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6C76EF">
        <w:trPr>
          <w:cantSplit/>
        </w:trPr>
        <w:tc>
          <w:tcPr>
            <w:tcW w:w="6911" w:type="dxa"/>
          </w:tcPr>
          <w:p w:rsidR="00A066F1" w:rsidRPr="006C76EF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C76EF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6C76EF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6C76EF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6C76EF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C76EF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C76E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6C76EF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6C76EF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C76EF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6C76EF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6C76EF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6C76EF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6C76EF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6C76EF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6C76EF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6C76EF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6C76EF">
              <w:rPr>
                <w:rFonts w:ascii="Verdana" w:eastAsia="SimSun" w:hAnsi="Verdana" w:cs="Traditional Arabic"/>
                <w:b/>
                <w:sz w:val="20"/>
              </w:rPr>
              <w:t>Addendum 20 to</w:t>
            </w:r>
            <w:r w:rsidRPr="006C76EF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6C76EF">
              <w:rPr>
                <w:rFonts w:ascii="Verdana" w:hAnsi="Verdana"/>
                <w:b/>
                <w:sz w:val="20"/>
              </w:rPr>
              <w:t>-</w:t>
            </w:r>
            <w:r w:rsidR="005E10C9" w:rsidRPr="006C76EF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6C76EF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6C76EF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6C76EF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6C76EF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6C76EF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6C76EF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6C76EF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6C76EF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6C76EF" w:rsidTr="00DB5895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6C76EF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6C76EF" w:rsidTr="00DB5895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6C76EF" w:rsidRDefault="00884D60" w:rsidP="00E55816">
            <w:pPr>
              <w:pStyle w:val="Source"/>
            </w:pPr>
            <w:r w:rsidRPr="006C76EF">
              <w:t>Asia-Pacific Telecommunity Common Proposals</w:t>
            </w:r>
          </w:p>
        </w:tc>
      </w:tr>
      <w:tr w:rsidR="00E55816" w:rsidRPr="006C76EF" w:rsidTr="00DB5895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6C76EF" w:rsidRDefault="007D5320" w:rsidP="00E55816">
            <w:pPr>
              <w:pStyle w:val="Title1"/>
            </w:pPr>
            <w:r w:rsidRPr="006C76EF">
              <w:t>Proposals for the work of the conference</w:t>
            </w:r>
          </w:p>
        </w:tc>
      </w:tr>
      <w:tr w:rsidR="00E55816" w:rsidRPr="006C76EF" w:rsidTr="00DB5895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6C76EF" w:rsidRDefault="00E55816" w:rsidP="00E55816">
            <w:pPr>
              <w:pStyle w:val="Title2"/>
            </w:pPr>
          </w:p>
        </w:tc>
      </w:tr>
      <w:tr w:rsidR="00A538A6" w:rsidRPr="006C76EF" w:rsidTr="00DB5895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6C76EF" w:rsidRDefault="004B13CB" w:rsidP="004B13CB">
            <w:pPr>
              <w:pStyle w:val="Agendaitem"/>
              <w:rPr>
                <w:lang w:val="en-GB"/>
              </w:rPr>
            </w:pPr>
            <w:r w:rsidRPr="006C76EF">
              <w:rPr>
                <w:lang w:val="en-GB"/>
              </w:rPr>
              <w:t>Agenda item 4</w:t>
            </w:r>
          </w:p>
        </w:tc>
      </w:tr>
    </w:tbl>
    <w:bookmarkEnd w:id="6"/>
    <w:bookmarkEnd w:id="7"/>
    <w:p w:rsidR="00DB5895" w:rsidRPr="006C76EF" w:rsidRDefault="00DB5895" w:rsidP="00DB5895">
      <w:pPr>
        <w:overflowPunct/>
        <w:autoSpaceDE/>
        <w:autoSpaceDN/>
        <w:adjustRightInd/>
        <w:textAlignment w:val="auto"/>
      </w:pPr>
      <w:r w:rsidRPr="006C76EF">
        <w:t>4</w:t>
      </w:r>
      <w:r w:rsidRPr="006C76EF">
        <w:tab/>
        <w:t xml:space="preserve">in accordance with Resolution </w:t>
      </w:r>
      <w:r w:rsidRPr="006C76EF">
        <w:rPr>
          <w:b/>
          <w:bCs/>
        </w:rPr>
        <w:t>95 (Rev.WRC</w:t>
      </w:r>
      <w:r w:rsidRPr="006C76EF">
        <w:rPr>
          <w:b/>
          <w:bCs/>
        </w:rPr>
        <w:noBreakHyphen/>
        <w:t>07)</w:t>
      </w:r>
      <w:r w:rsidRPr="006C76EF">
        <w:t>, to review the resolutions and recommendations of previous conferences with a view to their possible revision, replacement or abrogation;</w:t>
      </w:r>
    </w:p>
    <w:p w:rsidR="001103B2" w:rsidRPr="006C76EF" w:rsidRDefault="001103B2" w:rsidP="00DB5895">
      <w:pPr>
        <w:overflowPunct/>
        <w:autoSpaceDE/>
        <w:autoSpaceDN/>
        <w:adjustRightInd/>
        <w:textAlignment w:val="auto"/>
      </w:pPr>
    </w:p>
    <w:p w:rsidR="00DE50B3" w:rsidRPr="006C76EF" w:rsidRDefault="00DE50B3" w:rsidP="001103B2">
      <w:pPr>
        <w:pStyle w:val="headingb0"/>
        <w:rPr>
          <w:rPrChange w:id="8" w:author="GF" w:date="2015-10-01T12:24:00Z">
            <w:rPr>
              <w:rFonts w:eastAsia="BatangChe"/>
            </w:rPr>
          </w:rPrChange>
        </w:rPr>
      </w:pPr>
      <w:r w:rsidRPr="006C76EF">
        <w:rPr>
          <w:rPrChange w:id="9" w:author="GF" w:date="2015-10-01T12:24:00Z">
            <w:rPr>
              <w:rFonts w:eastAsia="BatangChe"/>
            </w:rPr>
          </w:rPrChange>
        </w:rPr>
        <w:t>Introduction</w:t>
      </w:r>
    </w:p>
    <w:p w:rsidR="00DE50B3" w:rsidRPr="006C76EF" w:rsidRDefault="00DE50B3" w:rsidP="001103B2">
      <w:pPr>
        <w:rPr>
          <w:rFonts w:eastAsia="BatangChe"/>
          <w:lang w:eastAsia="ja-JP"/>
        </w:rPr>
      </w:pPr>
      <w:r w:rsidRPr="006C76EF">
        <w:rPr>
          <w:rFonts w:eastAsia="BatangChe"/>
        </w:rPr>
        <w:t>In accordance with Resolution 95 (Rev.WRC-</w:t>
      </w:r>
      <w:r w:rsidRPr="006C76EF">
        <w:rPr>
          <w:rFonts w:eastAsia="BatangChe"/>
          <w:lang w:eastAsia="ja-JP"/>
        </w:rPr>
        <w:t>07</w:t>
      </w:r>
      <w:r w:rsidRPr="006C76EF">
        <w:rPr>
          <w:rFonts w:eastAsia="BatangChe"/>
        </w:rPr>
        <w:t xml:space="preserve">), APT </w:t>
      </w:r>
      <w:r w:rsidRPr="006C76EF">
        <w:rPr>
          <w:rFonts w:eastAsia="BatangChe"/>
          <w:lang w:eastAsia="ja-JP"/>
        </w:rPr>
        <w:t>Members</w:t>
      </w:r>
      <w:r w:rsidRPr="006C76EF">
        <w:rPr>
          <w:rFonts w:eastAsia="BatangChe"/>
        </w:rPr>
        <w:t xml:space="preserve"> made a general review of </w:t>
      </w:r>
      <w:r w:rsidRPr="006C76EF">
        <w:rPr>
          <w:rFonts w:eastAsiaTheme="minorEastAsia"/>
          <w:lang w:eastAsia="ja-JP"/>
        </w:rPr>
        <w:t>R</w:t>
      </w:r>
      <w:r w:rsidRPr="006C76EF">
        <w:rPr>
          <w:rFonts w:eastAsia="BatangChe"/>
        </w:rPr>
        <w:t xml:space="preserve">esolutions and </w:t>
      </w:r>
      <w:r w:rsidRPr="006C76EF">
        <w:rPr>
          <w:rFonts w:eastAsiaTheme="minorEastAsia"/>
          <w:lang w:eastAsia="ja-JP"/>
        </w:rPr>
        <w:t>R</w:t>
      </w:r>
      <w:r w:rsidRPr="006C76EF">
        <w:rPr>
          <w:rFonts w:eastAsia="BatangChe"/>
        </w:rPr>
        <w:t xml:space="preserve">ecommendations of previous </w:t>
      </w:r>
      <w:r w:rsidRPr="006C76EF">
        <w:rPr>
          <w:rFonts w:eastAsia="BatangChe"/>
          <w:lang w:eastAsia="ja-JP"/>
        </w:rPr>
        <w:t>c</w:t>
      </w:r>
      <w:r w:rsidRPr="006C76EF">
        <w:rPr>
          <w:rFonts w:eastAsia="BatangChe"/>
        </w:rPr>
        <w:t xml:space="preserve">onferences and submit the possible course of action for consideration by </w:t>
      </w:r>
      <w:r w:rsidRPr="006C76EF">
        <w:rPr>
          <w:rFonts w:eastAsia="BatangChe"/>
          <w:lang w:eastAsia="ja-JP"/>
        </w:rPr>
        <w:t>WRC-1</w:t>
      </w:r>
      <w:r w:rsidRPr="006C76EF">
        <w:rPr>
          <w:rFonts w:eastAsiaTheme="minorEastAsia"/>
          <w:lang w:eastAsia="ja-JP"/>
        </w:rPr>
        <w:t>5</w:t>
      </w:r>
      <w:r w:rsidRPr="006C76EF">
        <w:rPr>
          <w:rFonts w:eastAsia="BatangChe"/>
          <w:lang w:eastAsia="ja-JP"/>
        </w:rPr>
        <w:t xml:space="preserve"> as provided in the table that follows.</w:t>
      </w:r>
    </w:p>
    <w:p w:rsidR="00DE50B3" w:rsidRPr="006C76EF" w:rsidRDefault="00DE50B3" w:rsidP="001103B2">
      <w:pPr>
        <w:rPr>
          <w:rFonts w:eastAsia="Arial Unicode MS"/>
          <w:lang w:eastAsia="ja-JP"/>
        </w:rPr>
      </w:pPr>
      <w:r w:rsidRPr="006C76EF">
        <w:rPr>
          <w:rFonts w:eastAsia="BatangChe"/>
          <w:lang w:eastAsia="ja-JP"/>
        </w:rPr>
        <w:t xml:space="preserve">In </w:t>
      </w:r>
      <w:r w:rsidRPr="006C76EF">
        <w:rPr>
          <w:rFonts w:eastAsia="Arial Unicode MS"/>
        </w:rPr>
        <w:t>this table, a reference is made</w:t>
      </w:r>
      <w:r w:rsidRPr="006C76EF">
        <w:rPr>
          <w:rFonts w:eastAsia="Arial Unicode MS"/>
          <w:lang w:eastAsia="ja-JP"/>
        </w:rPr>
        <w:t>, as required,</w:t>
      </w:r>
      <w:r w:rsidRPr="006C76EF">
        <w:rPr>
          <w:rFonts w:eastAsia="Arial Unicode MS"/>
        </w:rPr>
        <w:t xml:space="preserve"> to the relevant APT common proposals under WRC</w:t>
      </w:r>
      <w:r w:rsidRPr="006C76EF">
        <w:rPr>
          <w:rFonts w:eastAsia="Arial Unicode MS"/>
        </w:rPr>
        <w:noBreakHyphen/>
      </w:r>
      <w:r w:rsidRPr="006C76EF">
        <w:rPr>
          <w:rFonts w:eastAsia="Arial Unicode MS"/>
          <w:lang w:eastAsia="ja-JP"/>
        </w:rPr>
        <w:t>15</w:t>
      </w:r>
      <w:r w:rsidRPr="006C76EF">
        <w:rPr>
          <w:rFonts w:eastAsia="Arial Unicode MS"/>
        </w:rPr>
        <w:t xml:space="preserve"> agenda item</w:t>
      </w:r>
      <w:r w:rsidRPr="006C76EF">
        <w:rPr>
          <w:rFonts w:eastAsia="Arial Unicode MS"/>
          <w:lang w:eastAsia="ja-JP"/>
        </w:rPr>
        <w:t>s</w:t>
      </w:r>
      <w:r w:rsidRPr="006C76EF">
        <w:rPr>
          <w:rFonts w:eastAsia="Arial Unicode MS"/>
        </w:rPr>
        <w:t xml:space="preserve"> for those </w:t>
      </w:r>
      <w:r w:rsidRPr="006C76EF">
        <w:rPr>
          <w:rFonts w:eastAsia="Arial Unicode MS"/>
          <w:lang w:eastAsia="ja-JP"/>
        </w:rPr>
        <w:t>R</w:t>
      </w:r>
      <w:r w:rsidRPr="006C76EF">
        <w:rPr>
          <w:rFonts w:eastAsia="Arial Unicode MS"/>
        </w:rPr>
        <w:t xml:space="preserve">esolutions and </w:t>
      </w:r>
      <w:r w:rsidRPr="006C76EF">
        <w:rPr>
          <w:rFonts w:eastAsia="Arial Unicode MS"/>
          <w:lang w:eastAsia="ja-JP"/>
        </w:rPr>
        <w:t>R</w:t>
      </w:r>
      <w:r w:rsidRPr="006C76EF">
        <w:rPr>
          <w:rFonts w:eastAsia="Arial Unicode MS"/>
        </w:rPr>
        <w:t xml:space="preserve">ecommendations which are covered </w:t>
      </w:r>
      <w:r w:rsidRPr="006C76EF">
        <w:rPr>
          <w:rFonts w:eastAsia="Arial Unicode MS"/>
          <w:lang w:eastAsia="ja-JP"/>
        </w:rPr>
        <w:t xml:space="preserve">and to be considered </w:t>
      </w:r>
      <w:r w:rsidRPr="006C76EF">
        <w:rPr>
          <w:rFonts w:eastAsia="Arial Unicode MS"/>
        </w:rPr>
        <w:t>by the various WRC-</w:t>
      </w:r>
      <w:r w:rsidRPr="006C76EF">
        <w:rPr>
          <w:rFonts w:eastAsia="Arial Unicode MS"/>
          <w:lang w:eastAsia="ja-JP"/>
        </w:rPr>
        <w:t>15</w:t>
      </w:r>
      <w:r w:rsidRPr="006C76EF">
        <w:rPr>
          <w:rFonts w:eastAsia="Arial Unicode MS"/>
        </w:rPr>
        <w:t xml:space="preserve"> agenda</w:t>
      </w:r>
      <w:r w:rsidRPr="006C76EF">
        <w:rPr>
          <w:rFonts w:eastAsia="Arial Unicode MS"/>
          <w:lang w:eastAsia="ja-JP"/>
        </w:rPr>
        <w:t xml:space="preserve"> items</w:t>
      </w:r>
      <w:r w:rsidRPr="006C76EF">
        <w:rPr>
          <w:rFonts w:eastAsia="Arial Unicode MS"/>
        </w:rPr>
        <w:t>.</w:t>
      </w:r>
    </w:p>
    <w:p w:rsidR="00DE50B3" w:rsidRPr="006C76EF" w:rsidRDefault="00DE50B3" w:rsidP="001103B2">
      <w:pPr>
        <w:rPr>
          <w:rFonts w:eastAsia="Arial Unicode MS"/>
          <w:lang w:eastAsia="ja-JP"/>
        </w:rPr>
      </w:pPr>
      <w:r w:rsidRPr="006C76EF">
        <w:rPr>
          <w:rFonts w:eastAsia="Arial Unicode MS"/>
          <w:lang w:eastAsia="ja-JP"/>
        </w:rPr>
        <w:t>Furthermore, APT Members made a specific proposal for modifications to Recommendation 207 (WRC-07).</w:t>
      </w:r>
    </w:p>
    <w:p w:rsidR="00DE50B3" w:rsidRPr="006C76EF" w:rsidRDefault="00DE50B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eastAsiaTheme="minorEastAsia" w:hAnsi="Times New Roman Bold" w:cs="Times New Roman Bold"/>
          <w:b/>
          <w:lang w:eastAsia="ja-JP"/>
          <w:rPrChange w:id="10" w:author="GF" w:date="2015-10-01T12:24:00Z">
            <w:rPr>
              <w:rFonts w:ascii="Times New Roman Bold" w:eastAsiaTheme="minorEastAsia" w:hAnsi="Times New Roman Bold" w:cs="Times New Roman Bold"/>
              <w:b/>
              <w:lang w:val="fr-CH" w:eastAsia="ja-JP"/>
            </w:rPr>
          </w:rPrChange>
        </w:rPr>
      </w:pPr>
      <w:r w:rsidRPr="006C76EF">
        <w:rPr>
          <w:rFonts w:eastAsiaTheme="minorEastAsia"/>
          <w:lang w:eastAsia="ja-JP"/>
        </w:rPr>
        <w:br w:type="page"/>
      </w:r>
    </w:p>
    <w:p w:rsidR="00DE50B3" w:rsidRPr="006C76EF" w:rsidRDefault="00DE50B3" w:rsidP="00DE50B3">
      <w:pPr>
        <w:pStyle w:val="Headingb"/>
        <w:rPr>
          <w:rFonts w:eastAsiaTheme="minorEastAsia"/>
          <w:lang w:val="en-GB" w:eastAsia="ja-JP"/>
          <w:rPrChange w:id="11" w:author="GF" w:date="2015-10-01T12:24:00Z">
            <w:rPr>
              <w:rFonts w:eastAsiaTheme="minorEastAsia"/>
              <w:lang w:eastAsia="ja-JP"/>
            </w:rPr>
          </w:rPrChange>
        </w:rPr>
      </w:pPr>
      <w:r w:rsidRPr="006C76EF">
        <w:rPr>
          <w:rFonts w:eastAsiaTheme="minorEastAsia"/>
          <w:lang w:val="en-GB" w:eastAsia="ja-JP"/>
          <w:rPrChange w:id="12" w:author="GF" w:date="2015-10-01T12:24:00Z">
            <w:rPr>
              <w:rFonts w:eastAsiaTheme="minorEastAsia"/>
              <w:lang w:eastAsia="ja-JP"/>
            </w:rPr>
          </w:rPrChange>
        </w:rPr>
        <w:lastRenderedPageBreak/>
        <w:t>Proposals</w:t>
      </w:r>
    </w:p>
    <w:p w:rsidR="00A746F3" w:rsidRPr="003243F2" w:rsidRDefault="00DB5895" w:rsidP="003243F2">
      <w:pPr>
        <w:pStyle w:val="Proposal"/>
      </w:pPr>
      <w:r w:rsidRPr="003243F2">
        <w:t>ASP/32A20/1</w:t>
      </w:r>
    </w:p>
    <w:p w:rsidR="00A746F3" w:rsidRPr="006C76EF" w:rsidRDefault="00DE50B3" w:rsidP="001103B2">
      <w:pPr>
        <w:pStyle w:val="Title1"/>
        <w:rPr>
          <w:rFonts w:eastAsia="MS Mincho"/>
          <w:bCs/>
        </w:rPr>
      </w:pPr>
      <w:r w:rsidRPr="006C76EF">
        <w:rPr>
          <w:rFonts w:eastAsia="MS Mincho"/>
        </w:rPr>
        <w:t xml:space="preserve">Comments </w:t>
      </w:r>
      <w:r w:rsidRPr="006C76EF">
        <w:rPr>
          <w:rFonts w:eastAsia="MS Mincho"/>
          <w:lang w:eastAsia="ja-JP"/>
        </w:rPr>
        <w:t xml:space="preserve">and proposed course of actions </w:t>
      </w:r>
      <w:r w:rsidRPr="006C76EF">
        <w:rPr>
          <w:rFonts w:eastAsia="MS Mincho"/>
        </w:rPr>
        <w:t>on WARC/WRC Resolutions an</w:t>
      </w:r>
      <w:r w:rsidRPr="006C76EF">
        <w:rPr>
          <w:rFonts w:eastAsia="MS Mincho"/>
          <w:lang w:eastAsia="ja-JP"/>
        </w:rPr>
        <w:t xml:space="preserve">d </w:t>
      </w:r>
      <w:r w:rsidRPr="006C76EF">
        <w:rPr>
          <w:rFonts w:eastAsia="MS Mincho"/>
        </w:rPr>
        <w:t>Recommendations in response to Resolution </w:t>
      </w:r>
      <w:r w:rsidRPr="006C76EF">
        <w:rPr>
          <w:rFonts w:eastAsia="MS Mincho"/>
          <w:bCs/>
        </w:rPr>
        <w:t>95 (Rev.WRC-0</w:t>
      </w:r>
      <w:r w:rsidRPr="006C76EF">
        <w:rPr>
          <w:rFonts w:eastAsia="MS Mincho"/>
          <w:bCs/>
          <w:lang w:eastAsia="ja-JP"/>
        </w:rPr>
        <w:t>7</w:t>
      </w:r>
      <w:r w:rsidRPr="006C76EF">
        <w:rPr>
          <w:rFonts w:eastAsia="MS Mincho"/>
          <w:bCs/>
        </w:rPr>
        <w:t>)</w:t>
      </w:r>
    </w:p>
    <w:p w:rsidR="001103B2" w:rsidRPr="006C76EF" w:rsidRDefault="001103B2" w:rsidP="001103B2">
      <w:pPr>
        <w:rPr>
          <w:rFonts w:eastAsia="MS Mincho"/>
        </w:rPr>
      </w:pPr>
    </w:p>
    <w:p w:rsidR="00DE50B3" w:rsidRPr="006C76EF" w:rsidRDefault="00DE50B3" w:rsidP="001103B2">
      <w:pPr>
        <w:pStyle w:val="Tabletitle"/>
        <w:rPr>
          <w:rFonts w:eastAsia="MS Mincho"/>
        </w:rPr>
      </w:pPr>
      <w:r w:rsidRPr="006C76EF">
        <w:rPr>
          <w:rFonts w:eastAsia="MS Mincho"/>
          <w:lang w:eastAsia="ja-JP"/>
        </w:rPr>
        <w:t xml:space="preserve">Part I </w:t>
      </w:r>
      <w:r w:rsidR="00A83E08" w:rsidRPr="006C76EF">
        <w:rPr>
          <w:rFonts w:eastAsia="MS Mincho"/>
          <w:lang w:eastAsia="ja-JP"/>
        </w:rPr>
        <w:t>-</w:t>
      </w:r>
      <w:r w:rsidRPr="006C76EF">
        <w:rPr>
          <w:rFonts w:eastAsia="MS Mincho"/>
          <w:lang w:eastAsia="ja-JP"/>
        </w:rPr>
        <w:t xml:space="preserve"> </w:t>
      </w:r>
      <w:r w:rsidRPr="006C76EF">
        <w:rPr>
          <w:rFonts w:eastAsia="MS Mincho"/>
        </w:rPr>
        <w:t>WARC/WRC Resolutions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73"/>
        <w:gridCol w:w="2551"/>
        <w:gridCol w:w="4395"/>
        <w:gridCol w:w="1559"/>
      </w:tblGrid>
      <w:tr w:rsidR="00DB5895" w:rsidRPr="006C76EF" w:rsidTr="001103B2">
        <w:trPr>
          <w:cantSplit/>
          <w:tblHeader/>
          <w:jc w:val="center"/>
        </w:trPr>
        <w:tc>
          <w:tcPr>
            <w:tcW w:w="773" w:type="dxa"/>
            <w:shd w:val="clear" w:color="auto" w:fill="auto"/>
            <w:vAlign w:val="center"/>
          </w:tcPr>
          <w:p w:rsidR="00DB5895" w:rsidRPr="006C76EF" w:rsidRDefault="00DB5895" w:rsidP="001103B2">
            <w:pPr>
              <w:pStyle w:val="Tablehead"/>
            </w:pPr>
            <w:r w:rsidRPr="006C76EF">
              <w:t>Res. No.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5895" w:rsidRPr="006C76EF" w:rsidRDefault="00DB5895" w:rsidP="001103B2">
            <w:pPr>
              <w:pStyle w:val="Tablehead"/>
            </w:pPr>
            <w:r w:rsidRPr="006C76EF">
              <w:t>Subject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B5895" w:rsidRPr="006C76EF" w:rsidRDefault="00DB5895" w:rsidP="001103B2">
            <w:pPr>
              <w:pStyle w:val="Tablehead"/>
              <w:rPr>
                <w:lang w:eastAsia="ja-JP"/>
              </w:rPr>
            </w:pPr>
            <w:r w:rsidRPr="006C76EF">
              <w:t>Remark</w:t>
            </w:r>
            <w:r w:rsidRPr="006C76EF">
              <w:rPr>
                <w:lang w:eastAsia="ja-JP"/>
              </w:rPr>
              <w:t xml:space="preserve">s 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head"/>
              <w:rPr>
                <w:lang w:eastAsia="ja-JP"/>
              </w:rPr>
            </w:pPr>
            <w:r w:rsidRPr="006C76EF">
              <w:rPr>
                <w:lang w:eastAsia="ja-JP"/>
              </w:rPr>
              <w:t>Action proposed by APT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t>1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Notification of frequency assignments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(Rev.WRC-97)</w:t>
            </w:r>
            <w:r w:rsidR="004D03FA" w:rsidRPr="006C76EF">
              <w:t xml:space="preserve"> </w:t>
            </w:r>
            <w:r w:rsidRPr="006C76EF">
              <w:t>Still relevant</w:t>
            </w:r>
            <w:r w:rsidRPr="006C76EF">
              <w:rPr>
                <w:lang w:eastAsia="ja-JP"/>
              </w:rPr>
              <w:t>.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This Resolution is referred to in No. </w:t>
            </w:r>
            <w:r w:rsidRPr="000374A5">
              <w:rPr>
                <w:lang w:eastAsia="ja-JP"/>
              </w:rPr>
              <w:t>26/5.2</w:t>
            </w:r>
            <w:r w:rsidRPr="006C76EF">
              <w:rPr>
                <w:b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 xml:space="preserve">of Appendix </w:t>
            </w:r>
            <w:r w:rsidRPr="000374A5">
              <w:rPr>
                <w:lang w:eastAsia="ja-JP"/>
              </w:rPr>
              <w:t>26.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2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Equitable use of GSO and frequency bands for space services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t>(Rev.WRC-03)</w:t>
            </w:r>
            <w:r w:rsidR="00EF1327" w:rsidRPr="006C76EF">
              <w:t xml:space="preserve"> </w:t>
            </w:r>
            <w:r w:rsidRPr="006C76EF">
              <w:t>Still relevant</w:t>
            </w:r>
            <w:r w:rsidRPr="006C76EF">
              <w:rPr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4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Period of validity of GSO space systems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i/>
                <w:lang w:eastAsia="ja-JP"/>
              </w:rPr>
            </w:pPr>
            <w:r w:rsidRPr="006C76EF">
              <w:t>(Rev.WRC-03)</w:t>
            </w:r>
            <w:r w:rsidR="00EF1327" w:rsidRPr="006C76EF">
              <w:t xml:space="preserve"> </w:t>
            </w:r>
            <w:r w:rsidRPr="006C76EF">
              <w:t>Still relevant</w:t>
            </w:r>
            <w:r w:rsidRPr="006C76EF">
              <w:rPr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Technical cooperation</w:t>
            </w:r>
            <w:r w:rsidRPr="006C76EF">
              <w:rPr>
                <w:bCs/>
              </w:rPr>
              <w:t xml:space="preserve"> with the developing countries </w:t>
            </w:r>
            <w:r w:rsidRPr="006C76EF">
              <w:rPr>
                <w:bCs/>
                <w:lang w:eastAsia="ja-JP"/>
              </w:rPr>
              <w:t>in the study of</w:t>
            </w:r>
            <w:r w:rsidRPr="006C76EF">
              <w:rPr>
                <w:bCs/>
              </w:rPr>
              <w:t xml:space="preserve"> propagation in tropical areas</w:t>
            </w:r>
          </w:p>
        </w:tc>
        <w:tc>
          <w:tcPr>
            <w:tcW w:w="4395" w:type="dxa"/>
          </w:tcPr>
          <w:p w:rsidR="00C2005C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t>(Rev.WRC-03)</w:t>
            </w:r>
            <w:r w:rsidR="00EF1327" w:rsidRPr="006C76EF">
              <w:t xml:space="preserve"> </w:t>
            </w:r>
            <w:r w:rsidRPr="006C76EF">
              <w:t>Still relevant</w:t>
            </w:r>
            <w:r w:rsidRPr="006C76EF">
              <w:rPr>
                <w:rFonts w:eastAsiaTheme="minorEastAsia"/>
                <w:lang w:eastAsia="ja-JP"/>
              </w:rPr>
              <w:t>.</w:t>
            </w:r>
            <w:r w:rsidR="00CC42F8" w:rsidRPr="006C76EF">
              <w:rPr>
                <w:rFonts w:eastAsiaTheme="minorEastAsia"/>
                <w:lang w:eastAsia="ja-JP"/>
              </w:rPr>
              <w:t xml:space="preserve">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position w:val="6"/>
                <w:sz w:val="18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I</w:t>
            </w:r>
            <w:r w:rsidRPr="006C76EF">
              <w:t xml:space="preserve">n </w:t>
            </w:r>
            <w:r w:rsidRPr="006C76EF">
              <w:rPr>
                <w:i/>
                <w:iCs/>
                <w:color w:val="000000"/>
              </w:rPr>
              <w:t>aware a)</w:t>
            </w:r>
            <w:r w:rsidRPr="006C76EF">
              <w:rPr>
                <w:color w:val="000000"/>
              </w:rPr>
              <w:t xml:space="preserve"> could add a reference to Zone C in the Geneva-06 Agreement.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szCs w:val="22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7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National radio-frequency management</w:t>
            </w:r>
          </w:p>
        </w:tc>
        <w:tc>
          <w:tcPr>
            <w:tcW w:w="4395" w:type="dxa"/>
          </w:tcPr>
          <w:p w:rsidR="00C2005C" w:rsidRPr="006C76EF" w:rsidRDefault="00DB5895" w:rsidP="001103B2">
            <w:pPr>
              <w:pStyle w:val="Tabletext"/>
            </w:pPr>
            <w:r w:rsidRPr="006C76EF">
              <w:t>(Rev.WRC-03)</w:t>
            </w:r>
            <w:r w:rsidR="00EF1327" w:rsidRPr="006C76EF">
              <w:t xml:space="preserve"> </w:t>
            </w:r>
            <w:r w:rsidRPr="006C76EF">
              <w:t xml:space="preserve">Still relevant.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position w:val="6"/>
                <w:sz w:val="18"/>
                <w:szCs w:val="22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It is suggested to update the paragraph “</w:t>
            </w:r>
            <w:r w:rsidRPr="006C76EF">
              <w:rPr>
                <w:rFonts w:eastAsiaTheme="minorEastAsia"/>
                <w:i/>
                <w:lang w:eastAsia="ja-JP"/>
              </w:rPr>
              <w:t>draw the attention of the next PP</w:t>
            </w:r>
            <w:r w:rsidRPr="006C76EF">
              <w:rPr>
                <w:rFonts w:eastAsiaTheme="minorEastAsia"/>
                <w:lang w:eastAsia="ja-JP"/>
              </w:rPr>
              <w:t>…”.</w:t>
            </w:r>
            <w:r w:rsidRPr="006C76EF">
              <w:t>taking into account that the Resolution was originally approved in 1979.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10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Wireless communications by the International Red Cross and Red Crescent Movement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2000</w:t>
            </w:r>
            <w:r w:rsidRPr="006C76EF">
              <w:t>)</w:t>
            </w:r>
            <w:r w:rsidR="00EF1327" w:rsidRPr="006C76EF">
              <w:t xml:space="preserve"> </w:t>
            </w:r>
            <w:r w:rsidRPr="006C76EF"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Use of satellite orbital positions and associated frequency spectrum to deliver international public telecommunication services in developing countries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bCs/>
              </w:rPr>
              <w:t>(WRC</w:t>
            </w:r>
            <w:r w:rsidRPr="006C76EF">
              <w:rPr>
                <w:bCs/>
              </w:rPr>
              <w:noBreakHyphen/>
              <w:t>12)</w:t>
            </w:r>
            <w:r w:rsidR="00EF1327" w:rsidRPr="006C76EF">
              <w:rPr>
                <w:bCs/>
              </w:rPr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> 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9.1 Issue</w:t>
            </w:r>
            <w:r w:rsidR="00AF12EA" w:rsidRPr="000374A5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Pr="000374A5">
              <w:rPr>
                <w:bCs/>
                <w:szCs w:val="22"/>
                <w:lang w:eastAsia="ja-JP"/>
              </w:rPr>
              <w:t>9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bCs/>
                <w:szCs w:val="22"/>
                <w:lang w:eastAsia="ja-JP"/>
              </w:rPr>
              <w:t>1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3,</w:t>
            </w:r>
            <w:r w:rsidRPr="006C76EF">
              <w:rPr>
                <w:rFonts w:eastAsiaTheme="minorEastAsia"/>
                <w:b/>
                <w:szCs w:val="22"/>
                <w:lang w:eastAsia="ja-JP"/>
              </w:rPr>
              <w:t xml:space="preserve"> </w:t>
            </w:r>
            <w:r w:rsidRPr="006C76EF">
              <w:rPr>
                <w:rFonts w:eastAsiaTheme="minorEastAsia"/>
                <w:szCs w:val="22"/>
                <w:lang w:eastAsia="ja-JP"/>
              </w:rPr>
              <w:t>this Resolution should have no change.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Assistance and support to Palestine</w:t>
            </w:r>
          </w:p>
        </w:tc>
        <w:tc>
          <w:tcPr>
            <w:tcW w:w="4395" w:type="dxa"/>
            <w:shd w:val="clear" w:color="auto" w:fill="auto"/>
          </w:tcPr>
          <w:p w:rsidR="00C2005C" w:rsidRPr="006C76EF" w:rsidRDefault="00DB5895" w:rsidP="001103B2">
            <w:pPr>
              <w:pStyle w:val="Tabletext"/>
            </w:pPr>
            <w:r w:rsidRPr="006C76EF">
              <w:rPr>
                <w:bCs/>
              </w:rPr>
              <w:t>(WRC</w:t>
            </w:r>
            <w:r w:rsidRPr="006C76EF">
              <w:rPr>
                <w:bCs/>
              </w:rPr>
              <w:noBreakHyphen/>
              <w:t>12)</w:t>
            </w:r>
            <w:r w:rsidR="00AF12EA" w:rsidRPr="006C76EF">
              <w:rPr>
                <w:bCs/>
              </w:rPr>
              <w:t xml:space="preserve"> </w:t>
            </w:r>
            <w:r w:rsidRPr="006C76EF">
              <w:t xml:space="preserve">Still relevant.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Basically this Resolution is specific to Palestine.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N/A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13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Formation of call signs</w:t>
            </w:r>
          </w:p>
        </w:tc>
        <w:tc>
          <w:tcPr>
            <w:tcW w:w="4395" w:type="dxa"/>
          </w:tcPr>
          <w:p w:rsidR="00C2005C" w:rsidRPr="006C76EF" w:rsidRDefault="00DB5895" w:rsidP="001103B2">
            <w:pPr>
              <w:pStyle w:val="Tabletext"/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97</w:t>
            </w:r>
            <w:r w:rsidRPr="006C76EF">
              <w:t>)</w:t>
            </w:r>
            <w:r w:rsidR="00CC42F8" w:rsidRPr="006C76EF">
              <w:t xml:space="preserve"> </w:t>
            </w:r>
            <w:r w:rsidRPr="006C76EF">
              <w:t xml:space="preserve">Still relevant.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rPr>
                <w:bCs/>
                <w:lang w:eastAsia="ja-JP"/>
              </w:rPr>
              <w:t>This Resolution is referred to in No. </w:t>
            </w:r>
            <w:r w:rsidRPr="000374A5">
              <w:rPr>
                <w:lang w:eastAsia="ja-JP"/>
              </w:rPr>
              <w:t>19.32.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15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  <w:lang w:eastAsia="ja-JP"/>
              </w:rPr>
              <w:t>International c</w:t>
            </w:r>
            <w:r w:rsidRPr="006C76EF">
              <w:rPr>
                <w:bCs/>
              </w:rPr>
              <w:t>ooperation in space radiocommunications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position w:val="6"/>
                <w:sz w:val="18"/>
                <w:lang w:eastAsia="ja-JP"/>
              </w:rPr>
            </w:pPr>
            <w:r w:rsidRPr="006C76EF">
              <w:t>(Rev.WRC-03)</w:t>
            </w:r>
            <w:r w:rsidR="00B50789" w:rsidRPr="006C76EF">
              <w:t xml:space="preserve"> </w:t>
            </w:r>
            <w:r w:rsidRPr="006C76EF"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18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bCs/>
                <w:lang w:eastAsia="ja-JP"/>
              </w:rPr>
              <w:t>Procedure for i</w:t>
            </w:r>
            <w:r w:rsidRPr="006C76EF">
              <w:rPr>
                <w:bCs/>
              </w:rPr>
              <w:t>dentification</w:t>
            </w:r>
            <w:r w:rsidRPr="006C76EF">
              <w:rPr>
                <w:bCs/>
                <w:lang w:eastAsia="ja-JP"/>
              </w:rPr>
              <w:t xml:space="preserve"> of position of ships and aircraft of </w:t>
            </w:r>
            <w:r w:rsidRPr="006C76EF">
              <w:rPr>
                <w:bCs/>
              </w:rPr>
              <w:t>non-parties in an armed conflict</w:t>
            </w:r>
          </w:p>
        </w:tc>
        <w:tc>
          <w:tcPr>
            <w:tcW w:w="4395" w:type="dxa"/>
          </w:tcPr>
          <w:p w:rsidR="00C2005C" w:rsidRPr="006C76EF" w:rsidRDefault="00DB5895" w:rsidP="001103B2">
            <w:pPr>
              <w:pStyle w:val="Tabletext"/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CC42F8" w:rsidRPr="006C76EF">
              <w:t xml:space="preserve"> </w:t>
            </w:r>
            <w:r w:rsidRPr="006C76EF">
              <w:t xml:space="preserve">Still relevant.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T</w:t>
            </w:r>
            <w:r w:rsidRPr="006C76EF">
              <w:t xml:space="preserve">ext </w:t>
            </w:r>
            <w:r w:rsidRPr="006C76EF">
              <w:rPr>
                <w:lang w:eastAsia="ja-JP"/>
              </w:rPr>
              <w:t>was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t>updated at 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 to reflect the study results in ITU-R</w:t>
            </w:r>
            <w:r w:rsidRPr="006C76EF"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20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</w:rPr>
              <w:t>Technical cooperation</w:t>
            </w:r>
            <w:r w:rsidRPr="006C76EF">
              <w:rPr>
                <w:bCs/>
                <w:lang w:eastAsia="ja-JP"/>
              </w:rPr>
              <w:t xml:space="preserve"> with developing countries</w:t>
            </w:r>
            <w:r w:rsidRPr="006C76EF">
              <w:rPr>
                <w:bCs/>
              </w:rPr>
              <w:t xml:space="preserve"> – Aeronautical </w:t>
            </w:r>
            <w:r w:rsidRPr="006C76EF">
              <w:rPr>
                <w:bCs/>
                <w:lang w:eastAsia="ja-JP"/>
              </w:rPr>
              <w:t>telecommunications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t>(Rev.WRC-03)</w:t>
            </w:r>
            <w:r w:rsidR="00CC42F8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rFonts w:eastAsiaTheme="minorEastAsia"/>
                <w:bCs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Theme="minorEastAsia"/>
                <w:szCs w:val="24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lastRenderedPageBreak/>
              <w:t>25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Operation of Global Satellite Systems for personnel communications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t>(Rev.WRC-03)</w:t>
            </w:r>
            <w:r w:rsidR="00CC42F8" w:rsidRPr="006C76EF">
              <w:t xml:space="preserve"> </w:t>
            </w:r>
            <w:r w:rsidRPr="006C76EF">
              <w:t>Still relevant</w:t>
            </w:r>
            <w:r w:rsidRPr="006C76EF">
              <w:rPr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Theme="minorEastAsia"/>
                <w:szCs w:val="24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</w:pPr>
            <w:r w:rsidRPr="006C76EF">
              <w:t>26</w:t>
            </w:r>
          </w:p>
        </w:tc>
        <w:tc>
          <w:tcPr>
            <w:tcW w:w="2551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</w:pPr>
            <w:r w:rsidRPr="006C76EF">
              <w:t>Review of footnotes</w:t>
            </w:r>
          </w:p>
        </w:tc>
        <w:tc>
          <w:tcPr>
            <w:tcW w:w="4395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rPr>
                <w:position w:val="6"/>
                <w:sz w:val="18"/>
                <w:lang w:eastAsia="ja-JP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>)</w:t>
            </w:r>
            <w:r w:rsidR="00CC42F8" w:rsidRPr="006C76EF">
              <w:t xml:space="preserve"> </w:t>
            </w:r>
            <w:r w:rsidRPr="006C76EF">
              <w:rPr>
                <w:bCs/>
              </w:rPr>
              <w:t xml:space="preserve">Still relevant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to </w:t>
            </w:r>
            <w:r w:rsidR="000374A5" w:rsidRPr="000374A5">
              <w:rPr>
                <w:bCs/>
              </w:rPr>
              <w:t>a</w:t>
            </w:r>
            <w:r w:rsidRPr="000374A5">
              <w:rPr>
                <w:bCs/>
              </w:rPr>
              <w:t>genda item </w:t>
            </w:r>
            <w:r w:rsidRPr="000374A5">
              <w:rPr>
                <w:bCs/>
                <w:lang w:eastAsia="ja-JP"/>
              </w:rPr>
              <w:t>8</w:t>
            </w:r>
            <w:r w:rsidRPr="006C76EF">
              <w:rPr>
                <w:rFonts w:eastAsiaTheme="minorEastAsia"/>
                <w:b/>
                <w:lang w:eastAsia="ja-JP"/>
              </w:rPr>
              <w:t xml:space="preserve"> </w:t>
            </w:r>
            <w:r w:rsidRPr="006C76EF">
              <w:rPr>
                <w:rFonts w:eastAsiaTheme="minorEastAsia"/>
                <w:lang w:eastAsia="ja-JP"/>
              </w:rPr>
              <w:t>(</w:t>
            </w:r>
            <w:r w:rsidRPr="006C76EF">
              <w:rPr>
                <w:bCs/>
              </w:rPr>
              <w:t>permanent agenda item at each WRC).</w:t>
            </w:r>
          </w:p>
        </w:tc>
        <w:tc>
          <w:tcPr>
            <w:tcW w:w="1559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</w:pPr>
            <w:r w:rsidRPr="006C76EF">
              <w:t>27</w:t>
            </w:r>
          </w:p>
        </w:tc>
        <w:tc>
          <w:tcPr>
            <w:tcW w:w="2551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</w:pPr>
            <w:r w:rsidRPr="006C76EF">
              <w:t>Incorporation by reference/principles</w:t>
            </w:r>
          </w:p>
        </w:tc>
        <w:tc>
          <w:tcPr>
            <w:tcW w:w="4395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CC42F8" w:rsidRPr="006C76EF">
              <w:t xml:space="preserve"> </w:t>
            </w:r>
            <w:r w:rsidRPr="006C76EF">
              <w:rPr>
                <w:bCs/>
              </w:rPr>
              <w:t xml:space="preserve">Still relevant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to </w:t>
            </w:r>
            <w:r w:rsidR="000374A5" w:rsidRPr="000374A5">
              <w:rPr>
                <w:bCs/>
              </w:rPr>
              <w:t>a</w:t>
            </w:r>
            <w:r w:rsidRPr="000374A5">
              <w:rPr>
                <w:bCs/>
              </w:rPr>
              <w:t>genda item </w:t>
            </w:r>
            <w:r w:rsidRPr="000374A5">
              <w:rPr>
                <w:bCs/>
                <w:lang w:eastAsia="ja-JP"/>
              </w:rPr>
              <w:t>2</w:t>
            </w:r>
            <w:r w:rsidRPr="006C76EF">
              <w:rPr>
                <w:rFonts w:eastAsiaTheme="minorEastAsia"/>
                <w:b/>
                <w:lang w:eastAsia="ja-JP"/>
              </w:rPr>
              <w:t xml:space="preserve"> </w:t>
            </w:r>
            <w:r w:rsidRPr="006C76EF">
              <w:rPr>
                <w:rFonts w:eastAsiaTheme="minorEastAsia"/>
                <w:lang w:eastAsia="ja-JP"/>
              </w:rPr>
              <w:t>(</w:t>
            </w:r>
            <w:r w:rsidRPr="006C76EF">
              <w:rPr>
                <w:bCs/>
              </w:rPr>
              <w:t>permanent agenda item at each WRC).</w:t>
            </w:r>
          </w:p>
        </w:tc>
        <w:tc>
          <w:tcPr>
            <w:tcW w:w="1559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</w:pPr>
            <w:r w:rsidRPr="006C76EF">
              <w:t>28</w:t>
            </w:r>
          </w:p>
        </w:tc>
        <w:tc>
          <w:tcPr>
            <w:tcW w:w="2551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</w:rPr>
              <w:t>Revision of references to ITU-R Recommendations incorporated by reference in the Radio Regulations</w:t>
            </w:r>
          </w:p>
        </w:tc>
        <w:tc>
          <w:tcPr>
            <w:tcW w:w="4395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(Rev.WRC-03)</w:t>
            </w:r>
            <w:r w:rsidR="00CC42F8" w:rsidRPr="006C76EF">
              <w:t xml:space="preserve"> </w:t>
            </w:r>
            <w:r w:rsidRPr="006C76EF">
              <w:rPr>
                <w:bCs/>
              </w:rPr>
              <w:t xml:space="preserve">Still relevant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to </w:t>
            </w:r>
            <w:r w:rsidR="000374A5" w:rsidRPr="000374A5">
              <w:rPr>
                <w:bCs/>
              </w:rPr>
              <w:t>a</w:t>
            </w:r>
            <w:r w:rsidRPr="000374A5">
              <w:rPr>
                <w:bCs/>
              </w:rPr>
              <w:t>genda item </w:t>
            </w:r>
            <w:r w:rsidRPr="000374A5">
              <w:rPr>
                <w:bCs/>
                <w:lang w:eastAsia="ja-JP"/>
              </w:rPr>
              <w:t>2</w:t>
            </w:r>
            <w:r w:rsidRPr="006C76EF">
              <w:rPr>
                <w:rFonts w:eastAsiaTheme="minorEastAsia"/>
                <w:b/>
                <w:lang w:eastAsia="ja-JP"/>
              </w:rPr>
              <w:t xml:space="preserve"> </w:t>
            </w:r>
            <w:r w:rsidRPr="006C76EF">
              <w:rPr>
                <w:rFonts w:eastAsiaTheme="minorEastAsia"/>
                <w:lang w:eastAsia="ja-JP"/>
              </w:rPr>
              <w:t>(</w:t>
            </w:r>
            <w:r w:rsidRPr="006C76EF">
              <w:rPr>
                <w:bCs/>
              </w:rPr>
              <w:t xml:space="preserve">permanent agenda item at each WRC); linked </w:t>
            </w:r>
            <w:r w:rsidRPr="006C76EF">
              <w:rPr>
                <w:rFonts w:eastAsiaTheme="minorEastAsia"/>
                <w:bCs/>
                <w:lang w:eastAsia="ja-JP"/>
              </w:rPr>
              <w:t>to</w:t>
            </w:r>
            <w:r w:rsidRPr="006C76EF">
              <w:rPr>
                <w:bCs/>
              </w:rPr>
              <w:t xml:space="preserve"> Resolution </w:t>
            </w:r>
            <w:r w:rsidRPr="000374A5">
              <w:t>27.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rPr>
                <w:rFonts w:eastAsiaTheme="minorEastAsia"/>
                <w:bCs/>
                <w:lang w:eastAsia="ja-JP"/>
              </w:rPr>
              <w:t xml:space="preserve">Editorial correction for </w:t>
            </w:r>
            <w:r w:rsidRPr="006C76EF">
              <w:rPr>
                <w:webHidden/>
              </w:rPr>
              <w:t>deleting the “</w:t>
            </w:r>
            <w:r w:rsidRPr="006C76EF">
              <w:rPr>
                <w:i/>
                <w:iCs/>
                <w:webHidden/>
              </w:rPr>
              <w:t>Note by the Secretariat</w:t>
            </w:r>
            <w:r w:rsidRPr="006C76EF">
              <w:rPr>
                <w:webHidden/>
              </w:rPr>
              <w:t xml:space="preserve">” and updating reference in </w:t>
            </w:r>
            <w:r w:rsidRPr="006C76EF">
              <w:rPr>
                <w:i/>
                <w:iCs/>
                <w:webHidden/>
              </w:rPr>
              <w:t>considering</w:t>
            </w:r>
            <w:r w:rsidR="001103B2" w:rsidRPr="006C76EF">
              <w:rPr>
                <w:i/>
                <w:iCs/>
                <w:webHidden/>
              </w:rPr>
              <w:t> </w:t>
            </w:r>
            <w:r w:rsidRPr="006C76EF">
              <w:rPr>
                <w:i/>
                <w:iCs/>
                <w:webHidden/>
              </w:rPr>
              <w:t>c)</w:t>
            </w:r>
            <w:r w:rsidRPr="006C76EF">
              <w:rPr>
                <w:webHidden/>
              </w:rPr>
              <w:t xml:space="preserve"> could be considered.</w:t>
            </w:r>
          </w:p>
        </w:tc>
        <w:tc>
          <w:tcPr>
            <w:tcW w:w="1559" w:type="dxa"/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33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Procedure for BSS prior to the entry into force of agreements and plans for the BSS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t>(Rev.WRC-03)</w:t>
            </w:r>
            <w:r w:rsidR="00CC42F8" w:rsidRPr="006C76EF">
              <w:t xml:space="preserve"> </w:t>
            </w:r>
            <w:r w:rsidRPr="006C76EF">
              <w:rPr>
                <w:rFonts w:eastAsiaTheme="minorEastAsia"/>
                <w:lang w:eastAsia="ja-JP"/>
              </w:rPr>
              <w:t xml:space="preserve">Still relevant. This Resolution is referred to in Resolution </w:t>
            </w:r>
            <w:r w:rsidRPr="000374A5">
              <w:rPr>
                <w:rFonts w:eastAsiaTheme="minorEastAsia"/>
                <w:bCs/>
                <w:lang w:eastAsia="ja-JP"/>
              </w:rPr>
              <w:t>34 (Rev.WRC-03).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 xml:space="preserve">It is suggested to editorially update the references to other Resolutions in the text, i.e. </w:t>
            </w:r>
            <w:r w:rsidRPr="006C76EF">
              <w:rPr>
                <w:lang w:eastAsia="ja-JP"/>
              </w:rPr>
              <w:t xml:space="preserve">Resolution </w:t>
            </w:r>
            <w:r w:rsidRPr="000374A5">
              <w:rPr>
                <w:bCs/>
                <w:lang w:eastAsia="ja-JP"/>
              </w:rPr>
              <w:t>507</w:t>
            </w:r>
            <w:r w:rsidRPr="006C76EF">
              <w:rPr>
                <w:lang w:eastAsia="ja-JP"/>
              </w:rPr>
              <w:t xml:space="preserve"> in </w:t>
            </w:r>
            <w:r w:rsidRPr="006C76EF">
              <w:rPr>
                <w:i/>
                <w:iCs/>
                <w:lang w:eastAsia="ja-JP"/>
              </w:rPr>
              <w:t>considering</w:t>
            </w:r>
            <w:r w:rsidR="001103B2" w:rsidRPr="006C76EF">
              <w:rPr>
                <w:i/>
                <w:iCs/>
                <w:lang w:eastAsia="ja-JP"/>
              </w:rPr>
              <w:t> </w:t>
            </w:r>
            <w:r w:rsidRPr="006C76EF">
              <w:rPr>
                <w:i/>
                <w:iCs/>
                <w:lang w:eastAsia="ja-JP"/>
              </w:rPr>
              <w:t>a)</w:t>
            </w:r>
            <w:r w:rsidRPr="006C76EF">
              <w:rPr>
                <w:lang w:eastAsia="ja-JP"/>
              </w:rPr>
              <w:t xml:space="preserve"> and to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rPr>
                <w:lang w:eastAsia="ja-JP"/>
              </w:rPr>
              <w:t xml:space="preserve">Resolution </w:t>
            </w:r>
            <w:r w:rsidRPr="000374A5">
              <w:rPr>
                <w:bCs/>
                <w:lang w:eastAsia="ja-JP"/>
              </w:rPr>
              <w:t>703</w:t>
            </w:r>
            <w:r w:rsidRPr="006C76EF">
              <w:rPr>
                <w:lang w:eastAsia="ja-JP"/>
              </w:rPr>
              <w:t xml:space="preserve"> in footnote</w:t>
            </w:r>
            <w:r w:rsidR="001103B2" w:rsidRPr="006C76EF">
              <w:rPr>
                <w:lang w:eastAsia="ja-JP"/>
              </w:rPr>
              <w:t> </w:t>
            </w:r>
            <w:r w:rsidRPr="006C76EF">
              <w:rPr>
                <w:lang w:eastAsia="ja-JP"/>
              </w:rPr>
              <w:t>1 and deleting the “</w:t>
            </w:r>
            <w:r w:rsidRPr="006C76EF">
              <w:rPr>
                <w:i/>
                <w:iCs/>
                <w:webHidden/>
              </w:rPr>
              <w:t>Note by the Secretariat</w:t>
            </w:r>
            <w:r w:rsidRPr="006C76EF">
              <w:rPr>
                <w:webHidden/>
              </w:rPr>
              <w:t>”.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34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  <w:lang w:eastAsia="ja-JP"/>
              </w:rPr>
              <w:t>Establishment of BSS in Region 3 in</w:t>
            </w:r>
            <w:r w:rsidRPr="006C76EF">
              <w:rPr>
                <w:bCs/>
              </w:rPr>
              <w:t xml:space="preserve"> the band 12.5-12.75 GHz </w:t>
            </w:r>
            <w:r w:rsidRPr="006C76EF">
              <w:rPr>
                <w:bCs/>
                <w:lang w:eastAsia="ja-JP"/>
              </w:rPr>
              <w:t>and sharing with other services in Regions 1, 2, and 3</w:t>
            </w:r>
          </w:p>
        </w:tc>
        <w:tc>
          <w:tcPr>
            <w:tcW w:w="4395" w:type="dxa"/>
            <w:shd w:val="clear" w:color="auto" w:fill="auto"/>
          </w:tcPr>
          <w:p w:rsidR="00C2005C" w:rsidRPr="006C76EF" w:rsidRDefault="00DB5895" w:rsidP="001103B2">
            <w:pPr>
              <w:pStyle w:val="Tabletext"/>
              <w:rPr>
                <w:bCs/>
                <w:lang w:eastAsia="ja-JP"/>
              </w:rPr>
            </w:pPr>
            <w:r w:rsidRPr="006C76EF">
              <w:t>(Rev.WRC-03)</w:t>
            </w:r>
            <w:r w:rsidR="00CC42F8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</w:t>
            </w:r>
            <w:r w:rsidRPr="006C76EF">
              <w:rPr>
                <w:bCs/>
                <w:lang w:eastAsia="ja-JP"/>
              </w:rPr>
              <w:t xml:space="preserve">The substance of this Resolution relates to Resolution </w:t>
            </w:r>
            <w:r w:rsidRPr="000374A5">
              <w:rPr>
                <w:lang w:eastAsia="ja-JP"/>
              </w:rPr>
              <w:t>33 (Rev.WRC-03).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It is suggested to editorially update the references to other Resolutions in the text.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42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Interim systems in R2 (BSS and FSS) in AP30/30A bands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i/>
                <w:color w:val="000000"/>
                <w:position w:val="6"/>
                <w:sz w:val="18"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CC42F8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>Still relevant, but basically Region</w:t>
            </w:r>
            <w:r w:rsidR="001103B2" w:rsidRPr="006C76EF">
              <w:rPr>
                <w:rFonts w:eastAsiaTheme="minorEastAsia"/>
                <w:bCs/>
                <w:lang w:eastAsia="ja-JP"/>
              </w:rPr>
              <w:t> </w:t>
            </w:r>
            <w:r w:rsidRPr="006C76EF">
              <w:rPr>
                <w:rFonts w:eastAsiaTheme="minorEastAsia"/>
                <w:bCs/>
                <w:lang w:eastAsia="ja-JP"/>
              </w:rPr>
              <w:t>2 issue.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N/A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49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Administrative due diligence</w:t>
            </w:r>
            <w:r w:rsidRPr="006C76EF">
              <w:rPr>
                <w:lang w:eastAsia="ja-JP"/>
              </w:rPr>
              <w:t xml:space="preserve"> applicable to some satellite radiocommunication services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CC42F8" w:rsidRPr="006C76EF"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0374A5">
              <w:rPr>
                <w:rFonts w:eastAsiaTheme="minorEastAsia"/>
                <w:szCs w:val="22"/>
                <w:lang w:eastAsia="ja-JP"/>
              </w:rPr>
              <w:t>a</w:t>
            </w:r>
            <w:r w:rsidRPr="000374A5">
              <w:rPr>
                <w:rFonts w:eastAsiaTheme="minorEastAsia"/>
                <w:szCs w:val="22"/>
                <w:lang w:eastAsia="ja-JP"/>
              </w:rPr>
              <w:t>genda item 7 (Issues B &amp; C),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APT has no proposal for this Resolution.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-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51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Transitional arrangements concerning coordination and notification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position w:val="6"/>
                <w:sz w:val="18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2000</w:t>
            </w:r>
            <w:r w:rsidRPr="006C76EF">
              <w:t>)</w:t>
            </w:r>
            <w:r w:rsidR="00CC42F8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>This Resolution should have been suppressed at the previous WRC.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55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  <w:lang w:eastAsia="ja-JP"/>
              </w:rPr>
              <w:t>Electronic submission of notice forms</w:t>
            </w:r>
            <w:r w:rsidRPr="006C76EF">
              <w:rPr>
                <w:bCs/>
              </w:rPr>
              <w:t xml:space="preserve"> for satellite network</w:t>
            </w:r>
            <w:r w:rsidRPr="006C76EF">
              <w:rPr>
                <w:bCs/>
                <w:lang w:eastAsia="ja-JP"/>
              </w:rPr>
              <w:t>s, earth stations and RAS stations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0374A5">
              <w:rPr>
                <w:rFonts w:eastAsiaTheme="minorEastAsia"/>
                <w:szCs w:val="22"/>
                <w:lang w:eastAsia="ja-JP"/>
              </w:rPr>
              <w:t>a</w:t>
            </w:r>
            <w:r w:rsidRPr="000374A5">
              <w:rPr>
                <w:rFonts w:eastAsiaTheme="minorEastAsia"/>
                <w:szCs w:val="22"/>
                <w:lang w:eastAsia="ja-JP"/>
              </w:rPr>
              <w:t>genda item 7 (Issues C),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APT has no proposal for this Resolution.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-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58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</w:rPr>
              <w:t xml:space="preserve">Transitional measures for coordination </w:t>
            </w:r>
            <w:r w:rsidRPr="006C76EF">
              <w:rPr>
                <w:bCs/>
                <w:lang w:eastAsia="ja-JP"/>
              </w:rPr>
              <w:t xml:space="preserve">between GSO FSS earth stations and non-GSO FSS </w:t>
            </w:r>
            <w:r w:rsidRPr="006C76EF">
              <w:rPr>
                <w:bCs/>
              </w:rPr>
              <w:t>in the bands 10.7</w:t>
            </w:r>
            <w:r w:rsidRPr="006C76EF">
              <w:rPr>
                <w:bCs/>
              </w:rPr>
              <w:noBreakHyphen/>
              <w:t>12.75 GHz, 17.8-18.6 GHz and 19.7</w:t>
            </w:r>
            <w:r w:rsidRPr="006C76EF">
              <w:rPr>
                <w:bCs/>
              </w:rPr>
              <w:noBreakHyphen/>
              <w:t>20.2 GHz</w:t>
            </w:r>
            <w:r w:rsidRPr="006C76EF">
              <w:rPr>
                <w:bCs/>
                <w:lang w:eastAsia="ja-JP"/>
              </w:rPr>
              <w:t xml:space="preserve"> using </w:t>
            </w:r>
            <w:r w:rsidRPr="006C76EF">
              <w:rPr>
                <w:bCs/>
                <w:iCs/>
                <w:lang w:eastAsia="ja-JP"/>
              </w:rPr>
              <w:t>epfd</w:t>
            </w:r>
            <w:r w:rsidRPr="006C76EF">
              <w:rPr>
                <w:bCs/>
                <w:lang w:eastAsia="ja-JP"/>
              </w:rPr>
              <w:t xml:space="preserve"> limits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2000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lang w:eastAsia="ja-JP"/>
              </w:rPr>
              <w:t>Still relevant</w:t>
            </w:r>
            <w:r w:rsidR="00B50789" w:rsidRPr="006C76EF">
              <w:rPr>
                <w:rFonts w:eastAsiaTheme="minorEastAsia"/>
                <w:bCs/>
                <w:lang w:eastAsia="ja-JP"/>
              </w:rPr>
              <w:t xml:space="preserve">. </w:t>
            </w:r>
            <w:r w:rsidRPr="006C76EF">
              <w:rPr>
                <w:rFonts w:eastAsiaTheme="minorEastAsia"/>
                <w:bCs/>
                <w:lang w:eastAsia="ja-JP"/>
              </w:rPr>
              <w:t>It is suggested to suppress this Resolution with the reason that it is implemented.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63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Protection from ISM equipment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rFonts w:eastAsiaTheme="minorEastAsia"/>
                <w:bCs/>
                <w:lang w:eastAsia="ja-JP"/>
              </w:rPr>
              <w:t>. Text was updated at WRC-12. It is required to examine whether t</w:t>
            </w:r>
            <w:r w:rsidRPr="006C76EF">
              <w:rPr>
                <w:bCs/>
                <w:lang w:eastAsia="ja-JP"/>
              </w:rPr>
              <w:t xml:space="preserve">here is </w:t>
            </w:r>
            <w:r w:rsidRPr="006C76EF">
              <w:rPr>
                <w:rFonts w:eastAsiaTheme="minorEastAsia"/>
                <w:bCs/>
                <w:lang w:eastAsia="ja-JP"/>
              </w:rPr>
              <w:t>any</w:t>
            </w:r>
            <w:r w:rsidRPr="006C76EF">
              <w:rPr>
                <w:bCs/>
                <w:lang w:eastAsia="ja-JP"/>
              </w:rPr>
              <w:t xml:space="preserve"> progress in the ITU-R studies invited in this Resolution.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67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Updating and rearrangement of the Radio Regulations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</w:t>
            </w:r>
            <w:r w:rsidR="001103B2" w:rsidRPr="006C76EF">
              <w:rPr>
                <w:bCs/>
              </w:rPr>
              <w:noBreakHyphen/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1103B2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 xml:space="preserve">9.1 Issue </w:t>
            </w:r>
            <w:r w:rsidRPr="000374A5">
              <w:rPr>
                <w:bCs/>
                <w:szCs w:val="22"/>
                <w:lang w:eastAsia="ja-JP"/>
              </w:rPr>
              <w:t>9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bCs/>
                <w:szCs w:val="22"/>
                <w:lang w:eastAsia="ja-JP"/>
              </w:rPr>
              <w:t>1.4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could be suppressed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9.1.4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13)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lastRenderedPageBreak/>
              <w:t>72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Regional preparations</w:t>
            </w:r>
            <w:r w:rsidRPr="006C76EF">
              <w:rPr>
                <w:bCs/>
                <w:lang w:eastAsia="ja-JP"/>
              </w:rPr>
              <w:t xml:space="preserve"> for WRC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rFonts w:eastAsiaTheme="minorEastAsia"/>
                <w:bCs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73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 xml:space="preserve">Compatibility BSS-R1/FSS-R3 in </w:t>
            </w:r>
            <w:r w:rsidRPr="006C76EF">
              <w:rPr>
                <w:bCs/>
              </w:rPr>
              <w:t>12</w:t>
            </w:r>
            <w:r w:rsidRPr="006C76EF">
              <w:rPr>
                <w:bCs/>
                <w:lang w:eastAsia="ja-JP"/>
              </w:rPr>
              <w:t>.2-12.5</w:t>
            </w:r>
            <w:r w:rsidRPr="006C76EF">
              <w:t>GHz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Cs w:val="22"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2000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. </w:t>
            </w:r>
            <w:r w:rsidRPr="006C76EF">
              <w:rPr>
                <w:webHidden/>
                <w:color w:val="000000"/>
                <w:szCs w:val="22"/>
                <w:lang w:bidi="en-US"/>
              </w:rPr>
              <w:t xml:space="preserve">No known incompatibilities have been reported and Resolution </w:t>
            </w:r>
            <w:r w:rsidRPr="000374A5">
              <w:rPr>
                <w:bCs/>
                <w:webHidden/>
                <w:color w:val="000000"/>
                <w:szCs w:val="22"/>
                <w:lang w:bidi="en-US"/>
              </w:rPr>
              <w:t>547</w:t>
            </w:r>
            <w:r w:rsidRPr="006C76EF">
              <w:rPr>
                <w:b/>
                <w:webHidden/>
                <w:color w:val="000000"/>
                <w:szCs w:val="22"/>
                <w:lang w:bidi="en-US"/>
              </w:rPr>
              <w:t xml:space="preserve"> </w:t>
            </w:r>
            <w:r w:rsidRPr="006C76EF">
              <w:rPr>
                <w:webHidden/>
                <w:color w:val="000000"/>
                <w:szCs w:val="22"/>
                <w:lang w:bidi="en-US"/>
              </w:rPr>
              <w:t xml:space="preserve">requires that </w:t>
            </w:r>
            <w:r w:rsidRPr="006C76EF">
              <w:rPr>
                <w:iCs/>
                <w:color w:val="000000" w:themeColor="text1"/>
                <w:szCs w:val="22"/>
              </w:rPr>
              <w:t>that the compatibility between the broadcasting-satellite service (BSS) in Regions</w:t>
            </w:r>
            <w:r w:rsidR="001103B2" w:rsidRPr="006C76EF">
              <w:rPr>
                <w:iCs/>
                <w:color w:val="000000" w:themeColor="text1"/>
                <w:szCs w:val="22"/>
              </w:rPr>
              <w:t> </w:t>
            </w:r>
            <w:r w:rsidRPr="006C76EF">
              <w:rPr>
                <w:iCs/>
                <w:color w:val="000000" w:themeColor="text1"/>
                <w:szCs w:val="22"/>
              </w:rPr>
              <w:t>1 and 3 and the other services in all three Regions must be ensured</w:t>
            </w:r>
            <w:r w:rsidRPr="006C76EF">
              <w:rPr>
                <w:rFonts w:eastAsiaTheme="minorEastAsia"/>
                <w:color w:val="000000" w:themeColor="text1"/>
                <w:szCs w:val="22"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74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  <w:lang w:eastAsia="ja-JP"/>
              </w:rPr>
              <w:t xml:space="preserve">Process to keep the </w:t>
            </w:r>
            <w:r w:rsidRPr="006C76EF">
              <w:rPr>
                <w:bCs/>
              </w:rPr>
              <w:t>technical bases of Appendix </w:t>
            </w:r>
            <w:r w:rsidRPr="006C76EF">
              <w:rPr>
                <w:b/>
                <w:bCs/>
              </w:rPr>
              <w:t>7</w:t>
            </w:r>
            <w:r w:rsidRPr="006C76EF">
              <w:rPr>
                <w:bCs/>
                <w:lang w:eastAsia="ja-JP"/>
              </w:rPr>
              <w:t xml:space="preserve"> current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</w:rPr>
            </w:pPr>
            <w:r w:rsidRPr="006C76EF">
              <w:t>(Rev.WRC-03)</w:t>
            </w:r>
            <w:r w:rsidR="00B50789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. 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75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 xml:space="preserve">Development of the technical basis for determining the coordination area of a receiving earth station in </w:t>
            </w:r>
            <w:r w:rsidRPr="006C76EF">
              <w:rPr>
                <w:szCs w:val="22"/>
                <w:lang w:eastAsia="ja-JP"/>
              </w:rPr>
              <w:t>SRS</w:t>
            </w:r>
            <w:r w:rsidRPr="006C76EF">
              <w:rPr>
                <w:szCs w:val="22"/>
              </w:rPr>
              <w:t xml:space="preserve"> with </w:t>
            </w:r>
            <w:r w:rsidRPr="006C76EF">
              <w:rPr>
                <w:szCs w:val="22"/>
                <w:lang w:eastAsia="ja-JP"/>
              </w:rPr>
              <w:t xml:space="preserve">HDFS </w:t>
            </w:r>
            <w:r w:rsidRPr="006C76EF">
              <w:rPr>
                <w:szCs w:val="22"/>
              </w:rPr>
              <w:t>in the 31.8-32.3  and 37-38 GHz bands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. Text was updated at WRC-12. 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76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rPr>
                <w:szCs w:val="22"/>
              </w:rPr>
              <w:t>Development of calculation methodologies concerning aggregate epfd produced by non</w:t>
            </w:r>
            <w:r w:rsidRPr="006C76EF">
              <w:rPr>
                <w:szCs w:val="22"/>
              </w:rPr>
              <w:noBreakHyphen/>
              <w:t>GSO in the bands 10.7-30 GHz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color w:val="000000"/>
                <w:szCs w:val="22"/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2000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. </w:t>
            </w:r>
            <w:r w:rsidRPr="006C76EF">
              <w:rPr>
                <w:bCs/>
                <w:color w:val="000000"/>
                <w:szCs w:val="22"/>
                <w:lang w:eastAsia="ja-JP"/>
              </w:rPr>
              <w:t xml:space="preserve">This Resolution is referred to in No. </w:t>
            </w:r>
            <w:r w:rsidRPr="000374A5">
              <w:rPr>
                <w:color w:val="000000"/>
                <w:szCs w:val="22"/>
                <w:lang w:eastAsia="ja-JP"/>
              </w:rPr>
              <w:t>22.5K.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rPr>
                <w:i/>
              </w:rPr>
              <w:t>invites ITU</w:t>
            </w:r>
            <w:r w:rsidRPr="006C76EF">
              <w:rPr>
                <w:i/>
              </w:rPr>
              <w:noBreakHyphen/>
              <w:t>R</w:t>
            </w:r>
            <w:r w:rsidRPr="006C76EF">
              <w:t xml:space="preserve"> may need to be updated taking account of Recommendations ITU</w:t>
            </w:r>
            <w:r w:rsidRPr="006C76EF">
              <w:noBreakHyphen/>
              <w:t>R S.1588 and ITU</w:t>
            </w:r>
            <w:r w:rsidRPr="006C76EF">
              <w:noBreakHyphen/>
              <w:t xml:space="preserve">R S.1503 in force;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webHidden/>
                <w:color w:val="000000"/>
                <w:szCs w:val="22"/>
                <w:lang w:bidi="en-US"/>
              </w:rPr>
              <w:t xml:space="preserve">Text on </w:t>
            </w:r>
            <w:r w:rsidRPr="006C76EF">
              <w:rPr>
                <w:i/>
                <w:webHidden/>
                <w:color w:val="000000"/>
                <w:szCs w:val="22"/>
                <w:lang w:bidi="en-US"/>
              </w:rPr>
              <w:t>instructs the Director…</w:t>
            </w:r>
            <w:r w:rsidRPr="006C76EF">
              <w:rPr>
                <w:webHidden/>
                <w:color w:val="000000"/>
                <w:szCs w:val="22"/>
                <w:lang w:bidi="en-US"/>
              </w:rPr>
              <w:t xml:space="preserve"> is dated in reference to WRC-03, and the Annex will need to take into consideration any references to Recommendations </w:t>
            </w:r>
            <w:r w:rsidRPr="006C76EF">
              <w:rPr>
                <w:lang w:eastAsia="ja-JP"/>
              </w:rPr>
              <w:t>ITU</w:t>
            </w:r>
            <w:r w:rsidRPr="006C76EF">
              <w:rPr>
                <w:lang w:eastAsia="ja-JP"/>
              </w:rPr>
              <w:noBreakHyphen/>
              <w:t xml:space="preserve">R </w:t>
            </w:r>
            <w:r w:rsidRPr="006C76EF">
              <w:t xml:space="preserve">S.1428 and </w:t>
            </w:r>
            <w:r w:rsidRPr="006C76EF">
              <w:rPr>
                <w:lang w:eastAsia="ja-JP"/>
              </w:rPr>
              <w:t>ITU</w:t>
            </w:r>
            <w:r w:rsidRPr="006C76EF">
              <w:rPr>
                <w:lang w:eastAsia="ja-JP"/>
              </w:rPr>
              <w:noBreakHyphen/>
              <w:t>R </w:t>
            </w:r>
            <w:r w:rsidRPr="006C76EF">
              <w:t xml:space="preserve">BO.1443 </w:t>
            </w:r>
            <w:r w:rsidRPr="006C76EF">
              <w:rPr>
                <w:webHidden/>
                <w:color w:val="000000"/>
                <w:szCs w:val="22"/>
                <w:lang w:bidi="en-US"/>
              </w:rPr>
              <w:t>that may have been revised since 2000</w:t>
            </w:r>
            <w:r w:rsidRPr="006C76EF">
              <w:rPr>
                <w:rFonts w:eastAsiaTheme="minorEastAsia"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80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Principles of the Constitution, to be taken into consideration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rFonts w:eastAsiaTheme="minorEastAsia"/>
                <w:szCs w:val="22"/>
                <w:lang w:eastAsia="ja-JP"/>
              </w:rPr>
              <w:t>a</w:t>
            </w:r>
            <w:r w:rsidRPr="000374A5">
              <w:rPr>
                <w:rFonts w:eastAsiaTheme="minorEastAsia"/>
                <w:szCs w:val="22"/>
                <w:lang w:eastAsia="ja-JP"/>
              </w:rPr>
              <w:t>genda item 9.3,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APT has no proposal for this Resolution.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-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81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 xml:space="preserve">Evaluation of administrative due diligence </w:t>
            </w:r>
            <w:r w:rsidRPr="006C76EF">
              <w:rPr>
                <w:bCs/>
                <w:szCs w:val="22"/>
                <w:lang w:eastAsia="ja-JP"/>
              </w:rPr>
              <w:t>for satellite networks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2000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Possibility of suppression of this Resolution needs to be considered. So-called “paper satellite” issue has been already solved and Resolution</w:t>
            </w:r>
            <w:r w:rsidRPr="000374A5">
              <w:rPr>
                <w:rFonts w:eastAsiaTheme="minorEastAsia"/>
                <w:szCs w:val="22"/>
                <w:lang w:eastAsia="ja-JP"/>
              </w:rPr>
              <w:t xml:space="preserve"> 49 (</w:t>
            </w:r>
            <w:r w:rsidR="001103B2" w:rsidRPr="000374A5">
              <w:rPr>
                <w:rFonts w:eastAsiaTheme="minorEastAsia"/>
                <w:szCs w:val="22"/>
                <w:lang w:eastAsia="ja-JP"/>
              </w:rPr>
              <w:t>Rev.</w:t>
            </w:r>
            <w:r w:rsidRPr="000374A5">
              <w:rPr>
                <w:rFonts w:eastAsiaTheme="minorEastAsia"/>
                <w:szCs w:val="22"/>
                <w:lang w:eastAsia="ja-JP"/>
              </w:rPr>
              <w:t>WRC-12)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, in which this issue is implemented, has served its purpose (see also ITU</w:t>
            </w:r>
            <w:r w:rsidR="001103B2" w:rsidRPr="006C76EF">
              <w:rPr>
                <w:rFonts w:eastAsiaTheme="minorEastAsia"/>
                <w:bCs/>
                <w:szCs w:val="22"/>
                <w:lang w:eastAsia="ja-JP"/>
              </w:rPr>
              <w:noBreakHyphen/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R Circular Letter CR/301).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85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>Protection of GSO systems (FSS and BSS) from non-GSO FSS systems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(WRC-03)</w:t>
            </w:r>
            <w:r w:rsidR="00B5078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  <w:lang w:eastAsia="ja-JP"/>
              </w:rPr>
            </w:pP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The paragraph </w:t>
            </w:r>
            <w:r w:rsidRPr="006C76EF">
              <w:rPr>
                <w:bCs/>
                <w:i/>
                <w:lang w:eastAsia="ja-JP"/>
              </w:rPr>
              <w:t xml:space="preserve">“instructs the BR”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may be reviewed in the light of the development of </w:t>
            </w:r>
            <w:r w:rsidRPr="006C76EF">
              <w:rPr>
                <w:bCs/>
                <w:szCs w:val="22"/>
              </w:rPr>
              <w:t>the “epfd” simulation software package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within the BR.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86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877AE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Criteria for implementation of Res</w:t>
            </w:r>
            <w:r w:rsidR="005877AE">
              <w:rPr>
                <w:szCs w:val="22"/>
              </w:rPr>
              <w:t>olution</w:t>
            </w:r>
            <w:r w:rsidRPr="006C76EF">
              <w:rPr>
                <w:szCs w:val="22"/>
              </w:rPr>
              <w:t> </w:t>
            </w:r>
            <w:r w:rsidRPr="005877AE">
              <w:rPr>
                <w:bCs/>
                <w:szCs w:val="22"/>
              </w:rPr>
              <w:t>86</w:t>
            </w:r>
            <w:r w:rsidR="001103B2" w:rsidRPr="005877AE">
              <w:rPr>
                <w:bCs/>
                <w:szCs w:val="22"/>
              </w:rPr>
              <w:t xml:space="preserve"> </w:t>
            </w:r>
            <w:r w:rsidRPr="005877AE">
              <w:rPr>
                <w:bCs/>
                <w:szCs w:val="22"/>
              </w:rPr>
              <w:t>(Rev. PP-02)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rFonts w:eastAsiaTheme="minorEastAsia"/>
                <w:szCs w:val="22"/>
                <w:lang w:eastAsia="ja-JP"/>
              </w:rPr>
              <w:t>a</w:t>
            </w:r>
            <w:r w:rsidRPr="000374A5">
              <w:rPr>
                <w:rFonts w:eastAsiaTheme="minorEastAsia"/>
                <w:szCs w:val="22"/>
                <w:lang w:eastAsia="ja-JP"/>
              </w:rPr>
              <w:t>genda item 7,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APT has no proposal for this Resolution.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-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95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szCs w:val="22"/>
              </w:rPr>
              <w:t>Review of Resolution/</w:t>
            </w:r>
          </w:p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Recommendation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/>
                <w:szCs w:val="22"/>
                <w:lang w:eastAsia="ja-JP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szCs w:val="22"/>
              </w:rPr>
              <w:t>Still relevant (permanent agenda item at each WRC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,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bCs/>
                <w:szCs w:val="22"/>
                <w:lang w:eastAsia="ja-JP"/>
              </w:rPr>
              <w:t>4)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98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Provisional application of certain provisions of the Radio Regulations as revised by WRC-</w:t>
            </w:r>
            <w:r w:rsidRPr="006C76EF">
              <w:rPr>
                <w:szCs w:val="22"/>
                <w:lang w:eastAsia="ja-JP"/>
              </w:rPr>
              <w:t>12</w:t>
            </w:r>
            <w:r w:rsidRPr="006C76EF">
              <w:rPr>
                <w:szCs w:val="22"/>
              </w:rPr>
              <w:t xml:space="preserve"> and abrogation of certain Resolutions and Recommendations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rFonts w:eastAsiaTheme="minorEastAsia"/>
                <w:szCs w:val="22"/>
                <w:lang w:eastAsia="ja-JP"/>
              </w:rPr>
              <w:t>As recent practice at the WRC, this Resolution would be replaced with the new one having the same purpose in accordance with the results of WRC-15.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lastRenderedPageBreak/>
              <w:t>111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Planning of the FSS in</w:t>
            </w:r>
            <w:r w:rsidR="005540E4" w:rsidRPr="006C76EF">
              <w:rPr>
                <w:szCs w:val="22"/>
              </w:rPr>
              <w:t xml:space="preserve"> </w:t>
            </w:r>
            <w:r w:rsidRPr="006C76EF">
              <w:rPr>
                <w:szCs w:val="22"/>
              </w:rPr>
              <w:t>18/20/30 GHz</w:t>
            </w:r>
          </w:p>
        </w:tc>
        <w:tc>
          <w:tcPr>
            <w:tcW w:w="4395" w:type="dxa"/>
          </w:tcPr>
          <w:p w:rsidR="00DB5895" w:rsidRPr="006C76EF" w:rsidRDefault="00DB5895" w:rsidP="005540E4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Orb-88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114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  <w:lang w:eastAsia="ja-JP"/>
              </w:rPr>
              <w:t xml:space="preserve">Compatibility between ARNS and </w:t>
            </w:r>
            <w:r w:rsidRPr="006C76EF">
              <w:rPr>
                <w:bCs/>
                <w:szCs w:val="22"/>
              </w:rPr>
              <w:t>FSS (feeder links for MSS) in 5 GHz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szCs w:val="22"/>
              </w:rPr>
              <w:t>This Resolution is referred to in Nos. </w:t>
            </w:r>
            <w:r w:rsidRPr="000374A5">
              <w:rPr>
                <w:szCs w:val="22"/>
              </w:rPr>
              <w:t>5.444</w:t>
            </w:r>
            <w:r w:rsidRPr="006C76EF">
              <w:rPr>
                <w:bCs/>
                <w:szCs w:val="22"/>
              </w:rPr>
              <w:t xml:space="preserve"> and </w:t>
            </w:r>
            <w:r w:rsidRPr="000374A5">
              <w:rPr>
                <w:szCs w:val="22"/>
              </w:rPr>
              <w:t>5.444A.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> 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1.7,</w:t>
            </w:r>
            <w:r w:rsidRPr="006C76EF">
              <w:rPr>
                <w:rFonts w:eastAsiaTheme="minorEastAsia"/>
                <w:b/>
                <w:szCs w:val="22"/>
                <w:lang w:eastAsia="ja-JP"/>
              </w:rPr>
              <w:t xml:space="preserve"> </w:t>
            </w:r>
            <w:r w:rsidRPr="006C76EF">
              <w:rPr>
                <w:rFonts w:eastAsiaTheme="minorEastAsia"/>
                <w:szCs w:val="22"/>
                <w:lang w:eastAsia="ja-JP"/>
              </w:rPr>
              <w:t>this Resolution should be modified (see ASP/1.7/4).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122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  <w:lang w:eastAsia="ja-JP"/>
              </w:rPr>
              <w:t>Use of the bands</w:t>
            </w:r>
            <w:r w:rsidRPr="006C76EF">
              <w:rPr>
                <w:bCs/>
                <w:szCs w:val="22"/>
              </w:rPr>
              <w:t>47/48 GHz</w:t>
            </w:r>
            <w:r w:rsidRPr="006C76EF">
              <w:rPr>
                <w:bCs/>
                <w:szCs w:val="22"/>
                <w:lang w:eastAsia="ja-JP"/>
              </w:rPr>
              <w:t xml:space="preserve"> by HAPS and other services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Pr="006C76EF">
              <w:rPr>
                <w:bCs/>
                <w:szCs w:val="22"/>
                <w:lang w:eastAsia="ja-JP"/>
              </w:rPr>
              <w:t>T</w:t>
            </w:r>
            <w:r w:rsidRPr="006C76EF">
              <w:rPr>
                <w:bCs/>
                <w:szCs w:val="22"/>
              </w:rPr>
              <w:t>his Resolution is referred to in No. </w:t>
            </w:r>
            <w:r w:rsidRPr="000374A5">
              <w:rPr>
                <w:szCs w:val="22"/>
              </w:rPr>
              <w:t>5.552A.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125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Sharing MSS/RA in 1.6 GHz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Text was slightly updated at WRC-12.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140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szCs w:val="22"/>
              </w:rPr>
              <w:t>Equivalent epfd limits in 19.7-20.2 GHz</w:t>
            </w:r>
          </w:p>
        </w:tc>
        <w:tc>
          <w:tcPr>
            <w:tcW w:w="4395" w:type="dxa"/>
          </w:tcPr>
          <w:p w:rsidR="00DB5895" w:rsidRPr="006C76EF" w:rsidRDefault="00DB5895" w:rsidP="005540E4">
            <w:pPr>
              <w:pStyle w:val="Tabletext"/>
              <w:rPr>
                <w:rFonts w:eastAsia="MS Gothic"/>
                <w:szCs w:val="22"/>
              </w:rPr>
            </w:pPr>
            <w:r w:rsidRPr="006C76EF">
              <w:rPr>
                <w:rFonts w:eastAsia="MS Gothic"/>
                <w:kern w:val="2"/>
                <w:szCs w:val="22"/>
                <w:lang w:eastAsia="ja-JP"/>
              </w:rPr>
              <w:t>(WRC-03)</w:t>
            </w:r>
            <w:r w:rsidR="00B50789" w:rsidRPr="006C76EF">
              <w:rPr>
                <w:rFonts w:eastAsia="MS Gothic"/>
                <w:kern w:val="2"/>
                <w:szCs w:val="22"/>
                <w:lang w:eastAsia="ja-JP"/>
              </w:rPr>
              <w:t xml:space="preserve"> </w:t>
            </w:r>
            <w:r w:rsidRPr="006C76EF">
              <w:rPr>
                <w:rFonts w:eastAsiaTheme="minorEastAsia"/>
                <w:bCs/>
                <w:kern w:val="2"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142</w:t>
            </w:r>
          </w:p>
        </w:tc>
        <w:tc>
          <w:tcPr>
            <w:tcW w:w="2551" w:type="dxa"/>
          </w:tcPr>
          <w:p w:rsidR="00DB5895" w:rsidRPr="006C76EF" w:rsidRDefault="00DB5895" w:rsidP="005540E4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szCs w:val="22"/>
              </w:rPr>
              <w:t>Transitional arrangements for use of the band 11.7-12.2</w:t>
            </w:r>
            <w:r w:rsidR="005540E4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GHz by GSO/FSS networks in Region 2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</w:rPr>
            </w:pPr>
            <w:r w:rsidRPr="006C76EF">
              <w:t>(WRC-03)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>Basically Region 2 issue</w:t>
            </w:r>
            <w:r w:rsidR="005540E4" w:rsidRPr="006C76EF">
              <w:rPr>
                <w:rFonts w:eastAsiaTheme="minorEastAsia"/>
                <w:bCs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N/A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143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Guidelines for implementation of high-density applications in the FSS in identified frequency bands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144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</w:rPr>
              <w:t xml:space="preserve">Special requirements </w:t>
            </w:r>
            <w:r w:rsidRPr="006C76EF">
              <w:rPr>
                <w:bCs/>
                <w:szCs w:val="22"/>
                <w:lang w:eastAsia="ja-JP"/>
              </w:rPr>
              <w:t xml:space="preserve">of geographically small countries </w:t>
            </w:r>
            <w:r w:rsidRPr="006C76EF">
              <w:rPr>
                <w:bCs/>
                <w:szCs w:val="22"/>
              </w:rPr>
              <w:t>operating earth stations in the FSS in the band 13.75-14 GHz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5540E4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  <w:lang w:eastAsia="ja-JP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 xml:space="preserve">Still relevant.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There has been no progress in the ITU-R study invited in this Resolution at this stage. Suggestion is made </w:t>
            </w:r>
            <w:r w:rsidRPr="006C76EF">
              <w:rPr>
                <w:rFonts w:eastAsiaTheme="minorEastAsia"/>
                <w:lang w:eastAsia="ja-JP"/>
              </w:rPr>
              <w:t>in the CPM Report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to refer to Recommendation ITU</w:t>
            </w:r>
            <w:r w:rsidR="005540E4" w:rsidRPr="006C76EF">
              <w:rPr>
                <w:rFonts w:eastAsiaTheme="minorEastAsia"/>
                <w:bCs/>
                <w:lang w:eastAsia="ja-JP"/>
              </w:rPr>
              <w:noBreakHyphen/>
            </w:r>
            <w:r w:rsidRPr="006C76EF">
              <w:rPr>
                <w:rFonts w:eastAsiaTheme="minorEastAsia"/>
                <w:bCs/>
                <w:lang w:eastAsia="ja-JP"/>
              </w:rPr>
              <w:t>R</w:t>
            </w:r>
            <w:r w:rsidR="005540E4" w:rsidRPr="006C76EF">
              <w:rPr>
                <w:rFonts w:eastAsiaTheme="minorEastAsia"/>
                <w:bCs/>
                <w:lang w:eastAsia="ja-JP"/>
              </w:rPr>
              <w:t> </w:t>
            </w:r>
            <w:r w:rsidRPr="006C76EF">
              <w:rPr>
                <w:rFonts w:eastAsiaTheme="minorEastAsia"/>
                <w:bCs/>
                <w:lang w:eastAsia="ja-JP"/>
              </w:rPr>
              <w:t>S.1712 and update the text accordingly.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145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540E4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  <w:lang w:eastAsia="ja-JP"/>
              </w:rPr>
              <w:t>U</w:t>
            </w:r>
            <w:r w:rsidRPr="006C76EF">
              <w:rPr>
                <w:szCs w:val="22"/>
              </w:rPr>
              <w:t>se of the bands 27.5-28.35</w:t>
            </w:r>
            <w:r w:rsidR="005540E4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GHz and 31-31.3</w:t>
            </w:r>
            <w:r w:rsidR="005540E4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GHz by HAPS in the fixed service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5540E4">
            <w:pPr>
              <w:pStyle w:val="Tabletext"/>
              <w:rPr>
                <w:rFonts w:eastAsiaTheme="minorEastAsia"/>
                <w:position w:val="6"/>
                <w:sz w:val="18"/>
                <w:szCs w:val="22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Since </w:t>
            </w:r>
            <w:r w:rsidRPr="006C76EF">
              <w:rPr>
                <w:bCs/>
                <w:szCs w:val="22"/>
                <w:lang w:eastAsia="ja-JP"/>
              </w:rPr>
              <w:t>ITU-R study invited in this Resolution has made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no</w:t>
            </w:r>
            <w:r w:rsidRPr="006C76EF">
              <w:rPr>
                <w:bCs/>
                <w:szCs w:val="22"/>
                <w:lang w:eastAsia="ja-JP"/>
              </w:rPr>
              <w:t xml:space="preserve"> progress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, </w:t>
            </w:r>
            <w:r w:rsidRPr="006C76EF">
              <w:rPr>
                <w:rFonts w:eastAsiaTheme="minorEastAsia"/>
                <w:bCs/>
                <w:lang w:eastAsia="ja-JP"/>
              </w:rPr>
              <w:t>it is required to examine whether t</w:t>
            </w:r>
            <w:r w:rsidRPr="006C76EF">
              <w:rPr>
                <w:bCs/>
                <w:lang w:eastAsia="ja-JP"/>
              </w:rPr>
              <w:t xml:space="preserve">here is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any need to continue </w:t>
            </w:r>
            <w:r w:rsidRPr="006C76EF">
              <w:rPr>
                <w:bCs/>
                <w:lang w:eastAsia="ja-JP"/>
              </w:rPr>
              <w:t>the ITU-R studies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in the light of </w:t>
            </w:r>
            <w:r w:rsidRPr="006C76EF">
              <w:rPr>
                <w:rFonts w:eastAsiaTheme="minorEastAsia"/>
                <w:bCs/>
                <w:i/>
                <w:lang w:eastAsia="ja-JP"/>
              </w:rPr>
              <w:t>resolves</w:t>
            </w:r>
            <w:r w:rsidR="005540E4" w:rsidRPr="006C76EF">
              <w:rPr>
                <w:rFonts w:eastAsiaTheme="minorEastAsia"/>
                <w:bCs/>
                <w:lang w:eastAsia="ja-JP"/>
              </w:rPr>
              <w:t> 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2 of Resolution </w:t>
            </w:r>
            <w:r w:rsidRPr="000374A5">
              <w:rPr>
                <w:rFonts w:eastAsiaTheme="minorEastAsia"/>
                <w:lang w:eastAsia="ja-JP"/>
              </w:rPr>
              <w:t>95</w:t>
            </w:r>
            <w:r w:rsidRPr="000374A5">
              <w:rPr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147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Power flux-density limits for certain systems in the fixed-satellite service using highly-inclined orbits having an apogee altitude greater than 18 000 km and an orbital inclination between 35° and 145° in the band 17.7-19.7 GHz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="BatangChe"/>
                <w:szCs w:val="22"/>
              </w:rPr>
              <w:t>(WRC-0</w:t>
            </w:r>
            <w:r w:rsidRPr="006C76EF">
              <w:rPr>
                <w:rFonts w:eastAsiaTheme="minorEastAsia"/>
                <w:szCs w:val="22"/>
                <w:lang w:eastAsia="ja-JP"/>
              </w:rPr>
              <w:t>7</w:t>
            </w:r>
            <w:r w:rsidRPr="006C76EF">
              <w:rPr>
                <w:rFonts w:eastAsia="BatangChe"/>
                <w:szCs w:val="22"/>
              </w:rPr>
              <w:t>)</w:t>
            </w:r>
            <w:r w:rsidR="00B50789" w:rsidRPr="006C76EF">
              <w:rPr>
                <w:rFonts w:eastAsia="BatangChe"/>
                <w:szCs w:val="22"/>
              </w:rPr>
              <w:t xml:space="preserve"> </w:t>
            </w:r>
            <w:r w:rsidRPr="006C76EF">
              <w:rPr>
                <w:rFonts w:eastAsia="BatangChe"/>
                <w:bCs/>
                <w:szCs w:val="22"/>
              </w:rPr>
              <w:t>Still relevant.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This Resolution is referred to in No.</w:t>
            </w:r>
            <w:r w:rsidR="005540E4" w:rsidRPr="006C76EF">
              <w:rPr>
                <w:rFonts w:eastAsiaTheme="minorEastAsia"/>
                <w:bCs/>
                <w:szCs w:val="22"/>
                <w:lang w:eastAsia="ja-JP"/>
              </w:rPr>
              <w:t> </w:t>
            </w:r>
            <w:r w:rsidRPr="000374A5">
              <w:rPr>
                <w:rFonts w:eastAsiaTheme="minorEastAsia"/>
                <w:szCs w:val="22"/>
                <w:lang w:eastAsia="ja-JP"/>
              </w:rPr>
              <w:t>22.16.6A, 6B and 6C.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148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>Satellite systems formerly listed in Part B of the Plan of Appendix</w:t>
            </w:r>
            <w:r w:rsidRPr="005877AE">
              <w:rPr>
                <w:bCs/>
                <w:szCs w:val="22"/>
              </w:rPr>
              <w:t xml:space="preserve"> 30B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4"/>
                <w:lang w:eastAsia="ja-JP"/>
              </w:rPr>
            </w:pPr>
            <w:r w:rsidRPr="006C76EF">
              <w:rPr>
                <w:rFonts w:eastAsia="BatangChe"/>
                <w:szCs w:val="22"/>
              </w:rPr>
              <w:t>(WRC-0</w:t>
            </w:r>
            <w:r w:rsidRPr="006C76EF">
              <w:rPr>
                <w:rFonts w:eastAsiaTheme="minorEastAsia"/>
                <w:szCs w:val="22"/>
                <w:lang w:eastAsia="ja-JP"/>
              </w:rPr>
              <w:t>7</w:t>
            </w:r>
            <w:r w:rsidRPr="006C76EF">
              <w:rPr>
                <w:rFonts w:eastAsia="BatangChe"/>
                <w:szCs w:val="22"/>
              </w:rPr>
              <w:t>)</w:t>
            </w:r>
            <w:r w:rsidR="00B50789" w:rsidRPr="006C76EF">
              <w:rPr>
                <w:rFonts w:eastAsia="BatangChe"/>
                <w:szCs w:val="22"/>
              </w:rPr>
              <w:t xml:space="preserve"> </w:t>
            </w:r>
            <w:r w:rsidRPr="006C76EF">
              <w:rPr>
                <w:rFonts w:eastAsia="BatangChe"/>
                <w:bCs/>
                <w:szCs w:val="22"/>
              </w:rPr>
              <w:t>Still relevant.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4"/>
                <w:lang w:eastAsia="ja-JP"/>
              </w:rPr>
            </w:pPr>
            <w:r w:rsidRPr="006C76EF">
              <w:rPr>
                <w:rFonts w:eastAsiaTheme="minorEastAsia"/>
                <w:bCs/>
                <w:szCs w:val="24"/>
                <w:lang w:eastAsia="ja-JP"/>
              </w:rPr>
              <w:t xml:space="preserve">It </w:t>
            </w:r>
            <w:r w:rsidRPr="006C76EF">
              <w:rPr>
                <w:rFonts w:eastAsia="BatangChe"/>
                <w:szCs w:val="24"/>
              </w:rPr>
              <w:t xml:space="preserve">may need </w:t>
            </w:r>
            <w:r w:rsidRPr="006C76EF">
              <w:rPr>
                <w:rFonts w:eastAsiaTheme="minorEastAsia"/>
                <w:szCs w:val="24"/>
                <w:lang w:eastAsia="ja-JP"/>
              </w:rPr>
              <w:t>to</w:t>
            </w:r>
            <w:r w:rsidRPr="006C76EF">
              <w:rPr>
                <w:rFonts w:eastAsia="BatangChe"/>
                <w:szCs w:val="24"/>
              </w:rPr>
              <w:t xml:space="preserve"> update</w:t>
            </w:r>
            <w:r w:rsidRPr="006C76EF">
              <w:rPr>
                <w:rFonts w:eastAsiaTheme="minorEastAsia"/>
                <w:szCs w:val="24"/>
                <w:lang w:eastAsia="ja-JP"/>
              </w:rPr>
              <w:t xml:space="preserve"> </w:t>
            </w:r>
            <w:r w:rsidRPr="006C76EF">
              <w:rPr>
                <w:rFonts w:eastAsia="BatangChe"/>
                <w:i/>
                <w:iCs/>
                <w:szCs w:val="24"/>
              </w:rPr>
              <w:t>resolves</w:t>
            </w:r>
            <w:r w:rsidRPr="006C76EF">
              <w:rPr>
                <w:rFonts w:eastAsia="BatangChe"/>
                <w:szCs w:val="24"/>
              </w:rPr>
              <w:t> 1</w:t>
            </w:r>
            <w:r w:rsidRPr="006C76EF">
              <w:rPr>
                <w:rFonts w:eastAsia="BatangChe"/>
                <w:szCs w:val="24"/>
              </w:rPr>
              <w:noBreakHyphen/>
              <w:t>3</w:t>
            </w:r>
            <w:r w:rsidR="00B50789" w:rsidRPr="006C76EF">
              <w:rPr>
                <w:rFonts w:eastAsia="BatangChe"/>
                <w:szCs w:val="24"/>
              </w:rPr>
              <w:t xml:space="preserve"> </w:t>
            </w:r>
            <w:r w:rsidRPr="006C76EF">
              <w:rPr>
                <w:rFonts w:eastAsia="BatangChe"/>
                <w:szCs w:val="24"/>
              </w:rPr>
              <w:t xml:space="preserve">in view of </w:t>
            </w:r>
            <w:r w:rsidRPr="006C76EF">
              <w:rPr>
                <w:rFonts w:eastAsiaTheme="minorEastAsia"/>
                <w:szCs w:val="24"/>
                <w:lang w:eastAsia="ja-JP"/>
              </w:rPr>
              <w:t xml:space="preserve">the </w:t>
            </w:r>
            <w:r w:rsidRPr="006C76EF">
              <w:rPr>
                <w:rFonts w:eastAsia="BatangChe"/>
                <w:szCs w:val="24"/>
              </w:rPr>
              <w:t>completion.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149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="BatangChe"/>
                <w:szCs w:val="22"/>
              </w:rPr>
              <w:t>Submissions from new Member States of the Union relating to Appendix</w:t>
            </w:r>
            <w:r w:rsidRPr="005877AE">
              <w:rPr>
                <w:rFonts w:eastAsia="BatangChe"/>
                <w:bCs/>
                <w:szCs w:val="22"/>
              </w:rPr>
              <w:t xml:space="preserve"> 30B</w:t>
            </w:r>
            <w:r w:rsidRPr="006C76EF">
              <w:rPr>
                <w:rFonts w:eastAsia="BatangChe"/>
                <w:szCs w:val="22"/>
              </w:rPr>
              <w:t xml:space="preserve"> of the Radio Regulations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="BatangChe"/>
                <w:szCs w:val="22"/>
              </w:rPr>
              <w:t>(Rev.WRC-</w:t>
            </w:r>
            <w:r w:rsidRPr="006C76EF">
              <w:rPr>
                <w:rFonts w:eastAsiaTheme="minorEastAsia"/>
                <w:szCs w:val="22"/>
                <w:lang w:eastAsia="ja-JP"/>
              </w:rPr>
              <w:t xml:space="preserve">12)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Still relevant. The text was recently updated at WRC-12. 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lastRenderedPageBreak/>
              <w:t>150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Use of the bands 6 440-6 520 MHz and 6 560-6 640 MHz by gateway links for high-altitude platform stations in the fixed service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(WRC-</w:t>
            </w:r>
            <w:r w:rsidRPr="006C76EF">
              <w:rPr>
                <w:rFonts w:eastAsiaTheme="minorEastAsia"/>
                <w:szCs w:val="22"/>
                <w:lang w:eastAsia="ja-JP"/>
              </w:rPr>
              <w:t>12</w:t>
            </w:r>
            <w:r w:rsidRPr="006C76EF">
              <w:rPr>
                <w:szCs w:val="22"/>
              </w:rPr>
              <w:t>)</w:t>
            </w:r>
            <w:r w:rsidR="00B50789" w:rsidRPr="006C76EF">
              <w:rPr>
                <w:szCs w:val="22"/>
              </w:rPr>
              <w:t xml:space="preserve"> </w:t>
            </w:r>
            <w:r w:rsidRPr="006C76EF">
              <w:rPr>
                <w:bCs/>
                <w:szCs w:val="22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151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>Additional primary allocations to the fixed-satellite service (FSS) in frequency bands between 10 and 17 GHz in Region 1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(WRC-</w:t>
            </w:r>
            <w:r w:rsidRPr="006C76EF">
              <w:rPr>
                <w:rFonts w:eastAsiaTheme="minorEastAsia"/>
                <w:szCs w:val="22"/>
                <w:lang w:eastAsia="ja-JP"/>
              </w:rPr>
              <w:t>12</w:t>
            </w:r>
            <w:r w:rsidRPr="006C76EF">
              <w:rPr>
                <w:rFonts w:eastAsia="BatangChe"/>
                <w:szCs w:val="22"/>
              </w:rPr>
              <w:t>)</w:t>
            </w:r>
            <w:r w:rsidR="00B50789" w:rsidRPr="006C76EF">
              <w:rPr>
                <w:rFonts w:eastAsia="BatangChe"/>
                <w:szCs w:val="22"/>
              </w:rPr>
              <w:t xml:space="preserve">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As a result of</w:t>
            </w:r>
            <w:r w:rsidRPr="006C76EF">
              <w:rPr>
                <w:rFonts w:eastAsia="BatangChe"/>
                <w:bCs/>
                <w:szCs w:val="24"/>
              </w:rPr>
              <w:t xml:space="preserve"> consideration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on</w:t>
            </w:r>
            <w:r w:rsidRPr="006C76EF">
              <w:rPr>
                <w:rFonts w:eastAsia="BatangChe"/>
                <w:bCs/>
                <w:szCs w:val="24"/>
              </w:rPr>
              <w:t xml:space="preserve"> WRC-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 xml:space="preserve">5 </w:t>
            </w:r>
            <w:r w:rsidR="000374A5" w:rsidRPr="000374A5">
              <w:rPr>
                <w:rFonts w:eastAsia="BatangChe"/>
                <w:bCs/>
                <w:szCs w:val="22"/>
              </w:rPr>
              <w:t>a</w:t>
            </w:r>
            <w:r w:rsidRPr="000374A5">
              <w:rPr>
                <w:rFonts w:eastAsia="BatangChe"/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1.6.1</w:t>
            </w:r>
            <w:r w:rsidRPr="000374A5">
              <w:rPr>
                <w:rFonts w:eastAsia="BatangChe"/>
                <w:bCs/>
                <w:szCs w:val="24"/>
                <w:lang w:eastAsia="ja-JP"/>
              </w:rPr>
              <w:t>,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 xml:space="preserve"> this Resolution could be suppr</w:t>
            </w:r>
            <w:bookmarkStart w:id="13" w:name="_GoBack"/>
            <w:bookmarkEnd w:id="13"/>
            <w:r w:rsidRPr="006C76EF">
              <w:rPr>
                <w:rFonts w:eastAsia="BatangChe"/>
                <w:bCs/>
                <w:szCs w:val="24"/>
                <w:lang w:eastAsia="ja-JP"/>
              </w:rPr>
              <w:t xml:space="preserve">essed (see </w:t>
            </w:r>
            <w:r w:rsidRPr="006C76EF">
              <w:rPr>
                <w:rFonts w:eastAsia="BatangChe"/>
                <w:bCs/>
                <w:szCs w:val="24"/>
              </w:rPr>
              <w:t>ASP/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1.6.1</w:t>
            </w:r>
            <w:r w:rsidRPr="006C76EF">
              <w:rPr>
                <w:rFonts w:eastAsia="BatangChe"/>
                <w:bCs/>
                <w:szCs w:val="24"/>
              </w:rPr>
              <w:t>/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18)</w:t>
            </w:r>
            <w:r w:rsidRPr="006C76EF">
              <w:rPr>
                <w:rFonts w:eastAsia="BatangChe"/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152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540E4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 xml:space="preserve">Additional primary allocations to the fixed-satellite service (FSS) in the Earth-to-space direction </w:t>
            </w:r>
            <w:r w:rsidRPr="006C76EF">
              <w:rPr>
                <w:szCs w:val="22"/>
                <w:lang w:eastAsia="ja-JP"/>
              </w:rPr>
              <w:t>in frequency range13</w:t>
            </w:r>
            <w:r w:rsidR="005540E4" w:rsidRPr="006C76EF">
              <w:rPr>
                <w:szCs w:val="22"/>
                <w:lang w:eastAsia="ja-JP"/>
              </w:rPr>
              <w:t>-</w:t>
            </w:r>
            <w:r w:rsidRPr="006C76EF">
              <w:rPr>
                <w:szCs w:val="22"/>
                <w:lang w:eastAsia="ja-JP"/>
              </w:rPr>
              <w:t>17</w:t>
            </w:r>
            <w:r w:rsidR="005540E4" w:rsidRPr="006C76EF">
              <w:rPr>
                <w:szCs w:val="22"/>
                <w:lang w:eastAsia="ja-JP"/>
              </w:rPr>
              <w:t> </w:t>
            </w:r>
            <w:r w:rsidRPr="006C76EF">
              <w:rPr>
                <w:szCs w:val="22"/>
                <w:lang w:eastAsia="ja-JP"/>
              </w:rPr>
              <w:t xml:space="preserve">GHz bands </w:t>
            </w:r>
            <w:r w:rsidRPr="006C76EF">
              <w:rPr>
                <w:szCs w:val="22"/>
              </w:rPr>
              <w:t>in Region 2 and Region 3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(WRC-</w:t>
            </w:r>
            <w:r w:rsidRPr="006C76EF">
              <w:rPr>
                <w:rFonts w:eastAsiaTheme="minorEastAsia"/>
                <w:szCs w:val="22"/>
                <w:lang w:eastAsia="ja-JP"/>
              </w:rPr>
              <w:t>12</w:t>
            </w:r>
            <w:r w:rsidRPr="006C76EF">
              <w:rPr>
                <w:rFonts w:eastAsia="BatangChe"/>
                <w:szCs w:val="22"/>
              </w:rPr>
              <w:t>)</w:t>
            </w:r>
            <w:r w:rsidR="00B50789" w:rsidRPr="006C76EF">
              <w:rPr>
                <w:rFonts w:eastAsia="BatangChe"/>
                <w:szCs w:val="22"/>
              </w:rPr>
              <w:t xml:space="preserve">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As a result of</w:t>
            </w:r>
            <w:r w:rsidRPr="006C76EF">
              <w:rPr>
                <w:rFonts w:eastAsia="BatangChe"/>
                <w:bCs/>
                <w:szCs w:val="24"/>
              </w:rPr>
              <w:t xml:space="preserve"> consideration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on</w:t>
            </w:r>
            <w:r w:rsidRPr="006C76EF">
              <w:rPr>
                <w:rFonts w:eastAsia="BatangChe"/>
                <w:bCs/>
                <w:szCs w:val="24"/>
              </w:rPr>
              <w:t xml:space="preserve"> WRC-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 xml:space="preserve">5 </w:t>
            </w:r>
            <w:r w:rsidR="000374A5" w:rsidRPr="000374A5">
              <w:rPr>
                <w:rFonts w:eastAsia="BatangChe"/>
                <w:bCs/>
                <w:szCs w:val="22"/>
              </w:rPr>
              <w:t>a</w:t>
            </w:r>
            <w:r w:rsidRPr="000374A5">
              <w:rPr>
                <w:rFonts w:eastAsia="BatangChe"/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1.6.2</w:t>
            </w:r>
            <w:r w:rsidRPr="000374A5">
              <w:rPr>
                <w:rFonts w:eastAsia="BatangChe"/>
                <w:bCs/>
                <w:szCs w:val="24"/>
                <w:lang w:eastAsia="ja-JP"/>
              </w:rPr>
              <w:t>,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 xml:space="preserve"> this Resolution could be suppressed (see </w:t>
            </w:r>
            <w:r w:rsidRPr="006C76EF">
              <w:rPr>
                <w:rFonts w:eastAsia="BatangChe"/>
                <w:bCs/>
                <w:szCs w:val="24"/>
              </w:rPr>
              <w:t>ASP/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1.6.2</w:t>
            </w:r>
            <w:r w:rsidRPr="006C76EF">
              <w:rPr>
                <w:rFonts w:eastAsia="BatangChe"/>
                <w:bCs/>
                <w:szCs w:val="24"/>
              </w:rPr>
              <w:t>/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4)</w:t>
            </w:r>
            <w:r w:rsidRPr="006C76EF">
              <w:rPr>
                <w:rFonts w:eastAsia="BatangChe"/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153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To consider the use of frequency bands allocated to the fixed-satellite service not subject to Appendices 30, 30A and 30B for the control and non-payload communications of unmanned aircraft systems in non-segregated airspaces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(WRC-</w:t>
            </w:r>
            <w:r w:rsidRPr="006C76EF">
              <w:rPr>
                <w:rFonts w:eastAsiaTheme="minorEastAsia"/>
                <w:szCs w:val="22"/>
                <w:lang w:eastAsia="ja-JP"/>
              </w:rPr>
              <w:t>12</w:t>
            </w:r>
            <w:r w:rsidRPr="006C76EF">
              <w:rPr>
                <w:szCs w:val="22"/>
              </w:rPr>
              <w:t>)</w:t>
            </w:r>
            <w:r w:rsidR="00B50789" w:rsidRPr="006C76EF">
              <w:rPr>
                <w:szCs w:val="22"/>
              </w:rPr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5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1.5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1.5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2)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154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Consideration of technical and regulatory actions in order to support existing and future operation of fixed-satellite service earth stations within the</w:t>
            </w:r>
            <w:r w:rsidR="00C2005C" w:rsidRPr="006C76EF">
              <w:rPr>
                <w:szCs w:val="22"/>
              </w:rPr>
              <w:t xml:space="preserve"> </w:t>
            </w:r>
            <w:r w:rsidRPr="006C76EF">
              <w:rPr>
                <w:szCs w:val="22"/>
              </w:rPr>
              <w:t>band 3 400-4 200 MHz, as an aid to the safe operation of aircraft and reliable distribution of meteorological information in some countries in Region 1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>(WRC-</w:t>
            </w:r>
            <w:r w:rsidRPr="006C76EF">
              <w:rPr>
                <w:rFonts w:eastAsiaTheme="minorEastAsia"/>
                <w:szCs w:val="22"/>
                <w:lang w:eastAsia="ja-JP"/>
              </w:rPr>
              <w:t>12</w:t>
            </w:r>
            <w:r w:rsidRPr="006C76EF">
              <w:rPr>
                <w:szCs w:val="22"/>
              </w:rPr>
              <w:t>)</w:t>
            </w:r>
            <w:r w:rsidR="00B50789" w:rsidRPr="006C76EF">
              <w:rPr>
                <w:szCs w:val="22"/>
              </w:rPr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 xml:space="preserve">on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 xml:space="preserve">9.1 Issue </w:t>
            </w:r>
            <w:r w:rsidRPr="000374A5">
              <w:rPr>
                <w:bCs/>
                <w:szCs w:val="22"/>
                <w:lang w:eastAsia="ja-JP"/>
              </w:rPr>
              <w:t>9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bCs/>
                <w:szCs w:val="22"/>
                <w:lang w:eastAsia="ja-JP"/>
              </w:rPr>
              <w:t>1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5,</w:t>
            </w:r>
            <w:r w:rsidRPr="006C76EF">
              <w:rPr>
                <w:rFonts w:eastAsiaTheme="minorEastAsia"/>
                <w:b/>
                <w:szCs w:val="22"/>
                <w:lang w:eastAsia="ja-JP"/>
              </w:rPr>
              <w:t xml:space="preserve"> </w:t>
            </w:r>
            <w:r w:rsidRPr="006C76EF">
              <w:rPr>
                <w:rFonts w:eastAsiaTheme="minorEastAsia"/>
                <w:szCs w:val="22"/>
                <w:lang w:eastAsia="ja-JP"/>
              </w:rPr>
              <w:t>APT members are of the view that this Resolution is</w:t>
            </w:r>
            <w:r w:rsidRPr="006C76EF">
              <w:rPr>
                <w:rFonts w:eastAsiaTheme="minorEastAsia"/>
                <w:lang w:eastAsia="ja-JP"/>
              </w:rPr>
              <w:t xml:space="preserve"> restricted to some countries in </w:t>
            </w:r>
            <w:r w:rsidRPr="006C76EF">
              <w:t xml:space="preserve">Region </w:t>
            </w:r>
            <w:r w:rsidRPr="006C76EF">
              <w:rPr>
                <w:rFonts w:eastAsiaTheme="minorEastAsia"/>
                <w:lang w:eastAsia="ja-JP"/>
              </w:rPr>
              <w:t xml:space="preserve">1 and </w:t>
            </w:r>
            <w:r w:rsidRPr="006C76EF">
              <w:rPr>
                <w:rFonts w:eastAsiaTheme="minorEastAsia"/>
                <w:snapToGrid w:val="0"/>
              </w:rPr>
              <w:t xml:space="preserve">APT Members do not </w:t>
            </w:r>
            <w:r w:rsidRPr="006C76EF">
              <w:rPr>
                <w:snapToGrid w:val="0"/>
              </w:rPr>
              <w:t xml:space="preserve">support any aspects of this </w:t>
            </w:r>
            <w:r w:rsidRPr="006C76EF">
              <w:rPr>
                <w:snapToGrid w:val="0"/>
                <w:lang w:eastAsia="ja-JP"/>
              </w:rPr>
              <w:t>issue</w:t>
            </w:r>
            <w:r w:rsidRPr="006C76EF">
              <w:rPr>
                <w:snapToGrid w:val="0"/>
              </w:rPr>
              <w:t xml:space="preserve"> being applied to Region 3.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N/A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205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Protection of the systems operating in the mobile-satellite service in the band 406-406.1</w:t>
            </w:r>
            <w:r w:rsidRPr="006C76EF">
              <w:rPr>
                <w:szCs w:val="28"/>
              </w:rPr>
              <w:t> MHz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rPr>
                <w:szCs w:val="22"/>
              </w:rPr>
              <w:t>(</w:t>
            </w:r>
            <w:r w:rsidRPr="006C76EF">
              <w:rPr>
                <w:rFonts w:eastAsiaTheme="minorEastAsia"/>
                <w:szCs w:val="22"/>
                <w:lang w:eastAsia="ja-JP"/>
              </w:rPr>
              <w:t>Rev.</w:t>
            </w:r>
            <w:r w:rsidRPr="006C76EF">
              <w:rPr>
                <w:szCs w:val="22"/>
              </w:rPr>
              <w:t>WRC-</w:t>
            </w:r>
            <w:r w:rsidRPr="006C76EF">
              <w:rPr>
                <w:rFonts w:eastAsiaTheme="minorEastAsia"/>
                <w:szCs w:val="22"/>
                <w:lang w:eastAsia="ja-JP"/>
              </w:rPr>
              <w:t>12</w:t>
            </w:r>
            <w:r w:rsidRPr="006C76EF">
              <w:rPr>
                <w:szCs w:val="22"/>
              </w:rPr>
              <w:t>)</w:t>
            </w:r>
            <w:r w:rsidR="00B50789" w:rsidRPr="006C76EF">
              <w:rPr>
                <w:szCs w:val="22"/>
              </w:rPr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 xml:space="preserve">on </w:t>
            </w:r>
            <w:r w:rsidR="00710E81" w:rsidRPr="006C76EF">
              <w:rPr>
                <w:bCs/>
              </w:rPr>
              <w:t>a</w:t>
            </w:r>
            <w:r w:rsidRPr="006C76EF">
              <w:rPr>
                <w:bCs/>
              </w:rPr>
              <w:t>genda item 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 xml:space="preserve">9.1 Issue </w:t>
            </w:r>
            <w:r w:rsidRPr="000374A5">
              <w:rPr>
                <w:bCs/>
                <w:szCs w:val="22"/>
                <w:lang w:eastAsia="ja-JP"/>
              </w:rPr>
              <w:t>9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bCs/>
                <w:szCs w:val="22"/>
                <w:lang w:eastAsia="ja-JP"/>
              </w:rPr>
              <w:t>1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bCs/>
                <w:szCs w:val="22"/>
                <w:lang w:eastAsia="ja-JP"/>
              </w:rPr>
              <w:t>1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,</w:t>
            </w:r>
            <w:r w:rsidRPr="006C76EF">
              <w:rPr>
                <w:rFonts w:eastAsiaTheme="minorEastAsia"/>
                <w:b/>
                <w:szCs w:val="22"/>
                <w:lang w:eastAsia="ja-JP"/>
              </w:rPr>
              <w:t xml:space="preserve"> </w:t>
            </w:r>
            <w:r w:rsidRPr="006C76EF">
              <w:rPr>
                <w:rFonts w:eastAsiaTheme="minorEastAsia"/>
                <w:szCs w:val="22"/>
                <w:lang w:eastAsia="ja-JP"/>
              </w:rPr>
              <w:t>this Resolution should be modified (see ASP/9.1.1/3).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207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  <w:lang w:eastAsia="ja-JP"/>
              </w:rPr>
              <w:t>Measures to address unauthorized use of frequencies in the band allocated to the</w:t>
            </w:r>
            <w:r w:rsidRPr="006C76EF">
              <w:rPr>
                <w:bCs/>
              </w:rPr>
              <w:t xml:space="preserve"> MMS/AM(R)S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 xml:space="preserve">(Rev.WRC-03) </w:t>
            </w:r>
            <w:r w:rsidRPr="006C76EF">
              <w:rPr>
                <w:bCs/>
              </w:rPr>
              <w:t>Still relevant</w:t>
            </w:r>
            <w:r w:rsidRPr="006C76EF">
              <w:rPr>
                <w:rFonts w:eastAsiaTheme="minorEastAsia"/>
                <w:bCs/>
                <w:lang w:eastAsia="ja-JP"/>
              </w:rPr>
              <w:t>.</w:t>
            </w:r>
          </w:p>
          <w:p w:rsidR="00DB5895" w:rsidRPr="006C76EF" w:rsidRDefault="00B50789" w:rsidP="005540E4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T</w:t>
            </w:r>
            <w:r w:rsidR="00DB5895" w:rsidRPr="006C76EF">
              <w:rPr>
                <w:rFonts w:eastAsiaTheme="minorEastAsia"/>
                <w:lang w:eastAsia="ja-JP"/>
              </w:rPr>
              <w:t>o delete the reference</w:t>
            </w:r>
            <w:r w:rsidR="00DB5895" w:rsidRPr="006C76EF">
              <w:t xml:space="preserve"> to No. </w:t>
            </w:r>
            <w:r w:rsidR="00DB5895" w:rsidRPr="000374A5">
              <w:t>5.129</w:t>
            </w:r>
            <w:r w:rsidR="00DB5895" w:rsidRPr="000374A5">
              <w:rPr>
                <w:rFonts w:eastAsiaTheme="minorEastAsia"/>
              </w:rPr>
              <w:t xml:space="preserve"> </w:t>
            </w:r>
            <w:r w:rsidR="00DB5895" w:rsidRPr="006C76EF">
              <w:rPr>
                <w:rFonts w:eastAsiaTheme="minorEastAsia"/>
                <w:lang w:eastAsia="ja-JP"/>
              </w:rPr>
              <w:t xml:space="preserve">in </w:t>
            </w:r>
            <w:r w:rsidR="00DB5895" w:rsidRPr="006C76EF">
              <w:rPr>
                <w:i/>
                <w:iCs/>
              </w:rPr>
              <w:t xml:space="preserve">invites administrations </w:t>
            </w:r>
            <w:r w:rsidR="00DB5895" w:rsidRPr="006C76EF">
              <w:t>1</w:t>
            </w:r>
            <w:r w:rsidR="00DB5895" w:rsidRPr="006C76EF">
              <w:rPr>
                <w:i/>
                <w:iCs/>
              </w:rPr>
              <w:t xml:space="preserve"> </w:t>
            </w:r>
            <w:r w:rsidR="00DB5895" w:rsidRPr="006C76EF">
              <w:t>since it was suppressed by WRC</w:t>
            </w:r>
            <w:r w:rsidR="005540E4" w:rsidRPr="006C76EF">
              <w:noBreakHyphen/>
            </w:r>
            <w:r w:rsidR="00DB5895" w:rsidRPr="006C76EF">
              <w:t>07.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212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Implementation of IMT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 xml:space="preserve">) </w:t>
            </w:r>
            <w:r w:rsidRPr="006C76EF">
              <w:rPr>
                <w:bCs/>
                <w:lang w:eastAsia="ja-JP"/>
              </w:rPr>
              <w:t xml:space="preserve">Still relevant. </w:t>
            </w:r>
            <w:r w:rsidRPr="006C76EF">
              <w:rPr>
                <w:bCs/>
              </w:rPr>
              <w:t>This Resolution is referred to in Nos. </w:t>
            </w:r>
            <w:r w:rsidRPr="000374A5">
              <w:t>5.351A</w:t>
            </w:r>
            <w:r w:rsidRPr="006C76EF">
              <w:rPr>
                <w:bCs/>
              </w:rPr>
              <w:t xml:space="preserve"> and </w:t>
            </w:r>
            <w:r w:rsidRPr="000374A5">
              <w:t>5.388.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bCs/>
                <w:lang w:eastAsia="ja-JP"/>
              </w:rPr>
              <w:t xml:space="preserve">The ITU-R </w:t>
            </w:r>
            <w:r w:rsidRPr="006C76EF">
              <w:rPr>
                <w:bCs/>
                <w:lang w:eastAsia="ja-JP"/>
              </w:rPr>
              <w:t>study invited in this Resolution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has made progress producing a number of M-series Recommendations, and would still be continued.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lastRenderedPageBreak/>
              <w:t>215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</w:rPr>
              <w:t>Coordination among MSS</w:t>
            </w:r>
            <w:r w:rsidRPr="006C76EF">
              <w:rPr>
                <w:bCs/>
                <w:lang w:eastAsia="ja-JP"/>
              </w:rPr>
              <w:t xml:space="preserve"> in the band 1-3 GHz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Text was updated at WRC-12. </w:t>
            </w:r>
            <w:r w:rsidRPr="006C76EF">
              <w:rPr>
                <w:bCs/>
                <w:lang w:eastAsia="ja-JP"/>
              </w:rPr>
              <w:t>The ITU-R study invited in this Resolution is still under way.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217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Wind profiler radars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97</w:t>
            </w:r>
            <w:r w:rsidRPr="006C76EF">
              <w:t xml:space="preserve">) </w:t>
            </w:r>
            <w:r w:rsidRPr="006C76EF">
              <w:rPr>
                <w:bCs/>
              </w:rPr>
              <w:t>This Resolution is referred to in Nos. </w:t>
            </w:r>
            <w:r w:rsidRPr="000374A5">
              <w:t>5.162A</w:t>
            </w:r>
            <w:r w:rsidRPr="006C76EF">
              <w:rPr>
                <w:bCs/>
              </w:rPr>
              <w:t xml:space="preserve"> and </w:t>
            </w:r>
            <w:r w:rsidRPr="000374A5">
              <w:t>5.291A.</w:t>
            </w:r>
          </w:p>
          <w:p w:rsidR="00DB5895" w:rsidRPr="006C76EF" w:rsidRDefault="00DB5895" w:rsidP="005540E4">
            <w:pPr>
              <w:pStyle w:val="Tabletext"/>
              <w:rPr>
                <w:rFonts w:eastAsiaTheme="minorEastAsia"/>
              </w:rPr>
            </w:pPr>
            <w:r w:rsidRPr="006C76EF">
              <w:rPr>
                <w:rFonts w:eastAsiaTheme="minorEastAsia"/>
                <w:bCs/>
                <w:lang w:eastAsia="ja-JP"/>
              </w:rPr>
              <w:t xml:space="preserve">Editorial review may be required for the referenced </w:t>
            </w:r>
            <w:r w:rsidR="005540E4" w:rsidRPr="006C76EF">
              <w:rPr>
                <w:rFonts w:eastAsiaTheme="minorEastAsia"/>
                <w:bCs/>
                <w:lang w:eastAsia="ja-JP"/>
              </w:rPr>
              <w:t xml:space="preserve">Recommendations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ITU-R </w:t>
            </w:r>
            <w:r w:rsidRPr="006C76EF">
              <w:rPr>
                <w:webHidden/>
                <w:color w:val="000000"/>
                <w:szCs w:val="22"/>
                <w:lang w:bidi="en-US"/>
              </w:rPr>
              <w:t>M.1226,</w:t>
            </w:r>
            <w:r w:rsidR="005540E4" w:rsidRPr="006C76EF">
              <w:rPr>
                <w:rFonts w:eastAsiaTheme="minorEastAsia"/>
                <w:bCs/>
                <w:lang w:eastAsia="ja-JP"/>
              </w:rPr>
              <w:t xml:space="preserve"> ITU</w:t>
            </w:r>
            <w:r w:rsidR="005540E4" w:rsidRPr="006C76EF">
              <w:rPr>
                <w:rFonts w:eastAsiaTheme="minorEastAsia"/>
                <w:bCs/>
                <w:lang w:eastAsia="ja-JP"/>
              </w:rPr>
              <w:noBreakHyphen/>
              <w:t>R</w:t>
            </w:r>
            <w:r w:rsidR="005540E4" w:rsidRPr="006C76EF">
              <w:rPr>
                <w:webHidden/>
                <w:color w:val="000000"/>
                <w:szCs w:val="22"/>
                <w:lang w:bidi="en-US"/>
              </w:rPr>
              <w:t> </w:t>
            </w:r>
            <w:r w:rsidRPr="006C76EF">
              <w:rPr>
                <w:webHidden/>
                <w:color w:val="000000"/>
                <w:szCs w:val="22"/>
                <w:lang w:bidi="en-US"/>
              </w:rPr>
              <w:t>M.1085</w:t>
            </w:r>
            <w:r w:rsidR="005540E4" w:rsidRPr="006C76EF">
              <w:rPr>
                <w:webHidden/>
                <w:color w:val="000000"/>
                <w:szCs w:val="22"/>
                <w:lang w:bidi="en-US"/>
              </w:rPr>
              <w:noBreakHyphen/>
            </w:r>
            <w:r w:rsidRPr="006C76EF">
              <w:rPr>
                <w:webHidden/>
                <w:color w:val="000000"/>
                <w:szCs w:val="22"/>
                <w:lang w:bidi="en-US"/>
              </w:rPr>
              <w:t xml:space="preserve">1 and </w:t>
            </w:r>
            <w:r w:rsidR="005540E4" w:rsidRPr="006C76EF">
              <w:rPr>
                <w:rFonts w:eastAsiaTheme="minorEastAsia"/>
                <w:bCs/>
                <w:lang w:eastAsia="ja-JP"/>
              </w:rPr>
              <w:t>ITU-R</w:t>
            </w:r>
            <w:r w:rsidR="005540E4" w:rsidRPr="006C76EF">
              <w:rPr>
                <w:webHidden/>
                <w:color w:val="000000"/>
                <w:szCs w:val="22"/>
                <w:lang w:bidi="en-US"/>
              </w:rPr>
              <w:t xml:space="preserve"> </w:t>
            </w:r>
            <w:r w:rsidRPr="006C76EF">
              <w:rPr>
                <w:webHidden/>
                <w:color w:val="000000"/>
                <w:szCs w:val="22"/>
                <w:lang w:bidi="en-US"/>
              </w:rPr>
              <w:t>M.1227</w:t>
            </w:r>
            <w:r w:rsidRPr="006C76EF">
              <w:rPr>
                <w:rFonts w:eastAsiaTheme="minorEastAsia"/>
                <w:bCs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221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HAPS for IMT-2000 in the bands around 2 GHz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i/>
                <w:lang w:eastAsia="ja-JP"/>
              </w:rPr>
            </w:pPr>
            <w:r w:rsidRPr="006C76EF">
              <w:t>(Rev.WRC-0</w:t>
            </w:r>
            <w:r w:rsidRPr="006C76EF">
              <w:rPr>
                <w:rFonts w:eastAsiaTheme="minorEastAsia"/>
                <w:lang w:eastAsia="ja-JP"/>
              </w:rPr>
              <w:t>7</w:t>
            </w:r>
            <w:r w:rsidRPr="006C76EF">
              <w:t xml:space="preserve">) </w:t>
            </w:r>
            <w:r w:rsidRPr="006C76EF">
              <w:rPr>
                <w:bCs/>
              </w:rPr>
              <w:t>This Resolution is referred to in No. </w:t>
            </w:r>
            <w:r w:rsidRPr="000374A5">
              <w:t>5.388A.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222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Use of the frequency bands</w:t>
            </w:r>
            <w:r w:rsidRPr="006C76EF">
              <w:rPr>
                <w:szCs w:val="28"/>
              </w:rPr>
              <w:t xml:space="preserve"> 1 525-1 559 MHz and 1 626.5-1 660.5</w:t>
            </w:r>
            <w:r w:rsidRPr="006C76EF">
              <w:t> MHz by the mobile-satellite service</w:t>
            </w:r>
            <w:r w:rsidRPr="006C76EF">
              <w:rPr>
                <w:lang w:eastAsia="ja-JP"/>
              </w:rPr>
              <w:t>, and procedures to ensure long-term spectrum access for the aeronautical mobile-satellite (R) service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rFonts w:eastAsiaTheme="minorEastAsia"/>
                <w:bCs/>
                <w:lang w:eastAsia="ja-JP"/>
              </w:rPr>
              <w:t>Still relevant. Text was updated at WRC-12.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223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Additional bands identified for IMT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bCs/>
                <w:lang w:eastAsia="ja-JP"/>
              </w:rPr>
              <w:t>Still relevant.</w:t>
            </w:r>
            <w:r w:rsidRPr="006C76EF">
              <w:rPr>
                <w:bCs/>
              </w:rPr>
              <w:t xml:space="preserve"> This Resolution is referred to in Nos</w:t>
            </w:r>
            <w:r w:rsidRPr="006C76EF">
              <w:rPr>
                <w:bCs/>
                <w:lang w:eastAsia="ja-JP"/>
              </w:rPr>
              <w:t>.</w:t>
            </w:r>
            <w:r w:rsidRPr="006C76EF">
              <w:rPr>
                <w:bCs/>
              </w:rPr>
              <w:t> </w:t>
            </w:r>
            <w:r w:rsidRPr="000374A5">
              <w:t>5.384A</w:t>
            </w:r>
            <w:r w:rsidRPr="006C76EF">
              <w:rPr>
                <w:bCs/>
              </w:rPr>
              <w:t xml:space="preserve"> and </w:t>
            </w:r>
            <w:r w:rsidRPr="000374A5">
              <w:t>5.388.</w:t>
            </w:r>
          </w:p>
          <w:p w:rsidR="00DB5895" w:rsidRPr="006C76EF" w:rsidRDefault="00DB5895" w:rsidP="005540E4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rPr>
                <w:rFonts w:eastAsiaTheme="minorEastAsia"/>
                <w:bCs/>
                <w:lang w:eastAsia="ja-JP"/>
              </w:rPr>
              <w:t>The paragraph “</w:t>
            </w:r>
            <w:r w:rsidR="005540E4" w:rsidRPr="006C76EF">
              <w:rPr>
                <w:bCs/>
                <w:i/>
                <w:iCs/>
                <w:lang w:eastAsia="ja-JP"/>
              </w:rPr>
              <w:t>i</w:t>
            </w:r>
            <w:r w:rsidRPr="006C76EF">
              <w:rPr>
                <w:bCs/>
                <w:i/>
                <w:iCs/>
                <w:lang w:eastAsia="ja-JP"/>
              </w:rPr>
              <w:t>nvites ITU</w:t>
            </w:r>
            <w:r w:rsidRPr="006C76EF">
              <w:rPr>
                <w:bCs/>
                <w:i/>
                <w:iCs/>
                <w:lang w:eastAsia="ja-JP"/>
              </w:rPr>
              <w:noBreakHyphen/>
              <w:t>R</w:t>
            </w:r>
            <w:r w:rsidRPr="006C76EF">
              <w:rPr>
                <w:rFonts w:eastAsiaTheme="minorEastAsia"/>
                <w:bCs/>
                <w:i/>
                <w:iCs/>
                <w:lang w:eastAsia="ja-JP"/>
              </w:rPr>
              <w:t xml:space="preserve">” </w:t>
            </w:r>
            <w:r w:rsidRPr="006C76EF">
              <w:rPr>
                <w:bCs/>
                <w:lang w:eastAsia="ja-JP"/>
              </w:rPr>
              <w:t>may be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updated to reflect the results of recent ITU-R studies, i.e.</w:t>
            </w:r>
            <w:r w:rsidR="005540E4" w:rsidRPr="006C76EF">
              <w:rPr>
                <w:rFonts w:eastAsiaTheme="minorEastAsia"/>
                <w:bCs/>
                <w:lang w:eastAsia="ja-JP"/>
              </w:rPr>
              <w:t> 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development of the relevant Recommendations or the Handbook. </w:t>
            </w:r>
            <w:r w:rsidRPr="006C76EF">
              <w:rPr>
                <w:rFonts w:eastAsiaTheme="minorEastAsia"/>
                <w:bCs/>
                <w:i/>
                <w:iCs/>
                <w:lang w:eastAsia="ja-JP"/>
              </w:rPr>
              <w:t xml:space="preserve">Considering g) </w:t>
            </w:r>
            <w:r w:rsidRPr="006C76EF">
              <w:rPr>
                <w:rFonts w:eastAsiaTheme="minorEastAsia"/>
                <w:bCs/>
                <w:lang w:eastAsia="ja-JP"/>
              </w:rPr>
              <w:t>may be reviewed for more clarity.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</w:rPr>
            </w:pPr>
            <w:r w:rsidRPr="006C76EF">
              <w:rPr>
                <w:rFonts w:eastAsiaTheme="minorEastAsia"/>
                <w:bCs/>
                <w:lang w:eastAsia="ja-JP"/>
              </w:rPr>
              <w:t>New action is subject to outcome of WRC-15.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224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Frequency bands for the terrestrial component of IMT below 1 GHz.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</w:t>
            </w:r>
            <w:r w:rsidRPr="006C76EF">
              <w:rPr>
                <w:bCs/>
              </w:rPr>
              <w:t>This Resolution is referred to in No. </w:t>
            </w:r>
            <w:r w:rsidRPr="000374A5">
              <w:t>5.317A</w:t>
            </w:r>
            <w:r w:rsidRPr="000374A5">
              <w:rPr>
                <w:rFonts w:eastAsiaTheme="minorEastAsia"/>
                <w:lang w:eastAsia="ja-JP"/>
              </w:rPr>
              <w:t>.</w:t>
            </w:r>
            <w:r w:rsidRPr="006C76EF">
              <w:rPr>
                <w:rFonts w:eastAsiaTheme="minorEastAsia"/>
                <w:bCs/>
                <w:lang w:eastAsia="ja-JP"/>
              </w:rPr>
              <w:t>Text was updated at WRC-12. The paragraph “</w:t>
            </w:r>
            <w:r w:rsidR="005540E4" w:rsidRPr="006C76EF">
              <w:rPr>
                <w:bCs/>
                <w:i/>
                <w:iCs/>
                <w:lang w:eastAsia="ja-JP"/>
              </w:rPr>
              <w:t>i</w:t>
            </w:r>
            <w:r w:rsidRPr="006C76EF">
              <w:rPr>
                <w:bCs/>
                <w:i/>
                <w:iCs/>
                <w:lang w:eastAsia="ja-JP"/>
              </w:rPr>
              <w:t>nvites ITU</w:t>
            </w:r>
            <w:r w:rsidRPr="006C76EF">
              <w:rPr>
                <w:bCs/>
                <w:i/>
                <w:iCs/>
                <w:lang w:eastAsia="ja-JP"/>
              </w:rPr>
              <w:noBreakHyphen/>
              <w:t>R</w:t>
            </w:r>
            <w:r w:rsidRPr="006C76EF">
              <w:rPr>
                <w:rFonts w:eastAsiaTheme="minorEastAsia"/>
                <w:bCs/>
                <w:i/>
                <w:iCs/>
                <w:lang w:eastAsia="ja-JP"/>
              </w:rPr>
              <w:t xml:space="preserve">” </w:t>
            </w:r>
            <w:r w:rsidRPr="006C76EF">
              <w:rPr>
                <w:bCs/>
                <w:lang w:eastAsia="ja-JP"/>
              </w:rPr>
              <w:t>may be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updated to reflect the results of recent ITU-R studies.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</w:rPr>
            </w:pPr>
            <w:r w:rsidRPr="006C76EF">
              <w:rPr>
                <w:rFonts w:eastAsiaTheme="minorEastAsia"/>
                <w:bCs/>
                <w:lang w:eastAsia="ja-JP"/>
              </w:rPr>
              <w:t>New action is subject to outcome of WRC-15.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NOC/MOD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225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Use of additional bands for the satellite component of IMT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</w:t>
            </w:r>
            <w:r w:rsidRPr="006C76EF">
              <w:rPr>
                <w:bCs/>
                <w:lang w:eastAsia="ja-JP"/>
              </w:rPr>
              <w:t>T</w:t>
            </w:r>
            <w:r w:rsidRPr="006C76EF">
              <w:rPr>
                <w:bCs/>
              </w:rPr>
              <w:t>his Resolution is referred to in No. </w:t>
            </w:r>
            <w:r w:rsidRPr="000374A5">
              <w:t>5.3</w:t>
            </w:r>
            <w:r w:rsidRPr="000374A5">
              <w:rPr>
                <w:lang w:eastAsia="ja-JP"/>
              </w:rPr>
              <w:t>51A</w:t>
            </w:r>
            <w:r w:rsidRPr="000374A5">
              <w:t>.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Text was updated at WRC-12. </w:t>
            </w:r>
            <w:r w:rsidRPr="006C76EF">
              <w:rPr>
                <w:bCs/>
                <w:lang w:eastAsia="ja-JP"/>
              </w:rPr>
              <w:t>The ITU-R study invited in this Resolution is still under way.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</w:rPr>
            </w:pPr>
            <w:r w:rsidRPr="006C76EF">
              <w:rPr>
                <w:rFonts w:eastAsiaTheme="minorEastAsia"/>
                <w:bCs/>
                <w:lang w:eastAsia="ja-JP"/>
              </w:rPr>
              <w:t>New action is subject to outcome of WRC-15.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NOC/MOD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229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5540E4">
            <w:pPr>
              <w:pStyle w:val="Tabletext"/>
            </w:pPr>
            <w:r w:rsidRPr="006C76EF">
              <w:t>Use of bands 5 150-5 250</w:t>
            </w:r>
            <w:r w:rsidR="005540E4" w:rsidRPr="006C76EF">
              <w:t> </w:t>
            </w:r>
            <w:r w:rsidRPr="006C76EF">
              <w:t>MHz, 5 250-5 350</w:t>
            </w:r>
            <w:r w:rsidR="005540E4" w:rsidRPr="006C76EF">
              <w:t> </w:t>
            </w:r>
            <w:r w:rsidRPr="006C76EF">
              <w:t>MHz and 5 470-5 725</w:t>
            </w:r>
            <w:r w:rsidR="005540E4" w:rsidRPr="006C76EF">
              <w:t> </w:t>
            </w:r>
            <w:r w:rsidRPr="006C76EF">
              <w:t>MHz for WAS including RLAN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(Rev.WRC-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</w:t>
            </w:r>
            <w:r w:rsidRPr="006C76EF">
              <w:rPr>
                <w:bCs/>
              </w:rPr>
              <w:t>This Resolution is referred to in Nos. </w:t>
            </w:r>
            <w:r w:rsidRPr="000374A5">
              <w:t>5.446A,</w:t>
            </w:r>
            <w:r w:rsidRPr="006C76EF">
              <w:rPr>
                <w:bCs/>
              </w:rPr>
              <w:t xml:space="preserve"> </w:t>
            </w:r>
            <w:r w:rsidRPr="000374A5">
              <w:t>5.447</w:t>
            </w:r>
            <w:r w:rsidRPr="006C76EF">
              <w:rPr>
                <w:bCs/>
              </w:rPr>
              <w:t xml:space="preserve"> and</w:t>
            </w:r>
            <w:r w:rsidRPr="000374A5">
              <w:t xml:space="preserve"> 5.453</w:t>
            </w:r>
            <w:r w:rsidRPr="006C76EF">
              <w:rPr>
                <w:bCs/>
              </w:rPr>
              <w:t>.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Text was updated at WRC-12. </w:t>
            </w:r>
            <w:r w:rsidRPr="006C76EF">
              <w:rPr>
                <w:bCs/>
                <w:lang w:eastAsia="ja-JP"/>
              </w:rPr>
              <w:t>The ITU-R study invited in this Resolution is still under way.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rPr>
                <w:rFonts w:eastAsiaTheme="minorEastAsia"/>
                <w:bCs/>
                <w:lang w:eastAsia="ja-JP"/>
              </w:rPr>
              <w:t>New action is subject to outcome of WRC-15.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NOC/MOD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232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lang w:eastAsia="ja-JP"/>
              </w:rPr>
              <w:t>U</w:t>
            </w:r>
            <w:r w:rsidRPr="006C76EF">
              <w:rPr>
                <w:lang w:eastAsia="nl-NL"/>
              </w:rPr>
              <w:t>se of the frequency band 694-790 MHz by the mobile, except aeronautical mobile, service in Region 1 and related studies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rFonts w:eastAsiaTheme="minorEastAsia"/>
                <w:bCs/>
                <w:lang w:eastAsia="ja-JP"/>
              </w:rPr>
              <w:t>APT has no proposal for the treatment of this Resolution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N/A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233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Studies on frequency-related matters on International Mobile Telecommunications and other terrestrial mobile broadband applications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5540E4">
            <w:pPr>
              <w:pStyle w:val="Tabletext"/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</w:t>
            </w:r>
            <w:r w:rsidR="005540E4" w:rsidRPr="006C76EF">
              <w:rPr>
                <w:bCs/>
              </w:rPr>
              <w:noBreakHyphen/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540E4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could be suppressed </w:t>
            </w:r>
            <w:r w:rsidRPr="006C76EF">
              <w:rPr>
                <w:color w:val="000000"/>
                <w:szCs w:val="22"/>
              </w:rPr>
              <w:t>(see ASP/1.1/20).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lastRenderedPageBreak/>
              <w:t>234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 xml:space="preserve">Additional primary allocations to the mobile-satellite service within the bands </w:t>
            </w:r>
            <w:r w:rsidRPr="006C76EF">
              <w:rPr>
                <w:lang w:eastAsia="ja-JP"/>
              </w:rPr>
              <w:t>between</w:t>
            </w:r>
            <w:r w:rsidRPr="006C76EF">
              <w:t xml:space="preserve"> 22</w:t>
            </w:r>
            <w:r w:rsidRPr="006C76EF">
              <w:rPr>
                <w:lang w:eastAsia="ja-JP"/>
              </w:rPr>
              <w:t xml:space="preserve"> to 26</w:t>
            </w:r>
            <w:r w:rsidRPr="006C76EF">
              <w:t> GHz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 xml:space="preserve">)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540E4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1.10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could be suppressed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10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2)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331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lang w:eastAsia="ja-JP"/>
              </w:rPr>
              <w:t>Operation of</w:t>
            </w:r>
            <w:r w:rsidRPr="006C76EF">
              <w:t xml:space="preserve"> the GMDSS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</w:rPr>
            </w:pPr>
            <w:r w:rsidRPr="006C76EF">
              <w:t>(Rev.WRC</w:t>
            </w:r>
            <w:r w:rsidRPr="006C76EF">
              <w:noBreakHyphen/>
              <w:t>12)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Text was updated at WRC-12. </w:t>
            </w:r>
            <w:r w:rsidRPr="006C76EF">
              <w:rPr>
                <w:bCs/>
                <w:lang w:eastAsia="ja-JP"/>
              </w:rPr>
              <w:t>The ITU-R study invited in this Resolution is still under way.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339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Coordination of NAVTEX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i/>
                <w:lang w:eastAsia="ja-JP"/>
              </w:rPr>
            </w:pPr>
            <w:r w:rsidRPr="006C76EF">
              <w:t>(Rev.WRC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5540E4">
            <w:pPr>
              <w:pStyle w:val="Tabletext"/>
              <w:jc w:val="center"/>
              <w:rPr>
                <w:b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343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 xml:space="preserve">Certificates </w:t>
            </w:r>
            <w:r w:rsidRPr="006C76EF">
              <w:rPr>
                <w:lang w:eastAsia="ja-JP"/>
              </w:rPr>
              <w:t xml:space="preserve">for </w:t>
            </w:r>
            <w:r w:rsidRPr="006C76EF">
              <w:t>vessels using GMDSS equipment on a non-compulsory basis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t>(Rev.WRC</w:t>
            </w:r>
            <w:r w:rsidRPr="006C76EF">
              <w:noBreakHyphen/>
              <w:t>12)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Text was updated at WRC-12. 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344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  <w:lang w:eastAsia="ja-JP"/>
              </w:rPr>
              <w:t>Management of maritime identity numbering resource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/>
                <w:szCs w:val="22"/>
              </w:rPr>
            </w:pPr>
            <w:r w:rsidRPr="006C76EF">
              <w:t>(Rev.WRC</w:t>
            </w:r>
            <w:r w:rsidRPr="006C76EF">
              <w:noBreakHyphen/>
              <w:t>12)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Still relevant. Text was updated at WRC-12. 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349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  <w:lang w:eastAsia="ja-JP"/>
              </w:rPr>
              <w:t>Procedures for cancelling f</w:t>
            </w:r>
            <w:r w:rsidRPr="006C76EF">
              <w:rPr>
                <w:bCs/>
                <w:szCs w:val="22"/>
              </w:rPr>
              <w:t>alse alerts in GMDSS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(Rev.WRC</w:t>
            </w:r>
            <w:r w:rsidRPr="006C76EF">
              <w:noBreakHyphen/>
              <w:t>12)</w:t>
            </w:r>
            <w:r w:rsidR="00B50789" w:rsidRPr="006C76EF"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>Still relevant. Text was updated at WRC-12.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352</w:t>
            </w:r>
          </w:p>
        </w:tc>
        <w:tc>
          <w:tcPr>
            <w:tcW w:w="2551" w:type="dxa"/>
          </w:tcPr>
          <w:p w:rsidR="00DB5895" w:rsidRPr="006C76EF" w:rsidRDefault="00DB5895" w:rsidP="005540E4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Use of carrier frequencies 12 290 kHz and 16 420</w:t>
            </w:r>
            <w:r w:rsidR="005540E4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kHz for safety</w:t>
            </w:r>
            <w:r w:rsidRPr="006C76EF">
              <w:rPr>
                <w:szCs w:val="22"/>
                <w:lang w:eastAsia="ja-JP"/>
              </w:rPr>
              <w:t>-</w:t>
            </w:r>
            <w:r w:rsidRPr="006C76EF">
              <w:rPr>
                <w:szCs w:val="22"/>
              </w:rPr>
              <w:t xml:space="preserve">related calling to and from </w:t>
            </w:r>
            <w:r w:rsidRPr="006C76EF">
              <w:rPr>
                <w:bCs/>
                <w:szCs w:val="22"/>
                <w:lang w:eastAsia="ja-JP"/>
              </w:rPr>
              <w:t>resource coordination centre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03</w:t>
            </w:r>
            <w:r w:rsidRPr="006C76EF">
              <w:t>)</w:t>
            </w:r>
            <w:r w:rsidR="00B50789" w:rsidRPr="006C76EF">
              <w:t xml:space="preserve"> </w:t>
            </w:r>
            <w:r w:rsidRPr="006C76EF">
              <w:rPr>
                <w:szCs w:val="22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354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Distress and safety radiotelephony procedures for 2 182 kHz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="BatangChe"/>
                <w:szCs w:val="22"/>
              </w:rPr>
              <w:t>(WRC</w:t>
            </w:r>
            <w:r w:rsidRPr="006C76EF">
              <w:rPr>
                <w:rFonts w:eastAsia="BatangChe"/>
                <w:szCs w:val="22"/>
              </w:rPr>
              <w:noBreakHyphen/>
            </w:r>
            <w:r w:rsidRPr="006C76EF">
              <w:rPr>
                <w:rFonts w:eastAsiaTheme="minorEastAsia"/>
                <w:szCs w:val="22"/>
                <w:lang w:eastAsia="ja-JP"/>
              </w:rPr>
              <w:t>07</w:t>
            </w:r>
            <w:r w:rsidRPr="006C76EF">
              <w:rPr>
                <w:rFonts w:eastAsia="BatangChe"/>
                <w:szCs w:val="22"/>
              </w:rPr>
              <w:t>)</w:t>
            </w:r>
            <w:r w:rsidR="00B50789" w:rsidRPr="006C76EF">
              <w:rPr>
                <w:rFonts w:eastAsia="BatangChe"/>
                <w:szCs w:val="22"/>
              </w:rPr>
              <w:t xml:space="preserve"> </w:t>
            </w:r>
            <w:r w:rsidRPr="006C76EF">
              <w:rPr>
                <w:rFonts w:eastAsia="BatangChe"/>
                <w:szCs w:val="22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356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51725C" w:rsidRDefault="00DB5895" w:rsidP="001103B2">
            <w:pPr>
              <w:pStyle w:val="Tabletext"/>
              <w:rPr>
                <w:rFonts w:eastAsia="BatangChe"/>
                <w:szCs w:val="22"/>
                <w:lang w:val="fr-CH"/>
              </w:rPr>
            </w:pPr>
            <w:r w:rsidRPr="0051725C">
              <w:rPr>
                <w:rFonts w:eastAsia="BatangChe"/>
                <w:szCs w:val="22"/>
                <w:lang w:val="fr-CH"/>
              </w:rPr>
              <w:t>ITU maritime service information registration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bCs/>
                <w:szCs w:val="22"/>
                <w:lang w:eastAsia="ja-JP"/>
              </w:rPr>
            </w:pPr>
            <w:r w:rsidRPr="006C76EF">
              <w:rPr>
                <w:szCs w:val="22"/>
              </w:rPr>
              <w:t>(WRC</w:t>
            </w:r>
            <w:r w:rsidRPr="006C76EF">
              <w:rPr>
                <w:szCs w:val="22"/>
              </w:rPr>
              <w:noBreakHyphen/>
            </w:r>
            <w:r w:rsidRPr="006C76EF">
              <w:rPr>
                <w:rFonts w:eastAsiaTheme="minorEastAsia"/>
                <w:szCs w:val="22"/>
                <w:lang w:eastAsia="ja-JP"/>
              </w:rPr>
              <w:t>07</w:t>
            </w:r>
            <w:r w:rsidRPr="006C76EF">
              <w:rPr>
                <w:szCs w:val="22"/>
              </w:rPr>
              <w:t>)</w:t>
            </w:r>
            <w:r w:rsidR="00B50789" w:rsidRPr="006C76EF">
              <w:rPr>
                <w:szCs w:val="22"/>
              </w:rPr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rPr>
                <w:rFonts w:eastAsia="BatangChe"/>
                <w:bCs/>
                <w:szCs w:val="22"/>
              </w:rPr>
              <w:t>The ITU-R consultation invited in this Resolution is still under way.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5540E4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358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  <w:lang w:eastAsia="nl-NL"/>
              </w:rPr>
              <w:t>Consideration of improvement and expansion of on-board communication stations in the maritime mobile service in the UHF bands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(WRC-12)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As a result of</w:t>
            </w:r>
            <w:r w:rsidRPr="006C76EF">
              <w:rPr>
                <w:rFonts w:eastAsia="BatangChe"/>
                <w:bCs/>
                <w:szCs w:val="24"/>
              </w:rPr>
              <w:t xml:space="preserve"> consideration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on</w:t>
            </w:r>
            <w:r w:rsidRPr="006C76EF">
              <w:rPr>
                <w:rFonts w:eastAsia="BatangChe"/>
                <w:bCs/>
                <w:szCs w:val="24"/>
              </w:rPr>
              <w:t xml:space="preserve"> WRC-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5</w:t>
            </w:r>
            <w:r w:rsidR="005540E4" w:rsidRPr="006C76EF">
              <w:rPr>
                <w:rFonts w:eastAsiaTheme="minorEastAsia"/>
                <w:bCs/>
                <w:szCs w:val="24"/>
                <w:lang w:eastAsia="ja-JP"/>
              </w:rPr>
              <w:t xml:space="preserve"> </w:t>
            </w:r>
            <w:r w:rsidR="000374A5" w:rsidRPr="000374A5">
              <w:rPr>
                <w:rFonts w:eastAsia="BatangChe"/>
                <w:bCs/>
                <w:szCs w:val="22"/>
              </w:rPr>
              <w:t>a</w:t>
            </w:r>
            <w:r w:rsidRPr="000374A5">
              <w:rPr>
                <w:rFonts w:eastAsia="BatangChe"/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1.15</w:t>
            </w:r>
            <w:r w:rsidRPr="000374A5">
              <w:rPr>
                <w:rFonts w:eastAsia="BatangChe"/>
                <w:bCs/>
                <w:szCs w:val="24"/>
                <w:lang w:eastAsia="ja-JP"/>
              </w:rPr>
              <w:t>,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 xml:space="preserve"> this Resolution could be suppressed (see </w:t>
            </w:r>
            <w:r w:rsidRPr="006C76EF">
              <w:rPr>
                <w:rFonts w:eastAsia="BatangChe"/>
                <w:bCs/>
                <w:szCs w:val="24"/>
              </w:rPr>
              <w:t>ASP/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1.15</w:t>
            </w:r>
            <w:r w:rsidRPr="006C76EF">
              <w:rPr>
                <w:rFonts w:eastAsia="BatangChe"/>
                <w:bCs/>
                <w:szCs w:val="24"/>
              </w:rPr>
              <w:t>/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3)</w:t>
            </w:r>
            <w:r w:rsidRPr="006C76EF">
              <w:rPr>
                <w:rFonts w:eastAsia="BatangChe"/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359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  <w:lang w:eastAsia="nl-NL"/>
              </w:rPr>
            </w:pPr>
            <w:r w:rsidRPr="006C76EF">
              <w:rPr>
                <w:rFonts w:eastAsia="BatangChe"/>
                <w:szCs w:val="22"/>
              </w:rPr>
              <w:t xml:space="preserve">Consideration of regulatory provisions for modernization of </w:t>
            </w:r>
            <w:r w:rsidRPr="006C76EF">
              <w:rPr>
                <w:szCs w:val="22"/>
                <w:lang w:eastAsia="ja-JP"/>
              </w:rPr>
              <w:t>GMDSS</w:t>
            </w:r>
            <w:r w:rsidRPr="006C76EF">
              <w:rPr>
                <w:rFonts w:eastAsia="BatangChe"/>
                <w:szCs w:val="22"/>
              </w:rPr>
              <w:t xml:space="preserve"> and studies related to e-navigation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(WRC-12) APT has no proposal for this Resolution.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="BatangChe"/>
                <w:color w:val="000000"/>
                <w:szCs w:val="22"/>
              </w:rPr>
              <w:t xml:space="preserve">As a result of consideration on </w:t>
            </w:r>
            <w:r w:rsidR="00710E81" w:rsidRPr="006C76EF">
              <w:rPr>
                <w:rFonts w:eastAsia="BatangChe"/>
                <w:color w:val="000000"/>
                <w:szCs w:val="22"/>
              </w:rPr>
              <w:t>a</w:t>
            </w:r>
            <w:r w:rsidRPr="006C76EF">
              <w:rPr>
                <w:rFonts w:eastAsia="BatangChe"/>
                <w:color w:val="000000"/>
                <w:szCs w:val="22"/>
              </w:rPr>
              <w:t>genda item 10, this Resolution should be editorially modified (see ASP/10/9).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360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Consideration of regulatory provisions and spectrum allocations for enhanced Automatic Identification System technology applications and for enhanced maritime radiocommunication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(WRC-12)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As a result of</w:t>
            </w:r>
            <w:r w:rsidRPr="006C76EF">
              <w:rPr>
                <w:rFonts w:eastAsia="BatangChe"/>
                <w:bCs/>
                <w:szCs w:val="24"/>
              </w:rPr>
              <w:t xml:space="preserve"> consideration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on</w:t>
            </w:r>
            <w:r w:rsidRPr="006C76EF">
              <w:rPr>
                <w:rFonts w:eastAsia="BatangChe"/>
                <w:bCs/>
                <w:szCs w:val="24"/>
              </w:rPr>
              <w:t xml:space="preserve"> WRC-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5</w:t>
            </w:r>
            <w:r w:rsidR="005540E4" w:rsidRPr="006C76EF">
              <w:rPr>
                <w:rFonts w:eastAsiaTheme="minorEastAsia"/>
                <w:bCs/>
                <w:szCs w:val="24"/>
                <w:lang w:eastAsia="ja-JP"/>
              </w:rPr>
              <w:t xml:space="preserve"> </w:t>
            </w:r>
            <w:r w:rsidR="000374A5" w:rsidRPr="000374A5">
              <w:rPr>
                <w:rFonts w:eastAsia="BatangChe"/>
                <w:bCs/>
                <w:szCs w:val="22"/>
              </w:rPr>
              <w:t>a</w:t>
            </w:r>
            <w:r w:rsidRPr="000374A5">
              <w:rPr>
                <w:rFonts w:eastAsia="BatangChe"/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1.16</w:t>
            </w:r>
            <w:r w:rsidRPr="000374A5">
              <w:rPr>
                <w:rFonts w:eastAsia="BatangChe"/>
                <w:bCs/>
                <w:szCs w:val="24"/>
                <w:lang w:eastAsia="ja-JP"/>
              </w:rPr>
              <w:t>,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 xml:space="preserve"> this Resolution could be suppressed (see </w:t>
            </w:r>
            <w:r w:rsidRPr="006C76EF">
              <w:rPr>
                <w:rFonts w:eastAsia="BatangChe"/>
                <w:bCs/>
                <w:szCs w:val="24"/>
              </w:rPr>
              <w:t>ASP/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1.16</w:t>
            </w:r>
            <w:r w:rsidRPr="006C76EF">
              <w:rPr>
                <w:rFonts w:eastAsia="BatangChe"/>
                <w:bCs/>
                <w:szCs w:val="24"/>
              </w:rPr>
              <w:t>/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20)</w:t>
            </w:r>
            <w:r w:rsidRPr="006C76EF">
              <w:rPr>
                <w:rFonts w:eastAsia="BatangChe"/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405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>Frequencies for AM(R)</w:t>
            </w:r>
            <w:r w:rsidRPr="006C76EF">
              <w:rPr>
                <w:szCs w:val="22"/>
                <w:lang w:eastAsia="ja-JP"/>
              </w:rPr>
              <w:t>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(WARC-92) </w:t>
            </w:r>
            <w:r w:rsidRPr="006C76EF">
              <w:rPr>
                <w:bCs/>
                <w:szCs w:val="22"/>
              </w:rPr>
              <w:t>Still relevant; ongoing activities in ICAO.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webHidden/>
                <w:szCs w:val="22"/>
                <w:lang w:bidi="en-US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413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5540E4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>Use of the band 108-117.975</w:t>
            </w:r>
            <w:r w:rsidR="005540E4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 xml:space="preserve">MHz by </w:t>
            </w:r>
            <w:r w:rsidRPr="006C76EF">
              <w:rPr>
                <w:szCs w:val="22"/>
                <w:lang w:eastAsia="ja-JP"/>
              </w:rPr>
              <w:t>AM (R)S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(Rev.WRC-12) Still relevant. Text was updated at WRC-12.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lastRenderedPageBreak/>
              <w:t>416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szCs w:val="22"/>
              </w:rPr>
            </w:pPr>
            <w:r w:rsidRPr="006C76EF">
              <w:rPr>
                <w:color w:val="000000"/>
                <w:szCs w:val="22"/>
              </w:rPr>
              <w:t>Use of the bands 4 400-4 940 MHz and 5 925-6 700 MHz by an aeronautical mobile telemetry application in the mobile service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(WRC-07) </w:t>
            </w:r>
            <w:r w:rsidRPr="006C76EF">
              <w:rPr>
                <w:bCs/>
                <w:szCs w:val="22"/>
              </w:rPr>
              <w:t>Still relevant</w:t>
            </w:r>
            <w:r w:rsidRPr="006C76EF">
              <w:rPr>
                <w:bCs/>
                <w:szCs w:val="22"/>
                <w:lang w:eastAsia="ja-JP"/>
              </w:rPr>
              <w:t>. This Resolution is referred to in Nos. </w:t>
            </w:r>
            <w:r w:rsidRPr="000374A5">
              <w:rPr>
                <w:szCs w:val="22"/>
                <w:lang w:eastAsia="ja-JP"/>
              </w:rPr>
              <w:t>5.440A,</w:t>
            </w:r>
            <w:r w:rsidRPr="006C76EF">
              <w:rPr>
                <w:bCs/>
                <w:szCs w:val="22"/>
                <w:lang w:eastAsia="ja-JP"/>
              </w:rPr>
              <w:t xml:space="preserve"> </w:t>
            </w:r>
            <w:r w:rsidRPr="000374A5">
              <w:rPr>
                <w:szCs w:val="22"/>
                <w:lang w:eastAsia="ja-JP"/>
              </w:rPr>
              <w:t xml:space="preserve">5.442 </w:t>
            </w:r>
            <w:r w:rsidRPr="006C76EF">
              <w:rPr>
                <w:bCs/>
                <w:szCs w:val="22"/>
                <w:lang w:eastAsia="ja-JP"/>
              </w:rPr>
              <w:t>and</w:t>
            </w:r>
            <w:r w:rsidRPr="000374A5">
              <w:rPr>
                <w:bCs/>
                <w:szCs w:val="22"/>
                <w:lang w:eastAsia="ja-JP"/>
              </w:rPr>
              <w:t xml:space="preserve"> 5.457C.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webHidden/>
                <w:szCs w:val="22"/>
                <w:lang w:bidi="en-US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417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540E4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Use of the band 960-1</w:t>
            </w:r>
            <w:r w:rsidR="005540E4" w:rsidRPr="006C76EF">
              <w:rPr>
                <w:rFonts w:eastAsia="BatangChe"/>
                <w:szCs w:val="22"/>
              </w:rPr>
              <w:t> </w:t>
            </w:r>
            <w:r w:rsidRPr="006C76EF">
              <w:rPr>
                <w:rFonts w:eastAsia="BatangChe"/>
                <w:szCs w:val="22"/>
              </w:rPr>
              <w:t xml:space="preserve">164 MHz by </w:t>
            </w:r>
            <w:r w:rsidRPr="006C76EF">
              <w:rPr>
                <w:szCs w:val="22"/>
                <w:lang w:eastAsia="ja-JP"/>
              </w:rPr>
              <w:t>AM</w:t>
            </w:r>
            <w:r w:rsidRPr="006C76EF">
              <w:rPr>
                <w:rFonts w:eastAsia="BatangChe"/>
                <w:szCs w:val="22"/>
              </w:rPr>
              <w:t xml:space="preserve"> (R)</w:t>
            </w:r>
            <w:r w:rsidRPr="006C76EF">
              <w:rPr>
                <w:szCs w:val="22"/>
                <w:lang w:eastAsia="ja-JP"/>
              </w:rPr>
              <w:t>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(Rev.WRC-12) </w:t>
            </w:r>
            <w:r w:rsidRPr="006C76EF">
              <w:rPr>
                <w:bCs/>
                <w:szCs w:val="22"/>
              </w:rPr>
              <w:t>Still relevant</w:t>
            </w:r>
            <w:r w:rsidRPr="006C76EF">
              <w:rPr>
                <w:bCs/>
                <w:szCs w:val="22"/>
                <w:lang w:eastAsia="ja-JP"/>
              </w:rPr>
              <w:t xml:space="preserve">. </w:t>
            </w:r>
            <w:r w:rsidRPr="006C76EF">
              <w:rPr>
                <w:rFonts w:eastAsiaTheme="minorEastAsia"/>
                <w:szCs w:val="22"/>
                <w:lang w:eastAsia="ja-JP"/>
              </w:rPr>
              <w:t>Text was updated at WRC-12.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webHidden/>
                <w:szCs w:val="22"/>
                <w:lang w:bidi="en-US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418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540E4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Use of the band 5 </w:t>
            </w:r>
            <w:smartTag w:uri="schemas.1und1.de/SoftPhone" w:element="Rufnummer">
              <w:r w:rsidRPr="006C76EF">
                <w:rPr>
                  <w:szCs w:val="22"/>
                </w:rPr>
                <w:t>091</w:t>
              </w:r>
            </w:smartTag>
            <w:r w:rsidRPr="006C76EF">
              <w:rPr>
                <w:szCs w:val="22"/>
              </w:rPr>
              <w:t>-5 </w:t>
            </w:r>
            <w:smartTag w:uri="schemas.1und1.de/SoftPhone" w:element="Rufnummer">
              <w:r w:rsidRPr="006C76EF">
                <w:rPr>
                  <w:szCs w:val="22"/>
                </w:rPr>
                <w:t>250</w:t>
              </w:r>
              <w:r w:rsidR="005540E4" w:rsidRPr="006C76EF">
                <w:rPr>
                  <w:szCs w:val="22"/>
                </w:rPr>
                <w:t> </w:t>
              </w:r>
            </w:smartTag>
            <w:r w:rsidRPr="006C76EF">
              <w:rPr>
                <w:szCs w:val="22"/>
              </w:rPr>
              <w:t>MHz by the aeronautical mobile service for telemetry applications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(Rev.WRC-12)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As a result of</w:t>
            </w:r>
            <w:r w:rsidRPr="006C76EF">
              <w:rPr>
                <w:rFonts w:eastAsia="BatangChe"/>
                <w:bCs/>
                <w:szCs w:val="24"/>
              </w:rPr>
              <w:t xml:space="preserve"> consideration 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on</w:t>
            </w:r>
            <w:r w:rsidRPr="006C76EF">
              <w:rPr>
                <w:rFonts w:eastAsia="BatangChe"/>
                <w:bCs/>
                <w:szCs w:val="24"/>
              </w:rPr>
              <w:t xml:space="preserve"> WRC-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5</w:t>
            </w:r>
            <w:r w:rsidRPr="000374A5">
              <w:rPr>
                <w:rFonts w:eastAsiaTheme="minorEastAsia"/>
                <w:bCs/>
                <w:szCs w:val="24"/>
                <w:lang w:eastAsia="ja-JP"/>
              </w:rPr>
              <w:t xml:space="preserve"> </w:t>
            </w:r>
            <w:r w:rsidR="000374A5" w:rsidRPr="000374A5">
              <w:rPr>
                <w:rFonts w:eastAsia="BatangChe"/>
                <w:bCs/>
                <w:szCs w:val="22"/>
              </w:rPr>
              <w:t>a</w:t>
            </w:r>
            <w:r w:rsidRPr="000374A5">
              <w:rPr>
                <w:rFonts w:eastAsia="BatangChe"/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1.7</w:t>
            </w:r>
            <w:r w:rsidRPr="000374A5">
              <w:rPr>
                <w:rFonts w:eastAsia="BatangChe"/>
                <w:bCs/>
                <w:szCs w:val="24"/>
                <w:lang w:eastAsia="ja-JP"/>
              </w:rPr>
              <w:t>,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sh</w:t>
            </w:r>
            <w:r w:rsidRPr="006C76EF">
              <w:rPr>
                <w:rFonts w:eastAsia="BatangChe"/>
                <w:bCs/>
                <w:szCs w:val="24"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szCs w:val="24"/>
                <w:lang w:eastAsia="ja-JP"/>
              </w:rPr>
              <w:t>have no change</w:t>
            </w:r>
            <w:r w:rsidRPr="006C76EF">
              <w:rPr>
                <w:rFonts w:eastAsia="BatangChe"/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422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bCs/>
                <w:szCs w:val="22"/>
                <w:lang w:eastAsia="ja-JP"/>
              </w:rPr>
            </w:pPr>
            <w:r w:rsidRPr="006C76EF">
              <w:rPr>
                <w:szCs w:val="22"/>
              </w:rPr>
              <w:t>Development of methodology to calculate aeronautical mobile-satellite (R) service spectrum requirements within the frequency bands 1 545-1 555 MHz (space-to-Earth) and 1 646.5-1 656.5 MHz (Earth-to-space)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5540E4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(WRC-12) </w:t>
            </w:r>
            <w:r w:rsidRPr="006C76EF">
              <w:rPr>
                <w:bCs/>
                <w:szCs w:val="22"/>
              </w:rPr>
              <w:t>Still relevant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webHidden/>
                <w:szCs w:val="22"/>
                <w:lang w:eastAsia="ja-JP" w:bidi="en-US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423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Consideration of regulatory actions, including allocations, to support Wireless Avionics Intra-Communications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(WRC-12)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540E4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1.17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1.17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5)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506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  <w:lang w:eastAsia="ja-JP"/>
              </w:rPr>
              <w:t xml:space="preserve">Use of the 12 GHz bands by </w:t>
            </w:r>
            <w:r w:rsidRPr="006C76EF">
              <w:rPr>
                <w:bCs/>
                <w:szCs w:val="22"/>
              </w:rPr>
              <w:t xml:space="preserve">GSO BSS </w:t>
            </w:r>
            <w:r w:rsidRPr="006C76EF">
              <w:rPr>
                <w:bCs/>
                <w:szCs w:val="22"/>
                <w:lang w:eastAsia="ja-JP"/>
              </w:rPr>
              <w:t>only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(Rev.WRC-97)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507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Agreements/Plans for BSS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5540E4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(Rev.WRC-12)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517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Introduction of digital and SSB modulations in the HFBC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(Rev.WRC-07) </w:t>
            </w:r>
            <w:r w:rsidRPr="006C76EF">
              <w:rPr>
                <w:bCs/>
                <w:szCs w:val="22"/>
              </w:rPr>
              <w:t>Still relevant</w:t>
            </w:r>
            <w:r w:rsidRPr="006C76EF">
              <w:rPr>
                <w:bCs/>
                <w:szCs w:val="22"/>
                <w:lang w:eastAsia="ja-JP"/>
              </w:rPr>
              <w:t xml:space="preserve">. </w:t>
            </w:r>
            <w:r w:rsidRPr="006C76EF">
              <w:rPr>
                <w:bCs/>
                <w:szCs w:val="22"/>
              </w:rPr>
              <w:t>This Resolution is referred to in No.</w:t>
            </w:r>
            <w:r w:rsidRPr="006C76EF">
              <w:rPr>
                <w:b/>
                <w:bCs/>
                <w:szCs w:val="22"/>
              </w:rPr>
              <w:t> </w:t>
            </w:r>
            <w:r w:rsidRPr="000374A5">
              <w:rPr>
                <w:szCs w:val="22"/>
              </w:rPr>
              <w:t>5.134.</w:t>
            </w:r>
          </w:p>
          <w:p w:rsidR="00DB5895" w:rsidRPr="006C76EF" w:rsidRDefault="00B50789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T</w:t>
            </w:r>
            <w:r w:rsidR="00DB5895" w:rsidRPr="006C76EF">
              <w:rPr>
                <w:rFonts w:eastAsiaTheme="minorEastAsia"/>
                <w:lang w:eastAsia="ja-JP"/>
              </w:rPr>
              <w:t xml:space="preserve">o </w:t>
            </w:r>
            <w:r w:rsidR="00DB5895" w:rsidRPr="006C76EF">
              <w:t>remove the reference to Recommendation 517 suppressed by WRC-07.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526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</w:rPr>
              <w:t xml:space="preserve">Additional provisions for </w:t>
            </w:r>
            <w:r w:rsidRPr="006C76EF">
              <w:rPr>
                <w:bCs/>
                <w:szCs w:val="22"/>
                <w:lang w:eastAsia="ja-JP"/>
              </w:rPr>
              <w:t xml:space="preserve">use for the BSS bands for </w:t>
            </w:r>
            <w:r w:rsidRPr="006C76EF">
              <w:rPr>
                <w:bCs/>
                <w:szCs w:val="22"/>
              </w:rPr>
              <w:t>HDTV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(Rev.WRC-12)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Text was updated at WRC-12. The scope was changed to focus on Region 2.</w:t>
            </w:r>
          </w:p>
        </w:tc>
        <w:tc>
          <w:tcPr>
            <w:tcW w:w="1559" w:type="dxa"/>
          </w:tcPr>
          <w:p w:rsidR="00DB5895" w:rsidRPr="006C76EF" w:rsidRDefault="00DB5895" w:rsidP="005540E4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webHidden/>
                <w:szCs w:val="22"/>
                <w:lang w:bidi="en-US"/>
              </w:rPr>
              <w:t>N/A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528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bCs/>
                <w:szCs w:val="22"/>
                <w:lang w:eastAsia="ja-JP"/>
              </w:rPr>
              <w:t xml:space="preserve">Introduction of </w:t>
            </w:r>
            <w:r w:rsidRPr="006C76EF">
              <w:rPr>
                <w:bCs/>
                <w:szCs w:val="22"/>
              </w:rPr>
              <w:t>BSS (sound) in 1</w:t>
            </w:r>
            <w:r w:rsidRPr="006C76EF">
              <w:rPr>
                <w:bCs/>
                <w:szCs w:val="22"/>
                <w:lang w:eastAsia="ja-JP"/>
              </w:rPr>
              <w:t>-3</w:t>
            </w:r>
            <w:r w:rsidRPr="006C76EF">
              <w:rPr>
                <w:bCs/>
                <w:szCs w:val="22"/>
              </w:rPr>
              <w:t xml:space="preserve"> GHz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(Rev.WRC-03)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Pr="006C76EF">
              <w:rPr>
                <w:bCs/>
                <w:szCs w:val="22"/>
                <w:lang w:eastAsia="ja-JP"/>
              </w:rPr>
              <w:t>This Resolution is referred to in Nos. </w:t>
            </w:r>
            <w:r w:rsidRPr="000374A5">
              <w:rPr>
                <w:szCs w:val="22"/>
                <w:lang w:eastAsia="ja-JP"/>
              </w:rPr>
              <w:t>5.417A,</w:t>
            </w:r>
            <w:r w:rsidRPr="006C76EF">
              <w:rPr>
                <w:bCs/>
                <w:szCs w:val="22"/>
                <w:lang w:eastAsia="ja-JP"/>
              </w:rPr>
              <w:t xml:space="preserve"> </w:t>
            </w:r>
            <w:r w:rsidRPr="000374A5">
              <w:rPr>
                <w:szCs w:val="22"/>
                <w:lang w:eastAsia="ja-JP"/>
              </w:rPr>
              <w:t>5.418</w:t>
            </w:r>
            <w:r w:rsidRPr="006C76EF">
              <w:rPr>
                <w:bCs/>
                <w:szCs w:val="22"/>
                <w:lang w:eastAsia="ja-JP"/>
              </w:rPr>
              <w:t xml:space="preserve"> and </w:t>
            </w:r>
            <w:r w:rsidRPr="000374A5">
              <w:rPr>
                <w:szCs w:val="22"/>
                <w:lang w:eastAsia="ja-JP"/>
              </w:rPr>
              <w:t>5.393.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color w:val="000000"/>
                <w:szCs w:val="22"/>
                <w:lang w:eastAsia="ja-JP" w:bidi="en-US"/>
              </w:rPr>
              <w:t>Update</w:t>
            </w:r>
            <w:r w:rsidRPr="006C76EF">
              <w:rPr>
                <w:color w:val="000000"/>
                <w:szCs w:val="22"/>
                <w:lang w:bidi="en-US"/>
              </w:rPr>
              <w:t xml:space="preserve"> of </w:t>
            </w:r>
            <w:r w:rsidRPr="006C76EF">
              <w:rPr>
                <w:i/>
                <w:color w:val="000000"/>
                <w:szCs w:val="22"/>
                <w:lang w:bidi="en-US"/>
              </w:rPr>
              <w:t xml:space="preserve">resolves </w:t>
            </w:r>
            <w:r w:rsidRPr="006C76EF">
              <w:rPr>
                <w:color w:val="000000"/>
                <w:szCs w:val="22"/>
                <w:lang w:bidi="en-US"/>
              </w:rPr>
              <w:t xml:space="preserve">1 </w:t>
            </w:r>
            <w:r w:rsidRPr="006C76EF">
              <w:rPr>
                <w:rFonts w:eastAsiaTheme="minorEastAsia"/>
                <w:color w:val="000000"/>
                <w:szCs w:val="22"/>
                <w:lang w:eastAsia="ja-JP" w:bidi="en-US"/>
              </w:rPr>
              <w:t xml:space="preserve">may be needed </w:t>
            </w:r>
            <w:r w:rsidRPr="006C76EF">
              <w:t xml:space="preserve">since </w:t>
            </w:r>
            <w:r w:rsidRPr="006C76EF">
              <w:rPr>
                <w:rFonts w:eastAsiaTheme="minorEastAsia"/>
                <w:iCs/>
                <w:lang w:eastAsia="ja-JP"/>
              </w:rPr>
              <w:t>it</w:t>
            </w:r>
            <w:r w:rsidRPr="006C76EF">
              <w:t xml:space="preserve"> is outdated.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535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  <w:lang w:eastAsia="ja-JP"/>
              </w:rPr>
              <w:t>Information for a</w:t>
            </w:r>
            <w:r w:rsidRPr="006C76EF">
              <w:rPr>
                <w:bCs/>
                <w:szCs w:val="22"/>
              </w:rPr>
              <w:t>pplication of Article 12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 xml:space="preserve">(Rev.WRC-03)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To update some references, e.g. reference to 3.5” diskette in Description 2 and reference to Recommendation </w:t>
            </w:r>
            <w:r w:rsidRPr="000374A5">
              <w:rPr>
                <w:rFonts w:eastAsiaTheme="minorEastAsia"/>
                <w:szCs w:val="22"/>
                <w:lang w:eastAsia="ja-JP"/>
              </w:rPr>
              <w:t>517 (Rev. WRC-03).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536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BSS satellites serving other countries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t>(WRC-97)</w:t>
            </w:r>
            <w:r w:rsidR="004E0F1E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539</w:t>
            </w:r>
          </w:p>
        </w:tc>
        <w:tc>
          <w:tcPr>
            <w:tcW w:w="2551" w:type="dxa"/>
          </w:tcPr>
          <w:p w:rsidR="00DB5895" w:rsidRPr="006C76EF" w:rsidRDefault="00DB5895" w:rsidP="005F1F0B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Use of the band 2 630-2</w:t>
            </w:r>
            <w:r w:rsidR="005F1F0B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655</w:t>
            </w:r>
            <w:r w:rsidR="005F1F0B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MHz for non-GSO BSS</w:t>
            </w:r>
            <w:r w:rsidRPr="006C76EF">
              <w:rPr>
                <w:bCs/>
                <w:szCs w:val="22"/>
                <w:lang w:eastAsia="ja-JP"/>
              </w:rPr>
              <w:t xml:space="preserve"> in certain Region</w:t>
            </w:r>
            <w:r w:rsidR="005F1F0B" w:rsidRPr="006C76EF">
              <w:rPr>
                <w:bCs/>
                <w:szCs w:val="22"/>
                <w:lang w:eastAsia="ja-JP"/>
              </w:rPr>
              <w:t> </w:t>
            </w:r>
            <w:r w:rsidRPr="006C76EF">
              <w:rPr>
                <w:bCs/>
                <w:szCs w:val="22"/>
                <w:lang w:eastAsia="ja-JP"/>
              </w:rPr>
              <w:t>3 countries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rFonts w:eastAsiaTheme="minorEastAsia"/>
                <w:lang w:eastAsia="ja-JP"/>
              </w:rPr>
              <w:t>03</w:t>
            </w:r>
            <w:r w:rsidRPr="006C76EF">
              <w:t>)</w:t>
            </w:r>
            <w:r w:rsidR="004E0F1E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to certain Region 3 countries. </w:t>
            </w:r>
            <w:r w:rsidRPr="006C76EF">
              <w:rPr>
                <w:bCs/>
                <w:szCs w:val="22"/>
              </w:rPr>
              <w:t>This Resolution is referred to in Nos. </w:t>
            </w:r>
            <w:r w:rsidRPr="000374A5">
              <w:rPr>
                <w:szCs w:val="22"/>
              </w:rPr>
              <w:t>5.417A</w:t>
            </w:r>
            <w:r w:rsidRPr="006C76EF">
              <w:rPr>
                <w:bCs/>
                <w:szCs w:val="22"/>
              </w:rPr>
              <w:t xml:space="preserve"> and </w:t>
            </w:r>
            <w:r w:rsidRPr="000374A5">
              <w:rPr>
                <w:szCs w:val="22"/>
              </w:rPr>
              <w:t>5.418.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lastRenderedPageBreak/>
              <w:t>543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Provisional RF protection ratios for analogue and digital emissions in HFBC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03</w:t>
            </w:r>
            <w:r w:rsidRPr="006C76EF">
              <w:t>)</w:t>
            </w:r>
            <w:r w:rsidR="004E0F1E" w:rsidRPr="006C76EF">
              <w:t xml:space="preserve"> </w:t>
            </w:r>
            <w:r w:rsidRPr="006C76EF">
              <w:rPr>
                <w:bCs/>
                <w:szCs w:val="22"/>
              </w:rPr>
              <w:t>Still relevant</w:t>
            </w:r>
            <w:r w:rsidRPr="006C76EF">
              <w:rPr>
                <w:bCs/>
                <w:szCs w:val="22"/>
                <w:lang w:eastAsia="ja-JP"/>
              </w:rPr>
              <w:t xml:space="preserve">. </w:t>
            </w:r>
            <w:r w:rsidRPr="006C76EF">
              <w:rPr>
                <w:bCs/>
                <w:szCs w:val="22"/>
              </w:rPr>
              <w:t xml:space="preserve">This Resolution is referred to in </w:t>
            </w:r>
            <w:r w:rsidRPr="006C76EF">
              <w:rPr>
                <w:bCs/>
                <w:szCs w:val="22"/>
                <w:lang w:eastAsia="ja-JP"/>
              </w:rPr>
              <w:t xml:space="preserve">1.1 and 2.5 of Part C of Appendix </w:t>
            </w:r>
            <w:r w:rsidRPr="000374A5">
              <w:rPr>
                <w:szCs w:val="22"/>
                <w:lang w:eastAsia="ja-JP"/>
              </w:rPr>
              <w:t>11</w:t>
            </w:r>
            <w:r w:rsidRPr="000374A5">
              <w:rPr>
                <w:szCs w:val="22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547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Updating of the “Remarks” columns in AP30/30A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4E0F1E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Review of the text of each column may be needed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  <w:p w:rsidR="00DB5895" w:rsidRPr="006C76EF" w:rsidRDefault="004E0F1E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</w:rPr>
            </w:pPr>
            <w:r w:rsidRPr="006C76EF">
              <w:t>R</w:t>
            </w:r>
            <w:r w:rsidR="00DB5895" w:rsidRPr="006C76EF">
              <w:t>eference to WRC</w:t>
            </w:r>
            <w:r w:rsidR="00DB5895" w:rsidRPr="006C76EF">
              <w:noBreakHyphen/>
              <w:t xml:space="preserve">11 in </w:t>
            </w:r>
            <w:r w:rsidR="00DB5895" w:rsidRPr="006C76EF">
              <w:rPr>
                <w:i/>
                <w:iCs/>
              </w:rPr>
              <w:t>“instructs the Director of the Radiocommunication</w:t>
            </w:r>
            <w:r w:rsidR="00DB5895" w:rsidRPr="006C76EF">
              <w:rPr>
                <w:rFonts w:eastAsiaTheme="minorEastAsia"/>
                <w:i/>
                <w:iCs/>
                <w:lang w:eastAsia="ja-JP"/>
              </w:rPr>
              <w:t xml:space="preserve"> </w:t>
            </w:r>
            <w:r w:rsidR="00DB5895" w:rsidRPr="006C76EF">
              <w:rPr>
                <w:i/>
                <w:iCs/>
              </w:rPr>
              <w:t xml:space="preserve"> Bureau”</w:t>
            </w:r>
            <w:r w:rsidR="00DB5895" w:rsidRPr="006C76EF">
              <w:t xml:space="preserve"> could be updated to WRC</w:t>
            </w:r>
            <w:r w:rsidR="00DB5895" w:rsidRPr="006C76EF">
              <w:noBreakHyphen/>
              <w:t xml:space="preserve">12 </w:t>
            </w:r>
            <w:r w:rsidR="00DB5895" w:rsidRPr="006C76EF">
              <w:rPr>
                <w:lang w:eastAsia="ja-JP"/>
              </w:rPr>
              <w:t>through a “</w:t>
            </w:r>
            <w:r w:rsidR="00DB5895" w:rsidRPr="006C76EF">
              <w:rPr>
                <w:i/>
                <w:iCs/>
                <w:webHidden/>
              </w:rPr>
              <w:t>Note by the Secretariat</w:t>
            </w:r>
            <w:r w:rsidR="00DB5895" w:rsidRPr="006C76EF">
              <w:rPr>
                <w:webHidden/>
              </w:rPr>
              <w:t>”</w:t>
            </w:r>
            <w:r w:rsidR="00DB5895" w:rsidRPr="006C76EF"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548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Application of the grouping concept in AP30/30A in Regions 1 and 3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 xml:space="preserve">Still relevant.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Text was updated at WRC-12.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549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bCs/>
                <w:szCs w:val="22"/>
              </w:rPr>
              <w:t>Use of the frequency band 620-790 MHz for existing assignments to stations of BSS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rPr>
                <w:rFonts w:eastAsia="BatangChe"/>
                <w:szCs w:val="22"/>
              </w:rPr>
              <w:t>(WRC-</w:t>
            </w:r>
            <w:r w:rsidRPr="006C76EF">
              <w:rPr>
                <w:rFonts w:eastAsiaTheme="minorEastAsia"/>
                <w:szCs w:val="22"/>
                <w:lang w:eastAsia="ja-JP"/>
              </w:rPr>
              <w:t>07</w:t>
            </w:r>
            <w:r w:rsidRPr="006C76EF">
              <w:rPr>
                <w:rFonts w:eastAsia="BatangChe"/>
                <w:szCs w:val="22"/>
              </w:rPr>
              <w:t>)</w:t>
            </w:r>
            <w:r w:rsidR="003406F0" w:rsidRPr="006C76EF">
              <w:rPr>
                <w:rFonts w:eastAsia="BatangChe"/>
                <w:szCs w:val="22"/>
              </w:rPr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Still relevant. Status of the operation of two specific BSS referred to in this Resolution needs to be confirmed.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To make e</w:t>
            </w:r>
            <w:r w:rsidRPr="006C76EF">
              <w:rPr>
                <w:rFonts w:eastAsia="BatangChe"/>
                <w:szCs w:val="22"/>
              </w:rPr>
              <w:t xml:space="preserve">ditorial update, through a Note by the Secretariat, that RR No. </w:t>
            </w:r>
            <w:r w:rsidRPr="000374A5">
              <w:rPr>
                <w:rFonts w:eastAsia="BatangChe"/>
                <w:szCs w:val="22"/>
              </w:rPr>
              <w:t>5.311</w:t>
            </w:r>
            <w:r w:rsidRPr="006C76EF">
              <w:rPr>
                <w:rFonts w:eastAsia="BatangChe"/>
                <w:szCs w:val="22"/>
              </w:rPr>
              <w:t xml:space="preserve"> was suppressed by WRC-07</w:t>
            </w:r>
            <w:r w:rsidRPr="006C76EF">
              <w:rPr>
                <w:rFonts w:eastAsiaTheme="minorEastAsia"/>
                <w:szCs w:val="22"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550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Information relating to the high-frequency broadcasting service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="BatangChe"/>
                <w:szCs w:val="22"/>
              </w:rPr>
              <w:t>(WRC-</w:t>
            </w:r>
            <w:r w:rsidRPr="006C76EF">
              <w:rPr>
                <w:rFonts w:eastAsiaTheme="minorEastAsia"/>
                <w:szCs w:val="22"/>
                <w:lang w:eastAsia="ja-JP"/>
              </w:rPr>
              <w:t>07</w:t>
            </w:r>
            <w:r w:rsidRPr="006C76EF">
              <w:rPr>
                <w:rFonts w:eastAsia="BatangChe"/>
                <w:szCs w:val="22"/>
              </w:rPr>
              <w:t>)</w:t>
            </w:r>
            <w:r w:rsidR="003406F0" w:rsidRPr="006C76EF">
              <w:rPr>
                <w:rFonts w:eastAsia="BatangChe"/>
                <w:szCs w:val="22"/>
              </w:rPr>
              <w:t xml:space="preserve"> </w:t>
            </w:r>
            <w:r w:rsidRPr="006C76EF">
              <w:rPr>
                <w:rFonts w:eastAsia="BatangChe"/>
                <w:bCs/>
                <w:szCs w:val="22"/>
              </w:rPr>
              <w:t>Still relevant</w:t>
            </w:r>
            <w:r w:rsidRPr="006C76EF">
              <w:rPr>
                <w:rFonts w:eastAsia="BatangChe"/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5F1F0B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552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  <w:lang w:eastAsia="ja-JP"/>
              </w:rPr>
              <w:t>Long-term access to and development in the band 21.4-22 GHz in Regions 1 and 3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rFonts w:eastAsiaTheme="minorEastAsia"/>
                <w:szCs w:val="22"/>
                <w:lang w:eastAsia="ja-JP"/>
              </w:rPr>
              <w:t>a</w:t>
            </w:r>
            <w:r w:rsidRPr="000374A5">
              <w:rPr>
                <w:rFonts w:eastAsiaTheme="minorEastAsia"/>
                <w:szCs w:val="22"/>
                <w:lang w:eastAsia="ja-JP"/>
              </w:rPr>
              <w:t>genda item 7 (Issue C),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APT has no proposal for this Resolution.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-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553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</w:rPr>
              <w:t>Additional regulatory measures for broadcasting-satellite networks in the band 21.4-22 GHz in Regions 1 and 3 for the enhancement of equitable access to this band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</w:t>
            </w:r>
          </w:p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rFonts w:eastAsiaTheme="minorEastAsia"/>
                <w:lang w:eastAsia="ja-JP"/>
              </w:rPr>
              <w:t>E</w:t>
            </w:r>
            <w:r w:rsidRPr="006C76EF">
              <w:t xml:space="preserve">ditorial update is needed to indicate, through a Note by the Secretariat, that Resolutions </w:t>
            </w:r>
            <w:r w:rsidRPr="000374A5">
              <w:t>525</w:t>
            </w:r>
            <w:r w:rsidRPr="006C76EF">
              <w:t xml:space="preserve"> and </w:t>
            </w:r>
            <w:r w:rsidRPr="000374A5">
              <w:t>551</w:t>
            </w:r>
            <w:r w:rsidRPr="006C76EF">
              <w:t xml:space="preserve"> were abrogated by WRC</w:t>
            </w:r>
            <w:r w:rsidRPr="006C76EF">
              <w:noBreakHyphen/>
              <w:t xml:space="preserve">12 and </w:t>
            </w:r>
            <w:r w:rsidRPr="006C76EF">
              <w:rPr>
                <w:color w:val="000000"/>
              </w:rPr>
              <w:t>Resolution </w:t>
            </w:r>
            <w:r w:rsidRPr="000374A5">
              <w:rPr>
                <w:color w:val="000000"/>
              </w:rPr>
              <w:t>507</w:t>
            </w:r>
            <w:r w:rsidRPr="006C76EF">
              <w:rPr>
                <w:color w:val="000000"/>
              </w:rPr>
              <w:t xml:space="preserve"> was revised by </w:t>
            </w:r>
            <w:r w:rsidRPr="006C76EF">
              <w:t>WRC</w:t>
            </w:r>
            <w:r w:rsidRPr="006C76EF">
              <w:noBreakHyphen/>
            </w:r>
            <w:r w:rsidRPr="006C76EF">
              <w:rPr>
                <w:color w:val="000000"/>
              </w:rPr>
              <w:t>12</w:t>
            </w:r>
            <w:r w:rsidRPr="006C76EF">
              <w:t>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554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Application of pfd masks to coordination under No. 9.7 for broadcasting-satellite service networks in the band 21.4-22 GHz in Regions 1 and 3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555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Additional regulatory provisions for broadcasting-satellite service networks in the band 21.4-22 GHz in Regions 1 and 3 for the enhancement of equitable access to this band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Still relevant. </w:t>
            </w:r>
          </w:p>
          <w:p w:rsidR="00DB5895" w:rsidRPr="006C76EF" w:rsidRDefault="00DB5895" w:rsidP="001103B2">
            <w:pPr>
              <w:pStyle w:val="Tabletext"/>
            </w:pPr>
            <w:r w:rsidRPr="006C76EF">
              <w:rPr>
                <w:rFonts w:eastAsiaTheme="minorEastAsia"/>
                <w:webHidden/>
                <w:color w:val="000000"/>
                <w:szCs w:val="22"/>
                <w:lang w:eastAsia="ja-JP" w:bidi="en-US"/>
              </w:rPr>
              <w:t xml:space="preserve">To </w:t>
            </w:r>
            <w:r w:rsidRPr="006C76EF">
              <w:rPr>
                <w:webHidden/>
                <w:color w:val="000000"/>
                <w:szCs w:val="22"/>
                <w:lang w:bidi="en-US"/>
              </w:rPr>
              <w:t>update on abrogated Resolutions quoted</w:t>
            </w:r>
            <w:r w:rsidRPr="006C76EF">
              <w:rPr>
                <w:rFonts w:eastAsiaTheme="minorEastAsia"/>
                <w:webHidden/>
                <w:color w:val="000000"/>
                <w:szCs w:val="22"/>
                <w:lang w:eastAsia="ja-JP" w:bidi="en-US"/>
              </w:rPr>
              <w:t xml:space="preserve">; </w:t>
            </w:r>
            <w:r w:rsidRPr="006C76EF">
              <w:rPr>
                <w:rFonts w:eastAsiaTheme="minorEastAsia"/>
                <w:lang w:eastAsia="ja-JP"/>
              </w:rPr>
              <w:t>to make</w:t>
            </w:r>
            <w:r w:rsidRPr="006C76EF">
              <w:t xml:space="preserve"> some updates in view of completion of </w:t>
            </w:r>
            <w:r w:rsidRPr="006C76EF">
              <w:rPr>
                <w:i/>
              </w:rPr>
              <w:t>resolves</w:t>
            </w:r>
            <w:r w:rsidRPr="006C76EF">
              <w:t xml:space="preserve"> 1, 3 and 4</w:t>
            </w:r>
            <w:r w:rsidRPr="006C76E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5F1F0B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t>608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Use of 1 215-1 300 MHz band by systems in the RNSS (space-to-Earth)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03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bCs/>
              </w:rPr>
              <w:t>This Resolution is referred to in No. </w:t>
            </w:r>
            <w:r w:rsidRPr="000374A5">
              <w:t>5.329.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The result of ITU-R studies is now available as Recommendation ITU-R M.1902 and Report ITU-R M.2284, which were approved in 2012 and 201, respectively. Possibility of this Resolution may be considered in view of the APT proposal to the previous WRC. 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MOD/SUP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lastRenderedPageBreak/>
              <w:t>609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</w:rPr>
              <w:t>Protection of ARNS from the epfd produced by RNSS networks and systems in the 1 164-1 215 MHz band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bCs/>
                <w:lang w:eastAsia="ja-JP"/>
              </w:rPr>
              <w:t xml:space="preserve">. </w:t>
            </w:r>
            <w:r w:rsidRPr="006C76EF">
              <w:rPr>
                <w:bCs/>
              </w:rPr>
              <w:t>This Resolution is referred to in No. </w:t>
            </w:r>
            <w:r w:rsidRPr="000374A5">
              <w:t>5.328A.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610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Coordination of RNSS networks and systems in the bands 1 164-1 300 MHz, 1 559-1 610 MHz and 5 010-5 030 MHz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color w:val="000000"/>
                <w:position w:val="6"/>
                <w:sz w:val="18"/>
              </w:rPr>
            </w:pPr>
            <w:r w:rsidRPr="006C76EF">
              <w:t>(WRC-</w:t>
            </w:r>
            <w:r w:rsidRPr="006C76EF">
              <w:rPr>
                <w:rFonts w:eastAsiaTheme="minorEastAsia"/>
                <w:lang w:eastAsia="ja-JP"/>
              </w:rPr>
              <w:t>03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bCs/>
                <w:lang w:eastAsia="ja-JP"/>
              </w:rPr>
              <w:t xml:space="preserve">. </w:t>
            </w:r>
            <w:r w:rsidRPr="006C76EF">
              <w:rPr>
                <w:bCs/>
              </w:rPr>
              <w:t>This Resolution is referred to in No. </w:t>
            </w:r>
            <w:r w:rsidRPr="000374A5">
              <w:t>5.328B.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612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Use of the radiolocation service between 3 and 50 MHz to support oceanographic radar operations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3406F0" w:rsidRPr="006C76EF">
              <w:t xml:space="preserve"> </w:t>
            </w:r>
            <w:r w:rsidRPr="006C76EF">
              <w:rPr>
                <w:bCs/>
              </w:rPr>
              <w:t>Still relevant</w:t>
            </w:r>
            <w:r w:rsidRPr="006C76EF">
              <w:rPr>
                <w:bCs/>
                <w:lang w:eastAsia="ja-JP"/>
              </w:rPr>
              <w:t xml:space="preserve">. </w:t>
            </w:r>
            <w:r w:rsidRPr="006C76EF">
              <w:rPr>
                <w:rFonts w:eastAsiaTheme="minorEastAsia"/>
                <w:bCs/>
                <w:lang w:eastAsia="ja-JP"/>
              </w:rPr>
              <w:t>Text was updated at WRC-12.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641</w:t>
            </w:r>
          </w:p>
        </w:tc>
        <w:tc>
          <w:tcPr>
            <w:tcW w:w="2551" w:type="dxa"/>
          </w:tcPr>
          <w:p w:rsidR="00DB5895" w:rsidRPr="006C76EF" w:rsidRDefault="00DB5895" w:rsidP="005F1F0B">
            <w:pPr>
              <w:pStyle w:val="Tabletext"/>
            </w:pPr>
            <w:r w:rsidRPr="006C76EF">
              <w:t>Use of the band 7 000-7 100</w:t>
            </w:r>
            <w:r w:rsidR="005F1F0B" w:rsidRPr="006C76EF">
              <w:t> </w:t>
            </w:r>
            <w:r w:rsidRPr="006C76EF">
              <w:t>kHz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position w:val="6"/>
                <w:sz w:val="18"/>
                <w:lang w:eastAsia="ja-JP"/>
              </w:rPr>
            </w:pPr>
            <w:r w:rsidRPr="006C76EF">
              <w:t>(Rev.HFBC-87)</w:t>
            </w:r>
            <w:r w:rsidR="003406F0" w:rsidRPr="006C76EF">
              <w:t xml:space="preserve"> </w:t>
            </w:r>
            <w:r w:rsidRPr="006C76EF"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642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Earth stations in the amateur</w:t>
            </w:r>
            <w:r w:rsidRPr="006C76EF">
              <w:rPr>
                <w:lang w:eastAsia="ja-JP"/>
              </w:rPr>
              <w:t>-</w:t>
            </w:r>
            <w:r w:rsidRPr="006C76EF">
              <w:t>satellite service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rFonts w:eastAsiaTheme="minorEastAsia"/>
                <w:lang w:eastAsia="ja-JP"/>
              </w:rPr>
              <w:t xml:space="preserve">(WARC-79) </w:t>
            </w:r>
            <w:r w:rsidRPr="006C76EF"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644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rPr>
                <w:bCs/>
                <w:lang w:eastAsia="ja-JP"/>
              </w:rPr>
              <w:t>Early warning, d</w:t>
            </w:r>
            <w:r w:rsidRPr="006C76EF">
              <w:rPr>
                <w:bCs/>
              </w:rPr>
              <w:t xml:space="preserve">isaster </w:t>
            </w:r>
            <w:r w:rsidRPr="006C76EF">
              <w:rPr>
                <w:bCs/>
                <w:lang w:eastAsia="ja-JP"/>
              </w:rPr>
              <w:t>mitigation and relief operation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lang w:eastAsia="ja-JP"/>
              </w:rPr>
            </w:pPr>
            <w:r w:rsidRPr="006C76EF">
              <w:t>(Rev.WRC</w:t>
            </w:r>
            <w:r w:rsidRPr="006C76EF">
              <w:noBreakHyphen/>
              <w:t>12)</w:t>
            </w:r>
            <w:r w:rsidR="003406F0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5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 xml:space="preserve">9.1, Issue </w:t>
            </w:r>
            <w:r w:rsidRPr="000374A5">
              <w:rPr>
                <w:bCs/>
                <w:szCs w:val="22"/>
                <w:lang w:eastAsia="ja-JP"/>
              </w:rPr>
              <w:t>9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bCs/>
                <w:szCs w:val="22"/>
                <w:lang w:eastAsia="ja-JP"/>
              </w:rPr>
              <w:t>1.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7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have no change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9.1.7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1)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646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Public protection and disaster relief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/>
                <w:lang w:eastAsia="ja-JP"/>
              </w:rPr>
            </w:pPr>
            <w:r w:rsidRPr="006C76EF">
              <w:t>(Rev.WRC</w:t>
            </w:r>
            <w:r w:rsidRPr="006C76EF">
              <w:noBreakHyphen/>
              <w:t>12)</w:t>
            </w:r>
            <w:r w:rsidR="003406F0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5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1.3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>ould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be modified (see ASP/1.3/1).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647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Spectrum management guidelines for emergency and disaster relief radiocommunication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(Rev.WRC</w:t>
            </w:r>
            <w:r w:rsidRPr="006C76EF">
              <w:noBreakHyphen/>
              <w:t>12)</w:t>
            </w:r>
            <w:r w:rsidR="003406F0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5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 xml:space="preserve">9.1, Issue </w:t>
            </w:r>
            <w:r w:rsidRPr="000374A5">
              <w:rPr>
                <w:bCs/>
                <w:szCs w:val="22"/>
                <w:lang w:eastAsia="ja-JP"/>
              </w:rPr>
              <w:t>9</w:t>
            </w:r>
            <w:r w:rsidRPr="000374A5">
              <w:rPr>
                <w:bCs/>
                <w:szCs w:val="22"/>
              </w:rPr>
              <w:t>.</w:t>
            </w:r>
            <w:r w:rsidRPr="000374A5">
              <w:rPr>
                <w:bCs/>
                <w:szCs w:val="22"/>
                <w:lang w:eastAsia="ja-JP"/>
              </w:rPr>
              <w:t>1.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7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modified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9.1.7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1)</w:t>
            </w:r>
            <w:r w:rsidRPr="006C76EF">
              <w:rPr>
                <w:b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648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Studies to support broadband public protection and disaster relief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  <w:t>12)</w:t>
            </w:r>
            <w:r w:rsidR="003406F0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5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Pr="000374A5">
              <w:rPr>
                <w:bCs/>
                <w:szCs w:val="22"/>
              </w:rPr>
              <w:t>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1.3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>ould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be suppressed (see ASP/1.3/2).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649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Possible allocation to the amateur service on a secondary basis at around 5 300 kHz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  <w:t>12)</w:t>
            </w:r>
            <w:r w:rsidR="003406F0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5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1.4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>ould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be suppressed.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650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Allocation for the Earth exploration-satellite service (Earth-to-space) in the 7-8 GHz range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  <w:t>12)</w:t>
            </w:r>
            <w:r w:rsidR="003406F0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1.11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1.11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7)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651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F1F0B">
            <w:pPr>
              <w:pStyle w:val="Tabletext"/>
            </w:pPr>
            <w:r w:rsidRPr="006C76EF">
              <w:t>Possible extension of the current worldwide allocation to the Earth exploration-satellite (active) service in the frequency band 9 300-9 900 MHz by up to 600 MHz within the frequency bands 8 700-9</w:t>
            </w:r>
            <w:r w:rsidR="005F1F0B" w:rsidRPr="006C76EF">
              <w:t> </w:t>
            </w:r>
            <w:r w:rsidRPr="006C76EF">
              <w:t>300 MHz and/or 9 900-10 500 MHz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  <w:t>12)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1.12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1.12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9)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lastRenderedPageBreak/>
              <w:t>652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Use of the band 410-420 MHz by the space research service (space-to-space)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  <w:t>12)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1.13</w:t>
            </w:r>
            <w:r w:rsidRPr="000374A5">
              <w:rPr>
                <w:bCs/>
                <w:lang w:eastAsia="ja-JP"/>
              </w:rPr>
              <w:t>,</w:t>
            </w:r>
            <w:r w:rsidR="005F1F0B" w:rsidRPr="006C76EF">
              <w:rPr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this Resolution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1.13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3)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653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Future of the Coordinated Universal Time time-scale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  <w:t>12)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1.14</w:t>
            </w:r>
            <w:r w:rsidRPr="000374A5">
              <w:rPr>
                <w:bCs/>
                <w:lang w:eastAsia="ja-JP"/>
              </w:rPr>
              <w:t>,</w:t>
            </w:r>
            <w:r w:rsidR="005F1F0B" w:rsidRPr="006C76EF">
              <w:rPr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this Resolution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1.14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8)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654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Allocation of the band 77.5-78 GHz to the radiolocation service to support automotive short-range high-resolution radar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t>operations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  <w:t>12)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0374A5" w:rsidRPr="000374A5">
              <w:rPr>
                <w:bCs/>
                <w:szCs w:val="22"/>
              </w:rPr>
              <w:t>a</w:t>
            </w:r>
            <w:r w:rsidRPr="000374A5">
              <w:rPr>
                <w:bCs/>
                <w:szCs w:val="22"/>
              </w:rPr>
              <w:t>genda item </w:t>
            </w:r>
            <w:r w:rsidRPr="000374A5">
              <w:rPr>
                <w:rFonts w:eastAsiaTheme="minorEastAsia"/>
                <w:bCs/>
                <w:szCs w:val="22"/>
                <w:lang w:eastAsia="ja-JP"/>
              </w:rPr>
              <w:t>1.18</w:t>
            </w:r>
            <w:r w:rsidRPr="000374A5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1.18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4)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673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The importance of Earth observation radiocommunication applications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  <w:t>12)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 Text was updated at WRC-12.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703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</w:rPr>
              <w:t>Calculation methods and interference criteria recommended by ITU-R for sharing frequency bands between space and terrestrial services or between space services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705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Protection of services in 70-130 kHz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rPr>
                <w:rFonts w:eastAsiaTheme="minorEastAsia"/>
                <w:bCs/>
                <w:szCs w:val="22"/>
                <w:lang w:eastAsia="ja-JP"/>
              </w:rPr>
              <w:t>(Mob-87) Still relevant.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716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bCs/>
                <w:szCs w:val="22"/>
              </w:rPr>
              <w:t>Use of bands around 2 GHz</w:t>
            </w:r>
            <w:r w:rsidRPr="006C76EF">
              <w:rPr>
                <w:bCs/>
                <w:szCs w:val="22"/>
                <w:lang w:eastAsia="ja-JP"/>
              </w:rPr>
              <w:t xml:space="preserve"> by FS and MSS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bCs/>
                <w:i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  <w:t>12)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rPr>
                <w:bCs/>
                <w:szCs w:val="22"/>
                <w:lang w:eastAsia="ja-JP"/>
              </w:rPr>
              <w:t>T</w:t>
            </w:r>
            <w:r w:rsidRPr="006C76EF">
              <w:rPr>
                <w:bCs/>
                <w:szCs w:val="22"/>
              </w:rPr>
              <w:t>his Resolution is referred to in Nos.</w:t>
            </w:r>
            <w:r w:rsidRPr="00710E81">
              <w:rPr>
                <w:bCs/>
                <w:szCs w:val="22"/>
              </w:rPr>
              <w:t xml:space="preserve"> 5.389A,</w:t>
            </w:r>
            <w:r w:rsidRPr="00710E81">
              <w:rPr>
                <w:szCs w:val="22"/>
              </w:rPr>
              <w:t xml:space="preserve"> 5.389C</w:t>
            </w:r>
            <w:r w:rsidRPr="006C76EF">
              <w:rPr>
                <w:bCs/>
                <w:szCs w:val="22"/>
              </w:rPr>
              <w:t xml:space="preserve"> and </w:t>
            </w:r>
            <w:r w:rsidRPr="00710E81">
              <w:rPr>
                <w:szCs w:val="22"/>
              </w:rPr>
              <w:t>5.390</w:t>
            </w:r>
            <w:r w:rsidRPr="006C76EF">
              <w:rPr>
                <w:bCs/>
                <w:szCs w:val="22"/>
              </w:rPr>
              <w:t>.</w:t>
            </w:r>
            <w:r w:rsidR="00094BE9" w:rsidRPr="006C76EF">
              <w:rPr>
                <w:bCs/>
                <w:szCs w:val="22"/>
              </w:rPr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Text was updated at WRC-12 removing the study item on the FS. </w:t>
            </w:r>
            <w:r w:rsidRPr="006C76EF">
              <w:rPr>
                <w:rFonts w:eastAsiaTheme="minorEastAsia"/>
                <w:bCs/>
                <w:lang w:eastAsia="ja-JP"/>
              </w:rPr>
              <w:t>It is required to examine whether t</w:t>
            </w:r>
            <w:r w:rsidRPr="006C76EF">
              <w:rPr>
                <w:bCs/>
                <w:lang w:eastAsia="ja-JP"/>
              </w:rPr>
              <w:t xml:space="preserve">here is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any progress in </w:t>
            </w:r>
            <w:r w:rsidRPr="006C76EF">
              <w:rPr>
                <w:bCs/>
                <w:lang w:eastAsia="ja-JP"/>
              </w:rPr>
              <w:t>the ITU-R studies invited in this Resolution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in relation to the MSS</w:t>
            </w:r>
            <w:r w:rsidRPr="006C76EF">
              <w:rPr>
                <w:bCs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729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Adaptive systems at MF/HF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5F1F0B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731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Sharing and adjacent-band compatibility between active and passive services above 71 GHz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  <w:t>12)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 Text was updated at WRC-12.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It is required to examine whether t</w:t>
            </w:r>
            <w:r w:rsidRPr="006C76EF">
              <w:rPr>
                <w:bCs/>
                <w:lang w:eastAsia="ja-JP"/>
              </w:rPr>
              <w:t xml:space="preserve">here is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any progress in </w:t>
            </w:r>
            <w:r w:rsidRPr="006C76EF">
              <w:rPr>
                <w:bCs/>
                <w:lang w:eastAsia="ja-JP"/>
              </w:rPr>
              <w:t>the ITU-R studies invited in this Resolution.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732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Sharing between active services above 71 GHz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  <w:t>12)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 Text was updated at WRC-12.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It is required to examine whether t</w:t>
            </w:r>
            <w:r w:rsidRPr="006C76EF">
              <w:rPr>
                <w:bCs/>
                <w:lang w:eastAsia="ja-JP"/>
              </w:rPr>
              <w:t xml:space="preserve">here is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any progress in </w:t>
            </w:r>
            <w:r w:rsidRPr="006C76EF">
              <w:rPr>
                <w:bCs/>
                <w:lang w:eastAsia="ja-JP"/>
              </w:rPr>
              <w:t>the ITU-R studies invited in this Resolution.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739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Compatibility between RA and active space services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1.16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be </w:t>
            </w:r>
            <w:r w:rsidRPr="006C76EF">
              <w:rPr>
                <w:rFonts w:eastAsiaTheme="minorEastAsia"/>
                <w:bCs/>
                <w:lang w:eastAsia="ja-JP"/>
              </w:rPr>
              <w:t>modified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1.16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15)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</w:pPr>
            <w:r w:rsidRPr="006C76EF">
              <w:t>741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Protection of RA in the bands 4 990-5 000 MHz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  <w:t>12)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Still relevant. </w:t>
            </w:r>
            <w:r w:rsidRPr="006C76EF">
              <w:rPr>
                <w:bCs/>
                <w:szCs w:val="22"/>
              </w:rPr>
              <w:t>This Resolution is referred to in No. </w:t>
            </w:r>
            <w:r w:rsidRPr="00710E81">
              <w:rPr>
                <w:szCs w:val="22"/>
              </w:rPr>
              <w:t>5.443B</w:t>
            </w:r>
            <w:r w:rsidRPr="00710E81">
              <w:rPr>
                <w:szCs w:val="22"/>
                <w:lang w:eastAsia="ja-JP"/>
              </w:rPr>
              <w:t>.</w:t>
            </w:r>
            <w:r w:rsidRPr="006C76EF">
              <w:rPr>
                <w:bCs/>
                <w:szCs w:val="22"/>
                <w:lang w:eastAsia="ja-JP"/>
              </w:rPr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Text was updated at WRC-12.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</w:pPr>
            <w:r w:rsidRPr="006C76EF">
              <w:t>743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 xml:space="preserve">Protection of single-dish RA stations </w:t>
            </w:r>
            <w:r w:rsidRPr="006C76EF">
              <w:rPr>
                <w:rFonts w:eastAsiaTheme="minorEastAsia"/>
                <w:szCs w:val="22"/>
                <w:lang w:eastAsia="ja-JP"/>
              </w:rPr>
              <w:t xml:space="preserve">in Region2 </w:t>
            </w:r>
            <w:r w:rsidRPr="006C76EF">
              <w:rPr>
                <w:szCs w:val="22"/>
              </w:rPr>
              <w:t>in the band 42.5-43.5 GHz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03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Still relevant, but basically Region 2 issue. </w:t>
            </w:r>
            <w:r w:rsidRPr="006C76EF">
              <w:rPr>
                <w:bCs/>
                <w:szCs w:val="22"/>
              </w:rPr>
              <w:t>This Resolution is referred to in Nos. </w:t>
            </w:r>
            <w:r w:rsidRPr="00710E81">
              <w:rPr>
                <w:szCs w:val="22"/>
              </w:rPr>
              <w:t>5.551H</w:t>
            </w:r>
            <w:r w:rsidRPr="006C76EF">
              <w:rPr>
                <w:bCs/>
                <w:szCs w:val="22"/>
              </w:rPr>
              <w:t xml:space="preserve"> and </w:t>
            </w:r>
            <w:r w:rsidRPr="00710E81">
              <w:rPr>
                <w:szCs w:val="22"/>
              </w:rPr>
              <w:t>5.551I</w:t>
            </w:r>
            <w:r w:rsidRPr="00710E81">
              <w:rPr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N/A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lastRenderedPageBreak/>
              <w:t>744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F1F0B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Sharing between MSS (Earth-to-space) and other services in the bands 1 668-1</w:t>
            </w:r>
            <w:r w:rsidR="005F1F0B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668.4 MHz and 1 668.4-1</w:t>
            </w:r>
            <w:r w:rsidR="005F1F0B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675 MHz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 xml:space="preserve">Still relevant. </w:t>
            </w:r>
            <w:r w:rsidRPr="006C76EF">
              <w:rPr>
                <w:bCs/>
                <w:szCs w:val="22"/>
              </w:rPr>
              <w:t>This Resolution is referred to in No. </w:t>
            </w:r>
            <w:r w:rsidRPr="00710E81">
              <w:rPr>
                <w:szCs w:val="22"/>
              </w:rPr>
              <w:t>5.379D.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748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Compatibility between the aeronautical mobile (R) service and the fixed-satellite service (Earth-to-space) in the band 5 091-5 150 MHz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  <w:t>12)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1.7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be </w:t>
            </w:r>
            <w:r w:rsidRPr="006C76EF">
              <w:rPr>
                <w:rFonts w:eastAsiaTheme="minorEastAsia"/>
                <w:bCs/>
                <w:lang w:eastAsia="ja-JP"/>
              </w:rPr>
              <w:t>modified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1.7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5)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749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F1F0B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szCs w:val="22"/>
                <w:lang w:eastAsia="ja-JP"/>
              </w:rPr>
              <w:t>U</w:t>
            </w:r>
            <w:r w:rsidRPr="006C76EF">
              <w:rPr>
                <w:rFonts w:eastAsia="BatangChe"/>
                <w:szCs w:val="22"/>
              </w:rPr>
              <w:t>se of the band 790-862</w:t>
            </w:r>
            <w:r w:rsidR="005F1F0B" w:rsidRPr="006C76EF">
              <w:rPr>
                <w:rFonts w:eastAsia="BatangChe"/>
                <w:szCs w:val="22"/>
              </w:rPr>
              <w:t> </w:t>
            </w:r>
            <w:r w:rsidRPr="006C76EF">
              <w:rPr>
                <w:rFonts w:eastAsia="BatangChe"/>
                <w:szCs w:val="22"/>
              </w:rPr>
              <w:t xml:space="preserve">MHz </w:t>
            </w:r>
            <w:r w:rsidRPr="006C76EF">
              <w:rPr>
                <w:szCs w:val="22"/>
                <w:lang w:eastAsia="ja-JP"/>
              </w:rPr>
              <w:t>in countries in Region</w:t>
            </w:r>
            <w:r w:rsidR="005F1F0B" w:rsidRPr="006C76EF">
              <w:rPr>
                <w:szCs w:val="22"/>
                <w:lang w:eastAsia="ja-JP"/>
              </w:rPr>
              <w:t> </w:t>
            </w:r>
            <w:r w:rsidRPr="006C76EF">
              <w:rPr>
                <w:szCs w:val="22"/>
                <w:lang w:eastAsia="ja-JP"/>
              </w:rPr>
              <w:t xml:space="preserve">1 and Islamic Republic of Iran </w:t>
            </w:r>
            <w:r w:rsidRPr="006C76EF">
              <w:rPr>
                <w:rFonts w:eastAsia="BatangChe"/>
                <w:szCs w:val="22"/>
              </w:rPr>
              <w:t>by mobile applications and by other services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  <w:t>12)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Still relevant. Text was updated at WRC-12.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750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Compatibility between the Earth exploration-satellite service (passive) and relevant active services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  <w:t>12)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1.1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be </w:t>
            </w:r>
            <w:r w:rsidRPr="006C76EF">
              <w:rPr>
                <w:rFonts w:eastAsiaTheme="minorEastAsia"/>
                <w:bCs/>
                <w:lang w:eastAsia="ja-JP"/>
              </w:rPr>
              <w:t>modified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</w:t>
            </w:r>
            <w:r w:rsidRPr="006C76EF">
              <w:rPr>
                <w:rFonts w:eastAsiaTheme="minorEastAsia"/>
                <w:bCs/>
                <w:lang w:eastAsia="ja-JP"/>
              </w:rPr>
              <w:t>1.1 6)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751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Use of the frequency band 10.6-10.68 GHz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b/>
                <w:bCs/>
                <w:szCs w:val="22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  <w:r w:rsidRPr="006C76EF">
              <w:rPr>
                <w:bCs/>
                <w:szCs w:val="22"/>
              </w:rPr>
              <w:t xml:space="preserve"> This Resolution is referred to in No. </w:t>
            </w:r>
            <w:r w:rsidRPr="00710E81">
              <w:rPr>
                <w:szCs w:val="22"/>
              </w:rPr>
              <w:t>5.</w:t>
            </w:r>
            <w:r w:rsidRPr="00710E81">
              <w:rPr>
                <w:szCs w:val="22"/>
                <w:lang w:eastAsia="ja-JP"/>
              </w:rPr>
              <w:t>482A</w:t>
            </w:r>
            <w:r w:rsidRPr="00710E81">
              <w:rPr>
                <w:szCs w:val="22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752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Use of the frequency band 36-37 GHz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b/>
                <w:bCs/>
                <w:szCs w:val="22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  <w:r w:rsidRPr="006C76EF">
              <w:rPr>
                <w:bCs/>
                <w:szCs w:val="22"/>
              </w:rPr>
              <w:t xml:space="preserve"> This Resolution is referred to in No. </w:t>
            </w:r>
            <w:r w:rsidRPr="00710E81">
              <w:rPr>
                <w:szCs w:val="22"/>
              </w:rPr>
              <w:t>5.</w:t>
            </w:r>
            <w:r w:rsidRPr="00710E81">
              <w:rPr>
                <w:szCs w:val="22"/>
                <w:lang w:eastAsia="ja-JP"/>
              </w:rPr>
              <w:t>550A</w:t>
            </w:r>
            <w:r w:rsidRPr="00710E81">
              <w:rPr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755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Power flux-density limits for transmitting stations in the 21.4-22 GHz band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t>Transitional measures until WRC</w:t>
            </w:r>
            <w:r w:rsidRPr="006C76EF">
              <w:noBreakHyphen/>
              <w:t>15 for terrestrial stations; no assignment for a space station in the MIFR exceeds limit; suppression</w:t>
            </w:r>
            <w:r w:rsidRPr="006C76EF">
              <w:rPr>
                <w:bCs/>
              </w:rPr>
              <w:t xml:space="preserve"> may be considered.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756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Studies on possible reduction of the coordination arc and technical criteria used in application of No. 9.41 in respect of coordination under No. 9.7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rFonts w:eastAsiaTheme="minorEastAsia"/>
                <w:szCs w:val="22"/>
                <w:lang w:eastAsia="ja-JP"/>
              </w:rPr>
              <w:t>a</w:t>
            </w:r>
            <w:r w:rsidRPr="00710E81">
              <w:rPr>
                <w:rFonts w:eastAsiaTheme="minorEastAsia"/>
                <w:szCs w:val="22"/>
                <w:lang w:eastAsia="ja-JP"/>
              </w:rPr>
              <w:t>genda item 9.1 (Issue 9.1.2),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APT has no proposal for this Resolution.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-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757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Regulatory aspects for nano- and picosatellites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Pr="006C76EF">
              <w:rPr>
                <w:rFonts w:eastAsiaTheme="minorEastAsia"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As a</w:t>
            </w:r>
            <w:r w:rsidRPr="006C76EF">
              <w:rPr>
                <w:bCs/>
              </w:rPr>
              <w:t xml:space="preserve"> r</w:t>
            </w:r>
            <w:r w:rsidRPr="006C76EF">
              <w:rPr>
                <w:bCs/>
                <w:lang w:eastAsia="ja-JP"/>
              </w:rPr>
              <w:t>esult of consideration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rFonts w:eastAsiaTheme="minorEastAsia"/>
                <w:szCs w:val="22"/>
                <w:lang w:eastAsia="ja-JP"/>
              </w:rPr>
              <w:t>a</w:t>
            </w:r>
            <w:r w:rsidRPr="00710E81">
              <w:rPr>
                <w:rFonts w:eastAsiaTheme="minorEastAsia"/>
                <w:szCs w:val="22"/>
                <w:lang w:eastAsia="ja-JP"/>
              </w:rPr>
              <w:t>genda item 9.1 (Issue 9.1.8),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this Resolution should be modified (see ASP/xxA23-A1-A8/1).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758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Allocation to the fixed-satellite service and the maritime-mobile satellite service in the 7/8 GHz range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1.9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c</w:t>
            </w:r>
            <w:r w:rsidRPr="006C76EF">
              <w:rPr>
                <w:bCs/>
                <w:lang w:eastAsia="ja-JP"/>
              </w:rPr>
              <w:t xml:space="preserve">ould be </w:t>
            </w:r>
            <w:r w:rsidRPr="006C76EF">
              <w:rPr>
                <w:rFonts w:eastAsiaTheme="minorEastAsia"/>
                <w:bCs/>
                <w:lang w:eastAsia="ja-JP"/>
              </w:rPr>
              <w:t>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ASP/xx</w:t>
            </w:r>
            <w:r w:rsidRPr="006C76EF">
              <w:rPr>
                <w:rFonts w:eastAsiaTheme="minorEastAsia"/>
                <w:bCs/>
                <w:lang w:eastAsia="ja-JP"/>
              </w:rPr>
              <w:t>A9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3)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804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Principles for establishing agendas for world radiocommunication conferences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bCs/>
                <w:szCs w:val="22"/>
                <w:lang w:eastAsia="ja-JP"/>
              </w:rPr>
              <w:t>This Resolution may also be considered under agenda item 10.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szCs w:val="22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806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F1F0B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Preliminary agenda for the 2015 World</w:t>
            </w:r>
            <w:r w:rsidR="005F1F0B" w:rsidRPr="006C76EF">
              <w:rPr>
                <w:rFonts w:eastAsia="BatangChe"/>
                <w:szCs w:val="22"/>
              </w:rPr>
              <w:t xml:space="preserve"> </w:t>
            </w:r>
            <w:r w:rsidRPr="006C76EF">
              <w:rPr>
                <w:rFonts w:eastAsia="BatangChe"/>
                <w:szCs w:val="22"/>
              </w:rPr>
              <w:t>Radiocommunication Conference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This Resolution should have been suppressed at WRC-12, being superseded by Resolution 807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(see ASP/xxA10/1)</w:t>
            </w:r>
            <w:r w:rsidRPr="006C76EF">
              <w:rPr>
                <w:bCs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lastRenderedPageBreak/>
              <w:t>807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6C76EF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  <w:lang w:eastAsia="ja-JP"/>
              </w:rPr>
              <w:t>Agenda for the 2015 World Radiocommunication Conference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5F1F0B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Pr="006C76EF">
              <w:rPr>
                <w:rFonts w:eastAsiaTheme="minorEastAsia"/>
                <w:lang w:eastAsia="ja-JP"/>
              </w:rPr>
              <w:t xml:space="preserve"> This Resolution is t</w:t>
            </w:r>
            <w:r w:rsidRPr="006C76EF">
              <w:rPr>
                <w:lang w:eastAsia="ja-JP"/>
              </w:rPr>
              <w:t>o be suppressed at WRC-15</w:t>
            </w:r>
            <w:r w:rsidRPr="006C76EF">
              <w:rPr>
                <w:rFonts w:eastAsiaTheme="minorEastAsia"/>
                <w:lang w:eastAsia="ja-JP"/>
              </w:rPr>
              <w:t xml:space="preserve"> completing its role </w:t>
            </w:r>
            <w:r w:rsidRPr="006C76EF">
              <w:rPr>
                <w:rFonts w:eastAsiaTheme="minorEastAsia"/>
                <w:bCs/>
                <w:lang w:eastAsia="ja-JP"/>
              </w:rPr>
              <w:t>(see ASP/A24/2)</w:t>
            </w:r>
            <w:r w:rsidRPr="006C76EF">
              <w:rPr>
                <w:rFonts w:eastAsiaTheme="minorEastAsia"/>
                <w:lang w:eastAsia="ja-JP"/>
              </w:rPr>
              <w:t>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808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6C76EF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szCs w:val="22"/>
                <w:lang w:eastAsia="ja-JP"/>
              </w:rPr>
              <w:t>Preliminary agenda for the 2018 World Radiocommunication Conference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szCs w:val="22"/>
                <w:lang w:eastAsia="ja-JP"/>
              </w:rPr>
              <w:t xml:space="preserve">As usual practice at every WRC, a new Resolution is to be developed for the agenda items for the next WRC </w:t>
            </w:r>
            <w:r w:rsidRPr="006C76EF">
              <w:rPr>
                <w:rFonts w:eastAsiaTheme="minorEastAsia"/>
                <w:bCs/>
                <w:lang w:eastAsia="ja-JP"/>
              </w:rPr>
              <w:t>(see ASP/xxA24/3)</w:t>
            </w:r>
            <w:r w:rsidRPr="006C76EF">
              <w:rPr>
                <w:rFonts w:eastAsiaTheme="minorEastAsia"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</w:rPr>
            </w:pPr>
            <w:r w:rsidRPr="006C76EF">
              <w:rPr>
                <w:color w:val="000000"/>
              </w:rPr>
              <w:t>900</w:t>
            </w:r>
          </w:p>
        </w:tc>
        <w:tc>
          <w:tcPr>
            <w:tcW w:w="2551" w:type="dxa"/>
          </w:tcPr>
          <w:p w:rsidR="00DB5895" w:rsidRPr="006C76EF" w:rsidRDefault="00DB5895" w:rsidP="005F1F0B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Review of the RoP for No.</w:t>
            </w:r>
            <w:r w:rsidR="005F1F0B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9.35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03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>The requested actions have been implemented.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</w:rPr>
            </w:pPr>
            <w:r w:rsidRPr="006C76EF">
              <w:rPr>
                <w:color w:val="000000"/>
                <w:szCs w:val="22"/>
                <w:lang w:bidi="en-US"/>
              </w:rPr>
              <w:t xml:space="preserve">Corresponding Rules of Procedure had </w:t>
            </w:r>
            <w:r w:rsidRPr="006C76EF">
              <w:rPr>
                <w:rFonts w:eastAsiaTheme="minorEastAsia"/>
                <w:color w:val="000000"/>
                <w:szCs w:val="22"/>
                <w:lang w:eastAsia="ja-JP" w:bidi="en-US"/>
              </w:rPr>
              <w:t xml:space="preserve">also </w:t>
            </w:r>
            <w:r w:rsidRPr="006C76EF">
              <w:rPr>
                <w:color w:val="000000"/>
                <w:szCs w:val="22"/>
                <w:lang w:bidi="en-US"/>
              </w:rPr>
              <w:t>been suppressed in 2005.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</w:rPr>
            </w:pPr>
            <w:r w:rsidRPr="006C76EF">
              <w:rPr>
                <w:color w:val="000000"/>
              </w:rPr>
              <w:t>901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Determination of the orbital arc separation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 xml:space="preserve">Still relevant. </w:t>
            </w:r>
            <w:r w:rsidRPr="006C76EF">
              <w:rPr>
                <w:bCs/>
                <w:szCs w:val="22"/>
              </w:rPr>
              <w:t xml:space="preserve">This Resolution is referred to in </w:t>
            </w:r>
            <w:r w:rsidRPr="006C76EF">
              <w:rPr>
                <w:bCs/>
                <w:szCs w:val="22"/>
                <w:lang w:eastAsia="ja-JP"/>
              </w:rPr>
              <w:t xml:space="preserve">Table 5-1 of Appendix </w:t>
            </w:r>
            <w:r w:rsidRPr="006C76EF">
              <w:rPr>
                <w:b/>
                <w:bCs/>
                <w:szCs w:val="22"/>
                <w:lang w:eastAsia="ja-JP"/>
              </w:rPr>
              <w:t>5</w:t>
            </w:r>
            <w:r w:rsidRPr="006C76EF">
              <w:rPr>
                <w:bCs/>
                <w:szCs w:val="22"/>
              </w:rPr>
              <w:t>.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ITU-R has developed </w:t>
            </w:r>
            <w:r w:rsidRPr="006C76EF">
              <w:t>Recommendation ITU</w:t>
            </w:r>
            <w:r w:rsidRPr="006C76EF">
              <w:noBreakHyphen/>
              <w:t>R S.1780</w:t>
            </w:r>
            <w:r w:rsidRPr="006C76EF">
              <w:rPr>
                <w:rFonts w:eastAsiaTheme="minorEastAsia"/>
                <w:lang w:eastAsia="ja-JP"/>
              </w:rPr>
              <w:t xml:space="preserve"> which is</w:t>
            </w:r>
            <w:r w:rsidRPr="006C76EF">
              <w:t xml:space="preserve"> in force.</w:t>
            </w:r>
          </w:p>
          <w:p w:rsidR="00DB5895" w:rsidRPr="006C76EF" w:rsidRDefault="00DB5895" w:rsidP="0051725C">
            <w:pPr>
              <w:pStyle w:val="Tabletext"/>
              <w:rPr>
                <w:rFonts w:eastAsiaTheme="minorEastAsia"/>
                <w:color w:val="000000"/>
                <w:position w:val="6"/>
                <w:sz w:val="18"/>
                <w:szCs w:val="22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D</w:t>
            </w:r>
            <w:r w:rsidRPr="006C76EF">
              <w:t>epending on the developments and/or WRC</w:t>
            </w:r>
            <w:r w:rsidRPr="006C76EF">
              <w:noBreakHyphen/>
              <w:t>15 decisions in response to Res</w:t>
            </w:r>
            <w:r w:rsidR="0051725C">
              <w:t xml:space="preserve">olution </w:t>
            </w:r>
            <w:r w:rsidRPr="00710E81">
              <w:t>756</w:t>
            </w:r>
            <w:r w:rsidRPr="006C76EF">
              <w:t xml:space="preserve"> (WRC</w:t>
            </w:r>
            <w:r w:rsidRPr="006C76EF">
              <w:noBreakHyphen/>
              <w:t>12)</w:t>
            </w:r>
            <w:r w:rsidRPr="006C76EF">
              <w:rPr>
                <w:rFonts w:eastAsiaTheme="minorEastAsia"/>
                <w:lang w:eastAsia="ja-JP"/>
              </w:rPr>
              <w:t>, updating may be needed.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NOC/MOD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color w:val="000000"/>
              </w:rPr>
            </w:pPr>
            <w:r w:rsidRPr="006C76EF">
              <w:rPr>
                <w:color w:val="000000"/>
              </w:rPr>
              <w:t>902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F1F0B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Provisions related to earth stations located on board vessels, in FSS networks in 5</w:t>
            </w:r>
            <w:r w:rsidR="005F1F0B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925-6 425 MHz and 14-14.5</w:t>
            </w:r>
            <w:r w:rsidR="005F1F0B" w:rsidRPr="006C76EF">
              <w:rPr>
                <w:szCs w:val="22"/>
              </w:rPr>
              <w:t> </w:t>
            </w:r>
            <w:r w:rsidRPr="006C76EF">
              <w:rPr>
                <w:szCs w:val="22"/>
              </w:rPr>
              <w:t>GHz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03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1.8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have no change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ASP/xx</w:t>
            </w:r>
            <w:r w:rsidRPr="006C76EF">
              <w:rPr>
                <w:rFonts w:eastAsiaTheme="minorEastAsia"/>
                <w:bCs/>
                <w:lang w:eastAsia="ja-JP"/>
              </w:rPr>
              <w:t>A8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1)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903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Transitional measures for certain</w:t>
            </w:r>
            <w:r w:rsidRPr="006C76EF">
              <w:rPr>
                <w:szCs w:val="22"/>
                <w:lang w:eastAsia="ja-JP"/>
              </w:rPr>
              <w:t xml:space="preserve"> BSS</w:t>
            </w:r>
            <w:r w:rsidRPr="006C76EF">
              <w:rPr>
                <w:rFonts w:eastAsia="BatangChe"/>
                <w:szCs w:val="22"/>
              </w:rPr>
              <w:t>/</w:t>
            </w:r>
            <w:r w:rsidRPr="006C76EF">
              <w:rPr>
                <w:szCs w:val="22"/>
                <w:lang w:eastAsia="ja-JP"/>
              </w:rPr>
              <w:t>FSS</w:t>
            </w:r>
            <w:r w:rsidRPr="006C76EF">
              <w:rPr>
                <w:rFonts w:eastAsia="BatangChe"/>
                <w:szCs w:val="22"/>
              </w:rPr>
              <w:t xml:space="preserve"> systems in the band 2 500-2 690 MHz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szCs w:val="22"/>
                <w:lang w:eastAsia="ja-JP"/>
              </w:rPr>
              <w:t>Still relevant.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Pr="006C76EF">
              <w:rPr>
                <w:bCs/>
                <w:szCs w:val="22"/>
              </w:rPr>
              <w:t>This Resolution is referred to in No. </w:t>
            </w:r>
            <w:r w:rsidRPr="00710E81">
              <w:rPr>
                <w:szCs w:val="22"/>
                <w:lang w:eastAsia="ja-JP"/>
              </w:rPr>
              <w:t>21</w:t>
            </w:r>
            <w:r w:rsidRPr="00710E81">
              <w:rPr>
                <w:szCs w:val="22"/>
              </w:rPr>
              <w:t>.</w:t>
            </w:r>
            <w:r w:rsidRPr="00710E81">
              <w:rPr>
                <w:szCs w:val="22"/>
                <w:lang w:eastAsia="ja-JP"/>
              </w:rPr>
              <w:t>16.3</w:t>
            </w:r>
            <w:r w:rsidRPr="00710E81">
              <w:rPr>
                <w:szCs w:val="22"/>
              </w:rPr>
              <w:t>A</w:t>
            </w:r>
            <w:r w:rsidRPr="00710E81">
              <w:rPr>
                <w:rFonts w:eastAsiaTheme="minorEastAsia"/>
                <w:szCs w:val="22"/>
                <w:lang w:eastAsia="ja-JP"/>
              </w:rPr>
              <w:t>.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i/>
                <w:iCs/>
                <w:lang w:eastAsia="ja-JP"/>
              </w:rPr>
              <w:t>resolves</w:t>
            </w:r>
            <w:r w:rsidRPr="006C76EF">
              <w:rPr>
                <w:lang w:eastAsia="ja-JP"/>
              </w:rPr>
              <w:t xml:space="preserve"> 1, 2 an</w:t>
            </w:r>
            <w:r w:rsidR="005F1F0B" w:rsidRPr="006C76EF">
              <w:rPr>
                <w:lang w:eastAsia="ja-JP"/>
              </w:rPr>
              <w:t>d Annex (list of networks) need</w:t>
            </w:r>
            <w:r w:rsidRPr="006C76EF">
              <w:rPr>
                <w:lang w:eastAsia="ja-JP"/>
              </w:rPr>
              <w:t xml:space="preserve"> to be modified to reflect the current situation.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904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 xml:space="preserve">Transitional measures for coordination between </w:t>
            </w:r>
            <w:r w:rsidRPr="006C76EF">
              <w:rPr>
                <w:szCs w:val="22"/>
                <w:lang w:eastAsia="ja-JP"/>
              </w:rPr>
              <w:t>MSS</w:t>
            </w:r>
            <w:r w:rsidRPr="006C76EF">
              <w:rPr>
                <w:rFonts w:eastAsia="BatangChe"/>
                <w:szCs w:val="22"/>
              </w:rPr>
              <w:t xml:space="preserve"> (Earth-to-space) and </w:t>
            </w:r>
            <w:r w:rsidRPr="006C76EF">
              <w:rPr>
                <w:szCs w:val="22"/>
                <w:lang w:eastAsia="ja-JP"/>
              </w:rPr>
              <w:t>SRS</w:t>
            </w:r>
            <w:r w:rsidRPr="006C76EF">
              <w:rPr>
                <w:rFonts w:eastAsia="BatangChe"/>
                <w:szCs w:val="22"/>
              </w:rPr>
              <w:t xml:space="preserve"> (passive) in the band 1 668-1 668.4 MHz for a specific case</w:t>
            </w:r>
          </w:p>
        </w:tc>
        <w:tc>
          <w:tcPr>
            <w:tcW w:w="4395" w:type="dxa"/>
          </w:tcPr>
          <w:p w:rsidR="00DB5895" w:rsidRPr="006C76EF" w:rsidRDefault="00DB5895" w:rsidP="005F1F0B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Still relevant. </w:t>
            </w:r>
            <w:r w:rsidRPr="006C76EF">
              <w:rPr>
                <w:bCs/>
                <w:szCs w:val="22"/>
              </w:rPr>
              <w:t>This Resolution is referred to in No. </w:t>
            </w:r>
            <w:r w:rsidRPr="00710E81">
              <w:rPr>
                <w:szCs w:val="22"/>
              </w:rPr>
              <w:t>5.</w:t>
            </w:r>
            <w:r w:rsidRPr="00710E81">
              <w:rPr>
                <w:szCs w:val="22"/>
                <w:lang w:eastAsia="ja-JP"/>
              </w:rPr>
              <w:t>379B.</w:t>
            </w:r>
          </w:p>
        </w:tc>
        <w:tc>
          <w:tcPr>
            <w:tcW w:w="1559" w:type="dxa"/>
          </w:tcPr>
          <w:p w:rsidR="00DB5895" w:rsidRPr="006C76EF" w:rsidRDefault="00DB5895" w:rsidP="005F1F0B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</w:tcPr>
          <w:p w:rsidR="00DB5895" w:rsidRPr="006C76EF" w:rsidRDefault="00DB5895" w:rsidP="001103B2">
            <w:pPr>
              <w:pStyle w:val="Tabletext"/>
              <w:rPr>
                <w:color w:val="000000"/>
                <w:lang w:eastAsia="ja-JP"/>
              </w:rPr>
            </w:pPr>
            <w:r w:rsidRPr="006C76EF">
              <w:rPr>
                <w:color w:val="000000"/>
                <w:lang w:eastAsia="ja-JP"/>
              </w:rPr>
              <w:t>906</w:t>
            </w:r>
          </w:p>
        </w:tc>
        <w:tc>
          <w:tcPr>
            <w:tcW w:w="2551" w:type="dxa"/>
          </w:tcPr>
          <w:p w:rsidR="00DB5895" w:rsidRPr="006C76EF" w:rsidRDefault="00DB5895" w:rsidP="001103B2">
            <w:pPr>
              <w:pStyle w:val="Tabletext"/>
              <w:rPr>
                <w:szCs w:val="22"/>
              </w:rPr>
            </w:pPr>
            <w:r w:rsidRPr="006C76EF">
              <w:rPr>
                <w:szCs w:val="22"/>
              </w:rPr>
              <w:t>Electronic submission of notice forms for terrestrial services to the Radiocommunication Bureau and exchange of data between administrations</w:t>
            </w:r>
          </w:p>
        </w:tc>
        <w:tc>
          <w:tcPr>
            <w:tcW w:w="4395" w:type="dxa"/>
          </w:tcPr>
          <w:p w:rsidR="00DB5895" w:rsidRPr="006C76EF" w:rsidRDefault="00DB5895" w:rsidP="001103B2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6C76EF">
              <w:t>(</w:t>
            </w:r>
            <w:r w:rsidRPr="006C76EF">
              <w:rPr>
                <w:rFonts w:eastAsiaTheme="minorEastAsia"/>
                <w:lang w:eastAsia="ja-JP"/>
              </w:rPr>
              <w:t>Rev.</w:t>
            </w:r>
            <w:r w:rsidRPr="006C76EF">
              <w:t>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rFonts w:eastAsiaTheme="minorEastAsia"/>
                <w:bCs/>
                <w:szCs w:val="22"/>
                <w:lang w:eastAsia="ja-JP"/>
              </w:rPr>
              <w:t xml:space="preserve">Still relevant. Text was updated at WRC-12. </w:t>
            </w:r>
          </w:p>
          <w:p w:rsidR="00DB5895" w:rsidRPr="006C76EF" w:rsidRDefault="00DB5895" w:rsidP="001103B2">
            <w:pPr>
              <w:pStyle w:val="Tabletext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 xml:space="preserve">Editorial </w:t>
            </w:r>
            <w:r w:rsidRPr="006C76EF">
              <w:t>replacement of “notice forms” by “notice types” is needed.</w:t>
            </w:r>
          </w:p>
        </w:tc>
        <w:tc>
          <w:tcPr>
            <w:tcW w:w="1559" w:type="dxa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907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5F1F0B">
            <w:pPr>
              <w:pStyle w:val="Tabletext"/>
            </w:pPr>
            <w:r w:rsidRPr="006C76EF">
              <w:t xml:space="preserve">Use of modern electronic means of communication for administrative correspondence related to advance publication, coordination and notification of satellite networks including </w:t>
            </w:r>
            <w:r w:rsidRPr="006C76EF">
              <w:rPr>
                <w:iCs/>
              </w:rPr>
              <w:t>that related to Appendices 30, 30A and</w:t>
            </w:r>
            <w:r w:rsidR="005F1F0B" w:rsidRPr="006C76EF">
              <w:rPr>
                <w:iCs/>
              </w:rPr>
              <w:t> </w:t>
            </w:r>
            <w:r w:rsidRPr="006C76EF">
              <w:rPr>
                <w:iCs/>
              </w:rPr>
              <w:t>30B</w:t>
            </w:r>
            <w:r w:rsidRPr="006C76EF">
              <w:t>, earth stations and radio astronomy stations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7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Issue D, </w:t>
            </w:r>
            <w:r w:rsidRPr="006C76EF">
              <w:rPr>
                <w:bCs/>
                <w:lang w:eastAsia="ja-JP"/>
              </w:rPr>
              <w:t xml:space="preserve">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modified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ASP/xxA21-A4/</w:t>
            </w:r>
            <w:r w:rsidRPr="006C76EF">
              <w:rPr>
                <w:rFonts w:eastAsiaTheme="minorEastAsia"/>
                <w:bCs/>
                <w:lang w:eastAsia="ja-JP"/>
              </w:rPr>
              <w:t>1)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</w:p>
          <w:p w:rsidR="00DB5895" w:rsidRPr="006C76EF" w:rsidRDefault="00DB5895" w:rsidP="001103B2">
            <w:pPr>
              <w:pStyle w:val="Tabletext"/>
              <w:jc w:val="center"/>
              <w:rPr>
                <w:rFonts w:eastAsiaTheme="minorEastAsia"/>
                <w:lang w:eastAsia="ja-JP"/>
              </w:rPr>
            </w:pPr>
          </w:p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lastRenderedPageBreak/>
              <w:t>908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Electronic submission and publication of advance publication information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7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Issue D, </w:t>
            </w:r>
            <w:r w:rsidRPr="006C76EF">
              <w:rPr>
                <w:bCs/>
                <w:lang w:eastAsia="ja-JP"/>
              </w:rPr>
              <w:t xml:space="preserve">this Resolution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modified</w:t>
            </w:r>
            <w:r w:rsidRPr="006C76EF">
              <w:rPr>
                <w:bCs/>
                <w:lang w:eastAsia="ja-JP"/>
              </w:rPr>
              <w:t xml:space="preserve"> (see </w:t>
            </w:r>
            <w:r w:rsidR="005F1F0B" w:rsidRPr="006C76EF">
              <w:rPr>
                <w:bCs/>
              </w:rPr>
              <w:t>ASP/</w:t>
            </w:r>
            <w:r w:rsidRPr="006C76EF">
              <w:rPr>
                <w:bCs/>
              </w:rPr>
              <w:t>xxA21-A4/</w:t>
            </w:r>
            <w:r w:rsidRPr="006C76EF">
              <w:rPr>
                <w:rFonts w:eastAsiaTheme="minorEastAsia"/>
                <w:bCs/>
                <w:lang w:eastAsia="ja-JP"/>
              </w:rPr>
              <w:t>2)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MOD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909</w:t>
            </w:r>
          </w:p>
        </w:tc>
        <w:tc>
          <w:tcPr>
            <w:tcW w:w="2551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Provisions relating to earth stations located on board vessels which operate in fixed-satellite service networks in the uplink bands 5 925-6 425 MHz and 14-14.5 GHz</w:t>
            </w:r>
          </w:p>
        </w:tc>
        <w:tc>
          <w:tcPr>
            <w:tcW w:w="4395" w:type="dxa"/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1.8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Resolution </w:t>
            </w:r>
            <w:r w:rsidRPr="006C76EF">
              <w:rPr>
                <w:rFonts w:eastAsiaTheme="minorEastAsia"/>
                <w:bCs/>
                <w:lang w:eastAsia="ja-JP"/>
              </w:rPr>
              <w:t>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ASP/xx</w:t>
            </w:r>
            <w:r w:rsidRPr="006C76EF">
              <w:rPr>
                <w:rFonts w:eastAsiaTheme="minorEastAsia"/>
                <w:bCs/>
                <w:lang w:eastAsia="ja-JP"/>
              </w:rPr>
              <w:t>A.8</w:t>
            </w:r>
            <w:r w:rsidRPr="006C76EF">
              <w:rPr>
                <w:bCs/>
              </w:rPr>
              <w:t>/</w:t>
            </w:r>
            <w:r w:rsidRPr="006C76EF">
              <w:rPr>
                <w:rFonts w:eastAsiaTheme="minorEastAsia"/>
                <w:bCs/>
                <w:lang w:eastAsia="ja-JP"/>
              </w:rPr>
              <w:t>2)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  <w:tr w:rsidR="00DB5895" w:rsidRPr="006C76EF" w:rsidTr="001103B2">
        <w:trPr>
          <w:cantSplit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957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</w:pPr>
            <w:r w:rsidRPr="006C76EF">
              <w:t xml:space="preserve">Studies towards review of the definitions of </w:t>
            </w:r>
            <w:r w:rsidRPr="006C76EF">
              <w:rPr>
                <w:i/>
              </w:rPr>
              <w:t>fixed service</w:t>
            </w:r>
            <w:r w:rsidRPr="006C76EF">
              <w:t xml:space="preserve">, </w:t>
            </w:r>
            <w:r w:rsidRPr="006C76EF">
              <w:rPr>
                <w:i/>
              </w:rPr>
              <w:t>fixed station</w:t>
            </w:r>
            <w:r w:rsidRPr="006C76EF">
              <w:t xml:space="preserve"> and </w:t>
            </w:r>
            <w:r w:rsidRPr="006C76EF">
              <w:rPr>
                <w:i/>
              </w:rPr>
              <w:t>mobile station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rPr>
                <w:lang w:eastAsia="ja-JP"/>
              </w:rPr>
            </w:pPr>
            <w:r w:rsidRPr="006C76EF">
              <w:t>(WRC</w:t>
            </w:r>
            <w:r w:rsidRPr="006C76EF">
              <w:noBreakHyphen/>
            </w:r>
            <w:r w:rsidRPr="006C76EF">
              <w:rPr>
                <w:rFonts w:eastAsiaTheme="minorEastAsia"/>
                <w:lang w:eastAsia="ja-JP"/>
              </w:rPr>
              <w:t>12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5F1F0B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 xml:space="preserve">9.1, Issue </w:t>
            </w:r>
            <w:r w:rsidRPr="00710E81">
              <w:rPr>
                <w:bCs/>
                <w:szCs w:val="22"/>
                <w:lang w:eastAsia="ja-JP"/>
              </w:rPr>
              <w:t>9</w:t>
            </w:r>
            <w:r w:rsidRPr="00710E81">
              <w:rPr>
                <w:bCs/>
                <w:szCs w:val="22"/>
              </w:rPr>
              <w:t>.</w:t>
            </w:r>
            <w:r w:rsidRPr="00710E81">
              <w:rPr>
                <w:bCs/>
                <w:szCs w:val="22"/>
                <w:lang w:eastAsia="ja-JP"/>
              </w:rPr>
              <w:t>1.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6</w:t>
            </w:r>
            <w:r w:rsidRPr="00710E81">
              <w:rPr>
                <w:bCs/>
                <w:lang w:eastAsia="ja-JP"/>
              </w:rPr>
              <w:t>,</w:t>
            </w:r>
            <w:r w:rsidR="00710E81">
              <w:rPr>
                <w:bCs/>
                <w:lang w:eastAsia="ja-JP"/>
              </w:rPr>
              <w:t xml:space="preserve"> </w:t>
            </w:r>
            <w:r w:rsidRPr="006C76EF">
              <w:rPr>
                <w:bCs/>
                <w:lang w:eastAsia="ja-JP"/>
              </w:rPr>
              <w:t>this Resolution</w:t>
            </w:r>
            <w:r w:rsidRPr="006C76EF">
              <w:rPr>
                <w:rFonts w:eastAsiaTheme="minorEastAsia"/>
                <w:bCs/>
                <w:lang w:eastAsia="ja-JP"/>
              </w:rPr>
              <w:t xml:space="preserve"> c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be suppressed</w:t>
            </w:r>
            <w:r w:rsidRPr="006C76EF">
              <w:rPr>
                <w:bCs/>
                <w:lang w:eastAsia="ja-JP"/>
              </w:rPr>
              <w:t xml:space="preserve"> (see </w:t>
            </w:r>
            <w:r w:rsidRPr="006C76EF">
              <w:rPr>
                <w:bCs/>
              </w:rPr>
              <w:t>ASP/xxA23-A1-A6/</w:t>
            </w:r>
            <w:r w:rsidRPr="006C76EF">
              <w:rPr>
                <w:rFonts w:eastAsiaTheme="minorEastAsia"/>
                <w:bCs/>
                <w:lang w:eastAsia="ja-JP"/>
              </w:rPr>
              <w:t>2)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5895" w:rsidRPr="006C76EF" w:rsidRDefault="00DB5895" w:rsidP="001103B2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SUP</w:t>
            </w:r>
          </w:p>
        </w:tc>
      </w:tr>
    </w:tbl>
    <w:p w:rsidR="00DB5895" w:rsidRPr="006C76EF" w:rsidRDefault="00DB5895" w:rsidP="00DB5895">
      <w:pPr>
        <w:rPr>
          <w:rFonts w:eastAsiaTheme="minorEastAsia"/>
          <w:szCs w:val="24"/>
          <w:lang w:eastAsia="ja-JP"/>
        </w:rPr>
      </w:pPr>
    </w:p>
    <w:p w:rsidR="00DE50B3" w:rsidRPr="006C76EF" w:rsidRDefault="00DB5895" w:rsidP="00DF371F">
      <w:pPr>
        <w:pStyle w:val="Tabletitle"/>
        <w:rPr>
          <w:rFonts w:eastAsia="BatangChe"/>
        </w:rPr>
      </w:pPr>
      <w:r w:rsidRPr="006C76EF">
        <w:rPr>
          <w:rFonts w:eastAsiaTheme="minorEastAsia"/>
          <w:lang w:eastAsia="ja-JP"/>
        </w:rPr>
        <w:t xml:space="preserve">Part II - </w:t>
      </w:r>
      <w:r w:rsidRPr="006C76EF">
        <w:rPr>
          <w:rFonts w:eastAsia="BatangChe"/>
        </w:rPr>
        <w:t>WARC/WRC Recommendations</w:t>
      </w:r>
    </w:p>
    <w:tbl>
      <w:tblPr>
        <w:tblW w:w="91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11"/>
        <w:gridCol w:w="2691"/>
        <w:gridCol w:w="4308"/>
        <w:gridCol w:w="1433"/>
      </w:tblGrid>
      <w:tr w:rsidR="0018627C" w:rsidRPr="006C76EF" w:rsidTr="00DF371F">
        <w:trPr>
          <w:cantSplit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8627C" w:rsidRPr="006C76EF" w:rsidRDefault="0018627C" w:rsidP="00DF371F">
            <w:pPr>
              <w:pStyle w:val="Tablehead"/>
            </w:pPr>
            <w:r w:rsidRPr="006C76EF">
              <w:t>Rec. No.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18627C" w:rsidRPr="006C76EF" w:rsidRDefault="0018627C" w:rsidP="00DF371F">
            <w:pPr>
              <w:pStyle w:val="Tablehead"/>
            </w:pPr>
            <w:r w:rsidRPr="006C76EF">
              <w:t>Subject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18627C" w:rsidRPr="006C76EF" w:rsidRDefault="0018627C" w:rsidP="00DF371F">
            <w:pPr>
              <w:pStyle w:val="Tablehead"/>
              <w:rPr>
                <w:lang w:eastAsia="ja-JP"/>
              </w:rPr>
            </w:pPr>
            <w:r w:rsidRPr="006C76EF">
              <w:t>Remark</w:t>
            </w:r>
            <w:r w:rsidRPr="006C76EF">
              <w:rPr>
                <w:lang w:eastAsia="ja-JP"/>
              </w:rPr>
              <w:t xml:space="preserve">s 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head"/>
            </w:pPr>
            <w:r w:rsidRPr="006C76EF">
              <w:rPr>
                <w:lang w:eastAsia="ja-JP"/>
              </w:rPr>
              <w:t>Action proposed by APT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7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 xml:space="preserve">Standard </w:t>
            </w:r>
            <w:r w:rsidRPr="006C76EF">
              <w:rPr>
                <w:lang w:eastAsia="ja-JP"/>
              </w:rPr>
              <w:t>licen</w:t>
            </w:r>
            <w:r w:rsidR="00DF371F" w:rsidRPr="006C76EF">
              <w:rPr>
                <w:lang w:eastAsia="ja-JP"/>
              </w:rPr>
              <w:t>c</w:t>
            </w:r>
            <w:r w:rsidRPr="006C76EF">
              <w:rPr>
                <w:lang w:eastAsia="ja-JP"/>
              </w:rPr>
              <w:t xml:space="preserve">e </w:t>
            </w:r>
            <w:r w:rsidRPr="006C76EF">
              <w:t xml:space="preserve">forms for </w:t>
            </w:r>
            <w:r w:rsidRPr="006C76EF">
              <w:rPr>
                <w:lang w:eastAsia="ja-JP"/>
              </w:rPr>
              <w:t>ship/ship-earth stations and aircraft/aircraft-earth stations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(Rev.WRC-97)</w:t>
            </w:r>
            <w:r w:rsidR="00094BE9" w:rsidRPr="006C76EF">
              <w:t xml:space="preserve"> </w:t>
            </w:r>
            <w:r w:rsidRPr="006C76EF">
              <w:t>Still relevant</w:t>
            </w:r>
            <w:r w:rsidRPr="006C76EF">
              <w:rPr>
                <w:lang w:eastAsia="ja-JP"/>
              </w:rPr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8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Automatic identification</w:t>
            </w:r>
            <w:r w:rsidRPr="006C76EF">
              <w:rPr>
                <w:lang w:eastAsia="ja-JP"/>
              </w:rPr>
              <w:t xml:space="preserve"> of stations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 xml:space="preserve">(WARC-79) </w:t>
            </w:r>
            <w:r w:rsidRPr="006C76EF">
              <w:rPr>
                <w:webHidden/>
                <w:szCs w:val="22"/>
                <w:lang w:bidi="en-US"/>
              </w:rPr>
              <w:t>Still relevant</w:t>
            </w:r>
            <w:r w:rsidRPr="006C76EF">
              <w:rPr>
                <w:webHidden/>
                <w:szCs w:val="22"/>
                <w:lang w:eastAsia="ja-JP" w:bidi="en-US"/>
              </w:rPr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9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Operation of BC stations on board ships/aircraft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color w:val="000000"/>
                <w:position w:val="6"/>
                <w:sz w:val="18"/>
                <w:lang w:eastAsia="ja-JP"/>
              </w:rPr>
            </w:pPr>
            <w:r w:rsidRPr="006C76EF">
              <w:t>(WARC-79) Still relevant</w:t>
            </w:r>
            <w:r w:rsidRPr="006C76EF">
              <w:rPr>
                <w:lang w:eastAsia="ja-JP"/>
              </w:rPr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  <w:shd w:val="clear" w:color="auto" w:fill="auto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16</w:t>
            </w:r>
          </w:p>
        </w:tc>
        <w:tc>
          <w:tcPr>
            <w:tcW w:w="2691" w:type="dxa"/>
            <w:shd w:val="clear" w:color="auto" w:fill="auto"/>
          </w:tcPr>
          <w:p w:rsidR="0018627C" w:rsidRPr="006C76EF" w:rsidRDefault="0018627C" w:rsidP="00DF371F">
            <w:pPr>
              <w:pStyle w:val="Tabletext"/>
            </w:pPr>
            <w:r w:rsidRPr="006C76EF">
              <w:t>Interference management for stations that may operate under more than one terrestrial radiocommunication service</w:t>
            </w:r>
          </w:p>
        </w:tc>
        <w:tc>
          <w:tcPr>
            <w:tcW w:w="4308" w:type="dxa"/>
            <w:shd w:val="clear" w:color="auto" w:fill="auto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(WRC-</w:t>
            </w:r>
            <w:r w:rsidRPr="006C76EF">
              <w:rPr>
                <w:lang w:eastAsia="ja-JP"/>
              </w:rPr>
              <w:t>12</w:t>
            </w:r>
            <w:r w:rsidRPr="006C76EF">
              <w:t>) Still relevant</w:t>
            </w:r>
            <w:r w:rsidRPr="006C76EF">
              <w:rPr>
                <w:lang w:eastAsia="ja-JP"/>
              </w:rPr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34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Principles for allocation of frequency bands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position w:val="6"/>
                <w:sz w:val="18"/>
              </w:rPr>
            </w:pPr>
            <w:r w:rsidRPr="006C76EF">
              <w:t>(</w:t>
            </w:r>
            <w:r w:rsidRPr="006C76EF">
              <w:rPr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lang w:eastAsia="ja-JP"/>
              </w:rPr>
              <w:t>12</w:t>
            </w:r>
            <w:r w:rsidRPr="006C76EF">
              <w:t>) Still relevant</w:t>
            </w:r>
            <w:r w:rsidRPr="006C76EF">
              <w:rPr>
                <w:lang w:eastAsia="ja-JP"/>
              </w:rPr>
              <w:t>. Text was revised at WRC-12.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36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International monitoring of emissions from space stations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position w:val="6"/>
                <w:sz w:val="18"/>
              </w:rPr>
            </w:pPr>
            <w:r w:rsidRPr="006C76EF">
              <w:t>(WRC-97)</w:t>
            </w:r>
            <w:r w:rsidR="00094BE9" w:rsidRPr="006C76EF">
              <w:t xml:space="preserve"> </w:t>
            </w:r>
            <w:r w:rsidRPr="006C76EF">
              <w:t xml:space="preserve">Still relevant; studies </w:t>
            </w:r>
            <w:r w:rsidRPr="006C76EF">
              <w:rPr>
                <w:lang w:eastAsia="ja-JP"/>
              </w:rPr>
              <w:t xml:space="preserve">are </w:t>
            </w:r>
            <w:r w:rsidRPr="006C76EF">
              <w:t xml:space="preserve">ongoing in </w:t>
            </w:r>
            <w:r w:rsidRPr="006C76EF">
              <w:rPr>
                <w:lang w:eastAsia="ja-JP"/>
              </w:rPr>
              <w:t xml:space="preserve">ITU-R </w:t>
            </w:r>
            <w:r w:rsidRPr="006C76EF">
              <w:t>S</w:t>
            </w:r>
            <w:r w:rsidRPr="006C76EF">
              <w:rPr>
                <w:lang w:eastAsia="ja-JP"/>
              </w:rPr>
              <w:t xml:space="preserve">tudy </w:t>
            </w:r>
            <w:r w:rsidRPr="006C76EF">
              <w:t>G</w:t>
            </w:r>
            <w:r w:rsidRPr="006C76EF">
              <w:rPr>
                <w:lang w:eastAsia="ja-JP"/>
              </w:rPr>
              <w:t>roup</w:t>
            </w:r>
            <w:r w:rsidR="00DF371F" w:rsidRPr="006C76EF">
              <w:rPr>
                <w:lang w:eastAsia="ja-JP"/>
              </w:rPr>
              <w:t> </w:t>
            </w:r>
            <w:r w:rsidRPr="006C76EF">
              <w:rPr>
                <w:lang w:eastAsia="ja-JP"/>
              </w:rPr>
              <w:t>1</w:t>
            </w:r>
            <w:r w:rsidRPr="006C76EF"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  <w:shd w:val="clear" w:color="auto" w:fill="auto"/>
          </w:tcPr>
          <w:p w:rsidR="0018627C" w:rsidRPr="006C76EF" w:rsidRDefault="0018627C" w:rsidP="00DF371F">
            <w:pPr>
              <w:pStyle w:val="Tabletext"/>
            </w:pPr>
            <w:r w:rsidRPr="006C76EF">
              <w:t>37</w:t>
            </w:r>
          </w:p>
        </w:tc>
        <w:tc>
          <w:tcPr>
            <w:tcW w:w="2691" w:type="dxa"/>
            <w:shd w:val="clear" w:color="auto" w:fill="auto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Operational procedures for ESV</w:t>
            </w:r>
          </w:p>
        </w:tc>
        <w:tc>
          <w:tcPr>
            <w:tcW w:w="4308" w:type="dxa"/>
            <w:shd w:val="clear" w:color="auto" w:fill="auto"/>
          </w:tcPr>
          <w:p w:rsidR="0018627C" w:rsidRPr="006C76EF" w:rsidRDefault="0018627C" w:rsidP="00DF371F">
            <w:pPr>
              <w:pStyle w:val="Tabletext"/>
            </w:pPr>
            <w:r w:rsidRPr="006C76EF">
              <w:t>(WRC-</w:t>
            </w:r>
            <w:r w:rsidRPr="006C76EF">
              <w:rPr>
                <w:lang w:eastAsia="ja-JP"/>
              </w:rPr>
              <w:t>03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lang w:eastAsia="ja-JP"/>
              </w:rPr>
              <w:t xml:space="preserve">Still relevant. </w:t>
            </w:r>
            <w:r w:rsidRPr="006C76EF">
              <w:rPr>
                <w:bCs/>
                <w:lang w:eastAsia="ja-JP"/>
              </w:rPr>
              <w:t>As a result of</w:t>
            </w:r>
            <w:r w:rsidRPr="006C76EF">
              <w:rPr>
                <w:bCs/>
              </w:rPr>
              <w:t xml:space="preserve"> consideration </w:t>
            </w:r>
            <w:r w:rsidRPr="006C76EF">
              <w:rPr>
                <w:bCs/>
                <w:lang w:eastAsia="ja-JP"/>
              </w:rPr>
              <w:t>on</w:t>
            </w:r>
            <w:r w:rsidRPr="006C76EF">
              <w:rPr>
                <w:bCs/>
              </w:rPr>
              <w:t xml:space="preserve"> WRC-</w:t>
            </w:r>
            <w:r w:rsidRPr="006C76EF">
              <w:rPr>
                <w:bCs/>
                <w:lang w:eastAsia="ja-JP"/>
              </w:rPr>
              <w:t>1</w:t>
            </w:r>
            <w:r w:rsidRPr="006C76EF">
              <w:rPr>
                <w:rFonts w:eastAsiaTheme="minorEastAsia"/>
                <w:bCs/>
                <w:lang w:eastAsia="ja-JP"/>
              </w:rPr>
              <w:t>5</w:t>
            </w:r>
            <w:r w:rsidR="00DF371F" w:rsidRPr="006C76EF">
              <w:rPr>
                <w:rFonts w:eastAsiaTheme="minorEastAsia"/>
                <w:bCs/>
                <w:lang w:eastAsia="ja-JP"/>
              </w:rPr>
              <w:t xml:space="preserve"> </w:t>
            </w:r>
            <w:r w:rsidR="00710E81" w:rsidRPr="00710E81">
              <w:rPr>
                <w:bCs/>
                <w:szCs w:val="22"/>
              </w:rPr>
              <w:t>a</w:t>
            </w:r>
            <w:r w:rsidRPr="00710E81">
              <w:rPr>
                <w:bCs/>
                <w:szCs w:val="22"/>
              </w:rPr>
              <w:t>genda item </w:t>
            </w:r>
            <w:r w:rsidRPr="00710E81">
              <w:rPr>
                <w:rFonts w:eastAsiaTheme="minorEastAsia"/>
                <w:bCs/>
                <w:szCs w:val="22"/>
                <w:lang w:eastAsia="ja-JP"/>
              </w:rPr>
              <w:t>1.8</w:t>
            </w:r>
            <w:r w:rsidRPr="00710E81">
              <w:rPr>
                <w:bCs/>
                <w:lang w:eastAsia="ja-JP"/>
              </w:rPr>
              <w:t>,</w:t>
            </w:r>
            <w:r w:rsidRPr="006C76EF">
              <w:rPr>
                <w:bCs/>
                <w:lang w:eastAsia="ja-JP"/>
              </w:rPr>
              <w:t xml:space="preserve"> this Recommendation </w:t>
            </w:r>
            <w:r w:rsidRPr="006C76EF">
              <w:rPr>
                <w:rFonts w:eastAsiaTheme="minorEastAsia"/>
                <w:bCs/>
                <w:lang w:eastAsia="ja-JP"/>
              </w:rPr>
              <w:t>sh</w:t>
            </w:r>
            <w:r w:rsidRPr="006C76EF">
              <w:rPr>
                <w:bCs/>
                <w:lang w:eastAsia="ja-JP"/>
              </w:rPr>
              <w:t xml:space="preserve">ould </w:t>
            </w:r>
            <w:r w:rsidRPr="006C76EF">
              <w:rPr>
                <w:rFonts w:eastAsiaTheme="minorEastAsia"/>
                <w:bCs/>
                <w:lang w:eastAsia="ja-JP"/>
              </w:rPr>
              <w:t>have no change</w:t>
            </w:r>
            <w:r w:rsidRPr="006C76EF">
              <w:rPr>
                <w:bCs/>
                <w:szCs w:val="22"/>
                <w:lang w:eastAsia="ja-JP"/>
              </w:rPr>
              <w:t>.</w:t>
            </w:r>
          </w:p>
        </w:tc>
        <w:tc>
          <w:tcPr>
            <w:tcW w:w="1433" w:type="dxa"/>
            <w:shd w:val="clear" w:color="auto" w:fill="auto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Theme="minorEastAsia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63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Calculation of necessary bandwidth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position w:val="6"/>
                <w:sz w:val="18"/>
                <w:lang w:eastAsia="ja-JP"/>
              </w:rPr>
            </w:pPr>
            <w:r w:rsidRPr="006C76EF">
              <w:t>(WARC-79) Still relevant</w:t>
            </w:r>
            <w:r w:rsidRPr="006C76EF">
              <w:rPr>
                <w:lang w:eastAsia="ja-JP"/>
              </w:rPr>
              <w:t xml:space="preserve">. The issue of “calculation of necessary bandwidth” has been addressed in Recommendation ITU-R SM.1138, which is incorporated by reference in Appendix </w:t>
            </w:r>
            <w:r w:rsidRPr="00710E81">
              <w:rPr>
                <w:bCs/>
                <w:lang w:eastAsia="ja-JP"/>
              </w:rPr>
              <w:t>1</w:t>
            </w:r>
            <w:r w:rsidRPr="006C76EF">
              <w:rPr>
                <w:lang w:eastAsia="ja-JP"/>
              </w:rPr>
              <w:t xml:space="preserve"> (Section 1). ITU</w:t>
            </w:r>
            <w:r w:rsidRPr="006C76EF">
              <w:rPr>
                <w:lang w:eastAsia="ja-JP"/>
              </w:rPr>
              <w:noBreakHyphen/>
              <w:t xml:space="preserve">R </w:t>
            </w:r>
            <w:r w:rsidRPr="006C76EF">
              <w:t>SM.328-</w:t>
            </w:r>
            <w:r w:rsidRPr="006C76EF">
              <w:rPr>
                <w:lang w:eastAsia="ja-JP"/>
              </w:rPr>
              <w:t>11</w:t>
            </w:r>
            <w:r w:rsidRPr="006C76EF">
              <w:t xml:space="preserve"> (</w:t>
            </w:r>
            <w:r w:rsidRPr="006C76EF">
              <w:rPr>
                <w:lang w:eastAsia="ja-JP"/>
              </w:rPr>
              <w:t>updated 05/2006</w:t>
            </w:r>
            <w:r w:rsidRPr="006C76EF">
              <w:t>) in force.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71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Type approval</w:t>
            </w:r>
            <w:r w:rsidRPr="006C76EF">
              <w:rPr>
                <w:lang w:eastAsia="ja-JP"/>
              </w:rPr>
              <w:t xml:space="preserve"> of radio equipment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position w:val="6"/>
                <w:sz w:val="18"/>
              </w:rPr>
            </w:pPr>
            <w:r w:rsidRPr="006C76EF">
              <w:t>(WARC-79) Still relevant</w:t>
            </w:r>
            <w:r w:rsidR="007309CF"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75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Study of boundary between out-of-band and spurious domains of primary radars using magnetrons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position w:val="6"/>
                <w:sz w:val="18"/>
              </w:rPr>
            </w:pPr>
            <w:r w:rsidRPr="006C76EF">
              <w:t>(WRC-</w:t>
            </w:r>
            <w:r w:rsidRPr="006C76EF">
              <w:rPr>
                <w:lang w:eastAsia="ja-JP"/>
              </w:rPr>
              <w:t>03</w:t>
            </w:r>
            <w:r w:rsidRPr="006C76EF">
              <w:t>)</w:t>
            </w:r>
            <w:r w:rsidRPr="006C76EF">
              <w:rPr>
                <w:lang w:eastAsia="ja-JP"/>
              </w:rPr>
              <w:t xml:space="preserve"> Still relevant. ITU-R studies are ongoing. </w:t>
            </w:r>
            <w:r w:rsidRPr="006C76EF">
              <w:t>Recommendation ITU</w:t>
            </w:r>
            <w:r w:rsidRPr="006C76EF">
              <w:noBreakHyphen/>
              <w:t>R SM.1541-5 (</w:t>
            </w:r>
            <w:r w:rsidRPr="006C76EF">
              <w:rPr>
                <w:lang w:eastAsia="ja-JP"/>
              </w:rPr>
              <w:t>updated 08/2013</w:t>
            </w:r>
            <w:r w:rsidRPr="006C76EF">
              <w:t>) in force.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  <w:shd w:val="clear" w:color="auto" w:fill="auto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lastRenderedPageBreak/>
              <w:t>76</w:t>
            </w:r>
          </w:p>
        </w:tc>
        <w:tc>
          <w:tcPr>
            <w:tcW w:w="2691" w:type="dxa"/>
            <w:shd w:val="clear" w:color="auto" w:fill="auto"/>
          </w:tcPr>
          <w:p w:rsidR="0018627C" w:rsidRPr="006C76EF" w:rsidRDefault="0018627C" w:rsidP="00DF371F">
            <w:pPr>
              <w:pStyle w:val="Tabletext"/>
            </w:pPr>
            <w:r w:rsidRPr="006C76EF">
              <w:rPr>
                <w:bCs/>
              </w:rPr>
              <w:t>Deployment and use of cognitive radio systems</w:t>
            </w:r>
          </w:p>
        </w:tc>
        <w:tc>
          <w:tcPr>
            <w:tcW w:w="4308" w:type="dxa"/>
            <w:shd w:val="clear" w:color="auto" w:fill="auto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(WRC-</w:t>
            </w:r>
            <w:r w:rsidRPr="006C76EF">
              <w:rPr>
                <w:lang w:eastAsia="ja-JP"/>
              </w:rPr>
              <w:t>12</w:t>
            </w:r>
            <w:r w:rsidRPr="006C76EF">
              <w:t>)</w:t>
            </w:r>
            <w:r w:rsidRPr="006C76EF">
              <w:rPr>
                <w:lang w:eastAsia="ja-JP"/>
              </w:rPr>
              <w:t xml:space="preserve"> Still relevant. ITU-R studies are ongoing.</w:t>
            </w:r>
          </w:p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M</w:t>
            </w:r>
            <w:r w:rsidRPr="006C76EF">
              <w:t xml:space="preserve">odification </w:t>
            </w:r>
            <w:r w:rsidRPr="006C76EF">
              <w:rPr>
                <w:lang w:eastAsia="ja-JP"/>
              </w:rPr>
              <w:t>may be</w:t>
            </w:r>
            <w:r w:rsidRPr="006C76EF">
              <w:t xml:space="preserve"> consider</w:t>
            </w:r>
            <w:r w:rsidRPr="006C76EF">
              <w:rPr>
                <w:lang w:eastAsia="ja-JP"/>
              </w:rPr>
              <w:t>ed depending on</w:t>
            </w:r>
            <w:r w:rsidRPr="006C76EF">
              <w:t xml:space="preserve"> RA</w:t>
            </w:r>
            <w:r w:rsidR="00DF371F" w:rsidRPr="006C76EF">
              <w:noBreakHyphen/>
            </w:r>
            <w:r w:rsidRPr="006C76EF">
              <w:t>15 decisions on Resolution ITU</w:t>
            </w:r>
            <w:r w:rsidRPr="006C76EF">
              <w:noBreakHyphen/>
              <w:t>R 58</w:t>
            </w:r>
            <w:r w:rsidRPr="006C76EF">
              <w:rPr>
                <w:lang w:eastAsia="ja-JP"/>
              </w:rPr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NOC/MOD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100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Bands for troposcatter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position w:val="6"/>
                <w:sz w:val="18"/>
              </w:rPr>
            </w:pPr>
            <w:r w:rsidRPr="006C76EF">
              <w:t>(</w:t>
            </w:r>
            <w:r w:rsidRPr="006C76EF">
              <w:rPr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lang w:eastAsia="ja-JP"/>
              </w:rPr>
              <w:t>03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t>Still relevant.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206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Use of integrated MSS and ground component systems in some frequency bands identified for the satellite component of IMT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(</w:t>
            </w:r>
            <w:r w:rsidRPr="006C76EF">
              <w:rPr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lang w:eastAsia="ja-JP"/>
              </w:rPr>
              <w:t>12</w:t>
            </w:r>
            <w:r w:rsidRPr="006C76EF">
              <w:t>)</w:t>
            </w:r>
            <w:r w:rsidRPr="006C76EF">
              <w:rPr>
                <w:lang w:eastAsia="ja-JP"/>
              </w:rPr>
              <w:t xml:space="preserve"> Still relevant. ITU-R studies are ongoing. </w:t>
            </w:r>
            <w:r w:rsidRPr="006C76EF">
              <w:t>SG 4 is carrying out studies towards the development of relevant draft new Recommendations/Reports</w:t>
            </w:r>
            <w:r w:rsidRPr="006C76EF">
              <w:rPr>
                <w:bCs/>
              </w:rPr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rPr>
                <w:lang w:eastAsia="ja-JP"/>
              </w:rPr>
              <w:t>207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Future IMT systems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(WRC-</w:t>
            </w:r>
            <w:r w:rsidRPr="006C76EF">
              <w:rPr>
                <w:lang w:eastAsia="ja-JP"/>
              </w:rPr>
              <w:t>07</w:t>
            </w:r>
            <w:r w:rsidRPr="006C76EF">
              <w:t>)</w:t>
            </w:r>
            <w:r w:rsidRPr="006C76EF">
              <w:rPr>
                <w:lang w:eastAsia="ja-JP"/>
              </w:rPr>
              <w:t xml:space="preserve"> Still relevant. The referenced ITU-R texts need to be updated to reflect the recent study in ITU-R (see ASP/4/2).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lang w:eastAsia="ja-JP"/>
              </w:rPr>
              <w:t>MOD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</w:pPr>
            <w:r w:rsidRPr="006C76EF">
              <w:t>316</w:t>
            </w:r>
          </w:p>
        </w:tc>
        <w:tc>
          <w:tcPr>
            <w:tcW w:w="2691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</w:pPr>
            <w:r w:rsidRPr="006C76EF">
              <w:t xml:space="preserve">Use of </w:t>
            </w:r>
            <w:r w:rsidRPr="006C76EF">
              <w:rPr>
                <w:lang w:eastAsia="ja-JP"/>
              </w:rPr>
              <w:t>ship earth stations</w:t>
            </w:r>
            <w:r w:rsidRPr="006C76EF">
              <w:t xml:space="preserve"> within harbours</w:t>
            </w:r>
          </w:p>
        </w:tc>
        <w:tc>
          <w:tcPr>
            <w:tcW w:w="4308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</w:pPr>
            <w:r w:rsidRPr="006C76EF">
              <w:t>(</w:t>
            </w:r>
            <w:r w:rsidRPr="006C76EF">
              <w:rPr>
                <w:lang w:eastAsia="ja-JP"/>
              </w:rPr>
              <w:t>Rev.Mob</w:t>
            </w:r>
            <w:r w:rsidRPr="006C76EF">
              <w:t>-</w:t>
            </w:r>
            <w:r w:rsidRPr="006C76EF">
              <w:rPr>
                <w:lang w:eastAsia="ja-JP"/>
              </w:rPr>
              <w:t>87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rPr>
                <w:bCs/>
              </w:rPr>
              <w:t>Some aspects still relevant.</w:t>
            </w:r>
          </w:p>
        </w:tc>
        <w:tc>
          <w:tcPr>
            <w:tcW w:w="1433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401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 xml:space="preserve">Use of </w:t>
            </w:r>
            <w:r w:rsidRPr="006C76EF">
              <w:rPr>
                <w:lang w:eastAsia="ja-JP"/>
              </w:rPr>
              <w:t>aeronautical mobile</w:t>
            </w:r>
            <w:r w:rsidRPr="006C76EF">
              <w:t xml:space="preserve"> worldwide frequencies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i/>
              </w:rPr>
            </w:pPr>
            <w:r w:rsidRPr="006C76EF">
              <w:t>(WARC-79)</w:t>
            </w:r>
            <w:r w:rsidR="00094BE9" w:rsidRPr="006C76EF">
              <w:t xml:space="preserve"> </w:t>
            </w:r>
            <w:r w:rsidRPr="006C76EF">
              <w:rPr>
                <w:bCs/>
              </w:rPr>
              <w:t>Some aspects still relevant.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503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HFBC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color w:val="000000"/>
                <w:position w:val="6"/>
                <w:sz w:val="18"/>
              </w:rPr>
            </w:pPr>
            <w:r w:rsidRPr="006C76EF">
              <w:t>(</w:t>
            </w:r>
            <w:r w:rsidRPr="006C76EF">
              <w:rPr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lang w:eastAsia="ja-JP"/>
              </w:rPr>
              <w:t>2000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t>Still relevant</w:t>
            </w:r>
            <w:r w:rsidR="007309CF"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506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 xml:space="preserve">Harmonics in </w:t>
            </w:r>
            <w:r w:rsidRPr="006C76EF">
              <w:rPr>
                <w:lang w:eastAsia="ja-JP"/>
              </w:rPr>
              <w:t>broadcasting-satellite stations</w:t>
            </w:r>
          </w:p>
        </w:tc>
        <w:tc>
          <w:tcPr>
            <w:tcW w:w="4308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</w:pPr>
            <w:r w:rsidRPr="006C76EF">
              <w:t>(WARC-79)</w:t>
            </w:r>
            <w:r w:rsidR="00094BE9" w:rsidRPr="006C76EF">
              <w:t xml:space="preserve"> </w:t>
            </w:r>
            <w:r w:rsidRPr="006C76EF">
              <w:t>Still relevant</w:t>
            </w:r>
            <w:r w:rsidR="007309CF">
              <w:t>.</w:t>
            </w:r>
          </w:p>
        </w:tc>
        <w:tc>
          <w:tcPr>
            <w:tcW w:w="1433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520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Elimination of out-of-band HFBC emissions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color w:val="000000"/>
                <w:position w:val="6"/>
                <w:sz w:val="18"/>
              </w:rPr>
            </w:pPr>
            <w:r w:rsidRPr="006C76EF">
              <w:t>(WARC-</w:t>
            </w:r>
            <w:r w:rsidRPr="006C76EF">
              <w:rPr>
                <w:lang w:eastAsia="ja-JP"/>
              </w:rPr>
              <w:t>92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t>Still relevant</w:t>
            </w:r>
            <w:r w:rsidR="007309CF"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522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Coordination of HFBC schedules</w:t>
            </w:r>
            <w:r w:rsidRPr="006C76EF">
              <w:rPr>
                <w:lang w:eastAsia="ja-JP"/>
              </w:rPr>
              <w:t xml:space="preserve"> in the bands between 5 900 kHz and 26 100 kHz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color w:val="000000"/>
                <w:position w:val="6"/>
                <w:sz w:val="18"/>
              </w:rPr>
            </w:pPr>
            <w:r w:rsidRPr="006C76EF">
              <w:t>(WRC-</w:t>
            </w:r>
            <w:r w:rsidRPr="006C76EF">
              <w:rPr>
                <w:lang w:eastAsia="ja-JP"/>
              </w:rPr>
              <w:t>97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t>Still relevant</w:t>
            </w:r>
            <w:r w:rsidR="007309CF">
              <w:t>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lang w:eastAsia="ja-JP"/>
              </w:rPr>
            </w:pPr>
            <w:r w:rsidRPr="006C76EF">
              <w:rPr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608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Guidelines for consultation meetings established in Resolution 609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(</w:t>
            </w:r>
            <w:r w:rsidRPr="006C76EF">
              <w:rPr>
                <w:lang w:eastAsia="ja-JP"/>
              </w:rPr>
              <w:t>Rev.</w:t>
            </w:r>
            <w:r w:rsidRPr="006C76EF">
              <w:t>WRC-</w:t>
            </w:r>
            <w:r w:rsidRPr="006C76EF">
              <w:rPr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t>Still relevant</w:t>
            </w:r>
            <w:r w:rsidRPr="006C76EF">
              <w:rPr>
                <w:lang w:eastAsia="ja-JP"/>
              </w:rPr>
              <w:t>. Recommendations ITU</w:t>
            </w:r>
            <w:r w:rsidRPr="006C76EF">
              <w:rPr>
                <w:lang w:eastAsia="ja-JP"/>
              </w:rPr>
              <w:noBreakHyphen/>
              <w:t xml:space="preserve">R M.1642-2 (updated 10/2007) and </w:t>
            </w:r>
            <w:r w:rsidRPr="006C76EF">
              <w:t>ITU</w:t>
            </w:r>
            <w:r w:rsidRPr="006C76EF">
              <w:noBreakHyphen/>
              <w:t>R M.1787-2</w:t>
            </w:r>
            <w:r w:rsidRPr="006C76EF">
              <w:rPr>
                <w:lang w:eastAsia="ja-JP"/>
              </w:rPr>
              <w:t xml:space="preserve"> (updated 09/2014) in force.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  <w:lang w:eastAsia="ja-JP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</w:pPr>
            <w:r w:rsidRPr="006C76EF">
              <w:t>622</w:t>
            </w:r>
          </w:p>
        </w:tc>
        <w:tc>
          <w:tcPr>
            <w:tcW w:w="2691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Sharing of bands 2 025-2 110 MHz and 2 200-2 290</w:t>
            </w:r>
            <w:r w:rsidR="00DF371F" w:rsidRPr="006C76EF">
              <w:t> </w:t>
            </w:r>
            <w:r w:rsidRPr="006C76EF">
              <w:t>MHz</w:t>
            </w:r>
            <w:r w:rsidRPr="006C76EF">
              <w:rPr>
                <w:lang w:eastAsia="ja-JP"/>
              </w:rPr>
              <w:t xml:space="preserve"> by the SR, SO, EESS, FS and MS</w:t>
            </w:r>
          </w:p>
        </w:tc>
        <w:tc>
          <w:tcPr>
            <w:tcW w:w="4308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(WRC-</w:t>
            </w:r>
            <w:r w:rsidRPr="006C76EF">
              <w:rPr>
                <w:lang w:eastAsia="ja-JP"/>
              </w:rPr>
              <w:t>97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t>Still relevant</w:t>
            </w:r>
            <w:r w:rsidRPr="006C76EF">
              <w:rPr>
                <w:lang w:eastAsia="ja-JP"/>
              </w:rPr>
              <w:t>. relevant ITU</w:t>
            </w:r>
            <w:r w:rsidRPr="006C76EF">
              <w:rPr>
                <w:lang w:eastAsia="ja-JP"/>
              </w:rPr>
              <w:noBreakHyphen/>
              <w:t>R Recommendations have been adequately updated along with this Recommendation.</w:t>
            </w:r>
          </w:p>
        </w:tc>
        <w:tc>
          <w:tcPr>
            <w:tcW w:w="1433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  <w:lang w:eastAsia="ja-JP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>707</w:t>
            </w:r>
          </w:p>
        </w:tc>
        <w:tc>
          <w:tcPr>
            <w:tcW w:w="2691" w:type="dxa"/>
          </w:tcPr>
          <w:p w:rsidR="0018627C" w:rsidRPr="006C76EF" w:rsidRDefault="0018627C" w:rsidP="00DF371F">
            <w:pPr>
              <w:pStyle w:val="Tabletext"/>
            </w:pPr>
            <w:r w:rsidRPr="006C76EF">
              <w:t xml:space="preserve">Sharing </w:t>
            </w:r>
            <w:r w:rsidRPr="006C76EF">
              <w:rPr>
                <w:lang w:eastAsia="ja-JP"/>
              </w:rPr>
              <w:t xml:space="preserve">between the inter-satellite service and the radionavigation service </w:t>
            </w:r>
            <w:r w:rsidRPr="006C76EF">
              <w:t xml:space="preserve">in </w:t>
            </w:r>
            <w:r w:rsidRPr="006C76EF">
              <w:rPr>
                <w:lang w:eastAsia="ja-JP"/>
              </w:rPr>
              <w:t xml:space="preserve">the band </w:t>
            </w:r>
            <w:r w:rsidRPr="006C76EF">
              <w:t>32-33 GHz</w:t>
            </w:r>
          </w:p>
        </w:tc>
        <w:tc>
          <w:tcPr>
            <w:tcW w:w="4308" w:type="dxa"/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(W</w:t>
            </w:r>
            <w:r w:rsidRPr="006C76EF">
              <w:rPr>
                <w:lang w:eastAsia="ja-JP"/>
              </w:rPr>
              <w:t>A</w:t>
            </w:r>
            <w:r w:rsidRPr="006C76EF">
              <w:t>RC-</w:t>
            </w:r>
            <w:r w:rsidRPr="006C76EF">
              <w:rPr>
                <w:lang w:eastAsia="ja-JP"/>
              </w:rPr>
              <w:t>79</w:t>
            </w:r>
            <w:r w:rsidRPr="006C76EF">
              <w:t>)</w:t>
            </w:r>
            <w:r w:rsidRPr="006C76EF">
              <w:rPr>
                <w:lang w:eastAsia="ja-JP"/>
              </w:rPr>
              <w:t xml:space="preserve"> Still relevant. </w:t>
            </w:r>
            <w:r w:rsidRPr="006C76EF">
              <w:t>Recommendation ITU</w:t>
            </w:r>
            <w:r w:rsidRPr="006C76EF">
              <w:noBreakHyphen/>
              <w:t>R S.1151-0 in force.</w:t>
            </w:r>
          </w:p>
        </w:tc>
        <w:tc>
          <w:tcPr>
            <w:tcW w:w="1433" w:type="dxa"/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="BatangChe"/>
                <w:szCs w:val="24"/>
              </w:rPr>
            </w:pPr>
            <w:r w:rsidRPr="006C76EF">
              <w:rPr>
                <w:rFonts w:eastAsia="BatangChe"/>
                <w:szCs w:val="22"/>
                <w:lang w:eastAsia="ja-JP"/>
              </w:rPr>
              <w:t>NOC</w:t>
            </w:r>
          </w:p>
        </w:tc>
      </w:tr>
      <w:tr w:rsidR="0018627C" w:rsidRPr="006C76EF" w:rsidTr="00DF371F">
        <w:trPr>
          <w:cantSplit/>
          <w:jc w:val="center"/>
        </w:trPr>
        <w:tc>
          <w:tcPr>
            <w:tcW w:w="711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72</w:t>
            </w:r>
            <w:r w:rsidRPr="006C76EF">
              <w:rPr>
                <w:lang w:eastAsia="ja-JP"/>
              </w:rPr>
              <w:t>4</w:t>
            </w:r>
          </w:p>
        </w:tc>
        <w:tc>
          <w:tcPr>
            <w:tcW w:w="2691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rPr>
                <w:rFonts w:eastAsia="BatangChe"/>
                <w:szCs w:val="22"/>
              </w:rPr>
            </w:pPr>
            <w:r w:rsidRPr="006C76EF">
              <w:rPr>
                <w:rFonts w:eastAsia="BatangChe"/>
                <w:szCs w:val="22"/>
              </w:rPr>
              <w:t>Use by civil aviation of frequency allocations on a primary basis to the fixed-satellite service</w:t>
            </w:r>
          </w:p>
        </w:tc>
        <w:tc>
          <w:tcPr>
            <w:tcW w:w="4308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rPr>
                <w:lang w:eastAsia="ja-JP"/>
              </w:rPr>
            </w:pPr>
            <w:r w:rsidRPr="006C76EF">
              <w:t>(WRC-</w:t>
            </w:r>
            <w:r w:rsidRPr="006C76EF">
              <w:rPr>
                <w:lang w:eastAsia="ja-JP"/>
              </w:rPr>
              <w:t>07</w:t>
            </w:r>
            <w:r w:rsidRPr="006C76EF">
              <w:t>)</w:t>
            </w:r>
            <w:r w:rsidR="00094BE9" w:rsidRPr="006C76EF">
              <w:t xml:space="preserve"> </w:t>
            </w:r>
            <w:r w:rsidRPr="006C76EF">
              <w:t>Still relevant.</w:t>
            </w:r>
          </w:p>
          <w:p w:rsidR="0018627C" w:rsidRPr="006C76EF" w:rsidRDefault="0018627C" w:rsidP="00DF371F">
            <w:pPr>
              <w:pStyle w:val="Tabletext"/>
              <w:rPr>
                <w:szCs w:val="22"/>
                <w:lang w:eastAsia="ja-JP"/>
              </w:rPr>
            </w:pPr>
            <w:r w:rsidRPr="006C76EF">
              <w:rPr>
                <w:noProof/>
                <w:webHidden/>
                <w:szCs w:val="22"/>
                <w:lang w:eastAsia="ja-JP" w:bidi="en-US"/>
              </w:rPr>
              <w:t>C</w:t>
            </w:r>
            <w:r w:rsidRPr="006C76EF">
              <w:rPr>
                <w:noProof/>
                <w:webHidden/>
                <w:szCs w:val="22"/>
                <w:lang w:bidi="en-US"/>
              </w:rPr>
              <w:t xml:space="preserve">ould support updates based on decisions on Resolution </w:t>
            </w:r>
            <w:r w:rsidRPr="00710E81">
              <w:rPr>
                <w:bCs/>
                <w:noProof/>
                <w:webHidden/>
                <w:szCs w:val="22"/>
                <w:lang w:bidi="en-US"/>
              </w:rPr>
              <w:t>154</w:t>
            </w:r>
            <w:r w:rsidRPr="006C76EF">
              <w:rPr>
                <w:noProof/>
                <w:webHidden/>
                <w:szCs w:val="22"/>
                <w:lang w:bidi="en-US"/>
              </w:rPr>
              <w:t xml:space="preserve"> subject to discussions under </w:t>
            </w:r>
            <w:r w:rsidRPr="00710E81">
              <w:rPr>
                <w:noProof/>
                <w:webHidden/>
                <w:szCs w:val="22"/>
                <w:lang w:bidi="en-US"/>
              </w:rPr>
              <w:t xml:space="preserve">agenda item </w:t>
            </w:r>
            <w:r w:rsidRPr="00710E81">
              <w:rPr>
                <w:noProof/>
                <w:webHidden/>
                <w:szCs w:val="22"/>
                <w:lang w:eastAsia="ja-JP" w:bidi="en-US"/>
              </w:rPr>
              <w:t>9</w:t>
            </w:r>
            <w:r w:rsidRPr="00710E81">
              <w:rPr>
                <w:noProof/>
                <w:webHidden/>
                <w:szCs w:val="22"/>
                <w:lang w:bidi="en-US"/>
              </w:rPr>
              <w:t>.1</w:t>
            </w:r>
            <w:r w:rsidR="007309CF" w:rsidRPr="00710E81">
              <w:rPr>
                <w:noProof/>
                <w:webHidden/>
                <w:szCs w:val="22"/>
                <w:lang w:bidi="en-US"/>
              </w:rPr>
              <w:t>,</w:t>
            </w:r>
            <w:r w:rsidRPr="006C76EF">
              <w:rPr>
                <w:noProof/>
                <w:webHidden/>
                <w:szCs w:val="22"/>
                <w:lang w:bidi="en-US"/>
              </w:rPr>
              <w:t xml:space="preserve"> Issue 9.1.5</w:t>
            </w:r>
          </w:p>
        </w:tc>
        <w:tc>
          <w:tcPr>
            <w:tcW w:w="1433" w:type="dxa"/>
            <w:tcBorders>
              <w:bottom w:val="single" w:sz="6" w:space="0" w:color="auto"/>
            </w:tcBorders>
          </w:tcPr>
          <w:p w:rsidR="0018627C" w:rsidRPr="006C76EF" w:rsidRDefault="0018627C" w:rsidP="00DF371F">
            <w:pPr>
              <w:pStyle w:val="Tabletext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C76EF">
              <w:rPr>
                <w:rFonts w:eastAsiaTheme="minorEastAsia"/>
                <w:szCs w:val="22"/>
                <w:lang w:eastAsia="ja-JP"/>
              </w:rPr>
              <w:t>NOC/MOD</w:t>
            </w:r>
          </w:p>
        </w:tc>
      </w:tr>
    </w:tbl>
    <w:p w:rsidR="00DE50B3" w:rsidRPr="006C76EF" w:rsidRDefault="00DE50B3" w:rsidP="0018627C">
      <w:pPr>
        <w:pStyle w:val="Reasons"/>
      </w:pPr>
    </w:p>
    <w:p w:rsidR="00A746F3" w:rsidRPr="006C76EF" w:rsidRDefault="00DB5895">
      <w:pPr>
        <w:pStyle w:val="Proposal"/>
      </w:pPr>
      <w:r w:rsidRPr="006C76EF">
        <w:lastRenderedPageBreak/>
        <w:t>MOD</w:t>
      </w:r>
      <w:r w:rsidRPr="006C76EF">
        <w:tab/>
        <w:t>ASP/32A20/2</w:t>
      </w:r>
    </w:p>
    <w:p w:rsidR="00DB5895" w:rsidRPr="006C76EF" w:rsidRDefault="00DB5895" w:rsidP="00DB5895">
      <w:pPr>
        <w:pStyle w:val="RecNo"/>
      </w:pPr>
      <w:r w:rsidRPr="006C76EF">
        <w:t xml:space="preserve">RECOMMENDATION </w:t>
      </w:r>
      <w:r w:rsidRPr="006C76EF">
        <w:rPr>
          <w:rStyle w:val="href"/>
        </w:rPr>
        <w:t>207</w:t>
      </w:r>
      <w:r w:rsidRPr="006C76EF">
        <w:t xml:space="preserve"> (</w:t>
      </w:r>
      <w:ins w:id="14" w:author="GF" w:date="2015-10-01T09:02:00Z">
        <w:r w:rsidR="002A1FE7" w:rsidRPr="006C76EF">
          <w:t>rev.</w:t>
        </w:r>
      </w:ins>
      <w:r w:rsidRPr="006C76EF">
        <w:t>WRC-</w:t>
      </w:r>
      <w:del w:id="15" w:author="GF" w:date="2015-10-01T09:02:00Z">
        <w:r w:rsidRPr="006C76EF" w:rsidDel="002A1FE7">
          <w:delText>07</w:delText>
        </w:r>
      </w:del>
      <w:ins w:id="16" w:author="GF" w:date="2015-10-01T09:02:00Z">
        <w:r w:rsidR="002A1FE7" w:rsidRPr="006C76EF">
          <w:t>15</w:t>
        </w:r>
      </w:ins>
      <w:r w:rsidRPr="006C76EF">
        <w:t>)</w:t>
      </w:r>
    </w:p>
    <w:p w:rsidR="00DB5895" w:rsidRPr="006C76EF" w:rsidRDefault="00DB5895" w:rsidP="00DB5895">
      <w:pPr>
        <w:pStyle w:val="Rectitle"/>
      </w:pPr>
      <w:bookmarkStart w:id="17" w:name="_Toc327364642"/>
      <w:r w:rsidRPr="006C76EF">
        <w:t>Future IMT systems</w:t>
      </w:r>
      <w:bookmarkEnd w:id="17"/>
    </w:p>
    <w:p w:rsidR="00DB5895" w:rsidRPr="006C76EF" w:rsidRDefault="00DB5895" w:rsidP="000816B3">
      <w:pPr>
        <w:pStyle w:val="Normalaftertitle"/>
      </w:pPr>
      <w:r w:rsidRPr="006C76EF">
        <w:t xml:space="preserve">The World Radiocommunication Conference (Geneva, </w:t>
      </w:r>
      <w:del w:id="18" w:author="Turnbull, Karen" w:date="2015-10-01T17:51:00Z">
        <w:r w:rsidRPr="006C76EF" w:rsidDel="000816B3">
          <w:delText>20</w:delText>
        </w:r>
      </w:del>
      <w:del w:id="19" w:author="GF" w:date="2015-10-01T09:02:00Z">
        <w:r w:rsidRPr="006C76EF" w:rsidDel="002A1FE7">
          <w:rPr>
            <w:lang w:eastAsia="ko-KR"/>
          </w:rPr>
          <w:delText>07</w:delText>
        </w:r>
      </w:del>
      <w:ins w:id="20" w:author="Turnbull, Karen" w:date="2015-10-01T17:52:00Z">
        <w:r w:rsidR="000816B3" w:rsidRPr="006C76EF">
          <w:rPr>
            <w:lang w:eastAsia="ko-KR"/>
          </w:rPr>
          <w:t>20</w:t>
        </w:r>
      </w:ins>
      <w:ins w:id="21" w:author="GF" w:date="2015-10-01T09:02:00Z">
        <w:r w:rsidR="002A1FE7" w:rsidRPr="006C76EF">
          <w:rPr>
            <w:lang w:eastAsia="ko-KR"/>
          </w:rPr>
          <w:t>15</w:t>
        </w:r>
      </w:ins>
      <w:r w:rsidRPr="006C76EF">
        <w:t>),</w:t>
      </w:r>
    </w:p>
    <w:p w:rsidR="00DB5895" w:rsidRPr="006C76EF" w:rsidRDefault="00DB5895" w:rsidP="00DB5895">
      <w:pPr>
        <w:pStyle w:val="Call"/>
      </w:pPr>
      <w:r w:rsidRPr="006C76EF">
        <w:t>considering</w:t>
      </w:r>
    </w:p>
    <w:p w:rsidR="00DB5895" w:rsidRPr="006C76EF" w:rsidRDefault="00DB5895" w:rsidP="000816B3">
      <w:r w:rsidRPr="006C76EF">
        <w:rPr>
          <w:i/>
        </w:rPr>
        <w:t>a)</w:t>
      </w:r>
      <w:r w:rsidRPr="006C76EF">
        <w:tab/>
        <w:t>that the future development of IMT is being studied by ITU</w:t>
      </w:r>
      <w:r w:rsidR="000816B3" w:rsidRPr="006C76EF">
        <w:noBreakHyphen/>
      </w:r>
      <w:r w:rsidRPr="006C76EF">
        <w:t>R in accordance with Recommendation</w:t>
      </w:r>
      <w:ins w:id="22" w:author="GF" w:date="2015-10-01T12:24:00Z">
        <w:r w:rsidR="0084584B" w:rsidRPr="006C76EF">
          <w:t>s</w:t>
        </w:r>
      </w:ins>
      <w:r w:rsidRPr="006C76EF">
        <w:t xml:space="preserve"> ITU</w:t>
      </w:r>
      <w:r w:rsidR="000816B3" w:rsidRPr="006C76EF">
        <w:noBreakHyphen/>
      </w:r>
      <w:r w:rsidRPr="006C76EF">
        <w:t>R</w:t>
      </w:r>
      <w:r w:rsidR="000816B3" w:rsidRPr="006C76EF">
        <w:t> </w:t>
      </w:r>
      <w:r w:rsidRPr="006C76EF">
        <w:t>M.1645</w:t>
      </w:r>
      <w:ins w:id="23" w:author="GF" w:date="2015-10-01T09:14:00Z">
        <w:r w:rsidR="0084584B" w:rsidRPr="006C76EF">
          <w:t>, ITU</w:t>
        </w:r>
      </w:ins>
      <w:ins w:id="24" w:author="Turnbull, Karen" w:date="2015-10-01T17:52:00Z">
        <w:r w:rsidR="000816B3" w:rsidRPr="006C76EF">
          <w:noBreakHyphen/>
        </w:r>
      </w:ins>
      <w:ins w:id="25" w:author="GF" w:date="2015-10-01T09:14:00Z">
        <w:r w:rsidR="0084584B" w:rsidRPr="006C76EF">
          <w:t>R</w:t>
        </w:r>
      </w:ins>
      <w:ins w:id="26" w:author="Turnbull, Karen" w:date="2015-10-01T17:52:00Z">
        <w:r w:rsidR="000816B3" w:rsidRPr="006C76EF">
          <w:t> </w:t>
        </w:r>
      </w:ins>
      <w:ins w:id="27" w:author="GF" w:date="2015-10-01T09:14:00Z">
        <w:r w:rsidR="0084584B" w:rsidRPr="006C76EF">
          <w:t>M.</w:t>
        </w:r>
      </w:ins>
      <w:ins w:id="28" w:author="GF" w:date="2015-10-01T12:25:00Z">
        <w:r w:rsidR="0084584B" w:rsidRPr="006C76EF">
          <w:t>2083</w:t>
        </w:r>
      </w:ins>
      <w:ins w:id="29" w:author="GF" w:date="2015-10-01T09:14:00Z">
        <w:r w:rsidR="00E43138" w:rsidRPr="006C76EF">
          <w:t>,</w:t>
        </w:r>
      </w:ins>
      <w:r w:rsidRPr="006C76EF">
        <w:t xml:space="preserve"> and further Recommendations are to be developed for IMT</w:t>
      </w:r>
      <w:del w:id="30" w:author="GF" w:date="2015-10-01T09:14:00Z">
        <w:r w:rsidRPr="006C76EF" w:rsidDel="00E43138">
          <w:noBreakHyphen/>
          <w:delText>Advanced</w:delText>
        </w:r>
      </w:del>
      <w:r w:rsidRPr="006C76EF">
        <w:t>;</w:t>
      </w:r>
    </w:p>
    <w:p w:rsidR="00DB5895" w:rsidRPr="006C76EF" w:rsidRDefault="00DB5895" w:rsidP="00DB5895">
      <w:r w:rsidRPr="006C76EF">
        <w:rPr>
          <w:i/>
        </w:rPr>
        <w:t>b)</w:t>
      </w:r>
      <w:r w:rsidRPr="006C76EF">
        <w:tab/>
        <w:t xml:space="preserve">that the future development of IMT </w:t>
      </w:r>
      <w:ins w:id="31" w:author="GF" w:date="2015-10-01T09:15:00Z">
        <w:r w:rsidR="00E43138" w:rsidRPr="006C76EF">
          <w:t xml:space="preserve">for 2020 and beyond </w:t>
        </w:r>
      </w:ins>
      <w:r w:rsidRPr="006C76EF">
        <w:t xml:space="preserve">is foreseen to address the need for higher data rates </w:t>
      </w:r>
      <w:ins w:id="32" w:author="GF" w:date="2015-10-01T09:15:00Z">
        <w:r w:rsidR="00E43138" w:rsidRPr="006C76EF">
          <w:t xml:space="preserve">corresponding to user needs, as appropriate, </w:t>
        </w:r>
      </w:ins>
      <w:r w:rsidRPr="006C76EF">
        <w:t>than those of currently deployed IMT systems;</w:t>
      </w:r>
    </w:p>
    <w:p w:rsidR="00DB5895" w:rsidRPr="006C76EF" w:rsidRDefault="00DB5895" w:rsidP="00DB5895">
      <w:r w:rsidRPr="006C76EF">
        <w:rPr>
          <w:i/>
        </w:rPr>
        <w:t>c)</w:t>
      </w:r>
      <w:r w:rsidRPr="006C76EF">
        <w:tab/>
        <w:t>the need to define the requirements associated with ongoing enhancement of future IMT systems,</w:t>
      </w:r>
    </w:p>
    <w:p w:rsidR="00DB5895" w:rsidRPr="006C76EF" w:rsidRDefault="00DB5895" w:rsidP="00DB5895">
      <w:pPr>
        <w:pStyle w:val="Call"/>
      </w:pPr>
      <w:r w:rsidRPr="006C76EF">
        <w:t>noting</w:t>
      </w:r>
    </w:p>
    <w:p w:rsidR="00DB5895" w:rsidRPr="006C76EF" w:rsidRDefault="00DB5895" w:rsidP="000816B3">
      <w:r w:rsidRPr="006C76EF">
        <w:rPr>
          <w:i/>
        </w:rPr>
        <w:t>a)</w:t>
      </w:r>
      <w:r w:rsidRPr="006C76EF">
        <w:tab/>
        <w:t>the ongoing relevant studies by ITU</w:t>
      </w:r>
      <w:r w:rsidR="000816B3" w:rsidRPr="006C76EF">
        <w:noBreakHyphen/>
      </w:r>
      <w:r w:rsidRPr="006C76EF">
        <w:t>R on IMT-Advanced, in particular the outputs from Question ITU</w:t>
      </w:r>
      <w:r w:rsidRPr="006C76EF">
        <w:noBreakHyphen/>
        <w:t>R 229</w:t>
      </w:r>
      <w:r w:rsidR="000816B3" w:rsidRPr="006C76EF">
        <w:noBreakHyphen/>
      </w:r>
      <w:del w:id="33" w:author="GF" w:date="2015-10-01T09:15:00Z">
        <w:r w:rsidRPr="006C76EF" w:rsidDel="00E43138">
          <w:delText>1/8</w:delText>
        </w:r>
      </w:del>
      <w:ins w:id="34" w:author="GF" w:date="2015-10-01T09:16:00Z">
        <w:r w:rsidR="00E43138" w:rsidRPr="006C76EF">
          <w:t>5</w:t>
        </w:r>
      </w:ins>
      <w:r w:rsidRPr="006C76EF">
        <w:t>;</w:t>
      </w:r>
    </w:p>
    <w:p w:rsidR="00DB5895" w:rsidRPr="006C76EF" w:rsidRDefault="00DB5895" w:rsidP="00DB5895">
      <w:r w:rsidRPr="006C76EF">
        <w:rPr>
          <w:i/>
        </w:rPr>
        <w:t>b)</w:t>
      </w:r>
      <w:r w:rsidRPr="006C76EF">
        <w:tab/>
        <w:t>the need to take into consideration requirements of applications of other services,</w:t>
      </w:r>
    </w:p>
    <w:p w:rsidR="00DB5895" w:rsidRPr="006C76EF" w:rsidRDefault="00DB5895" w:rsidP="00DB5895">
      <w:pPr>
        <w:pStyle w:val="Call"/>
      </w:pPr>
      <w:r w:rsidRPr="006C76EF">
        <w:t>recommends</w:t>
      </w:r>
    </w:p>
    <w:p w:rsidR="00DB5895" w:rsidRPr="006C76EF" w:rsidRDefault="00DB5895" w:rsidP="000816B3">
      <w:r w:rsidRPr="006C76EF">
        <w:t>to invite ITU</w:t>
      </w:r>
      <w:r w:rsidR="000816B3" w:rsidRPr="006C76EF">
        <w:noBreakHyphen/>
      </w:r>
      <w:r w:rsidRPr="006C76EF">
        <w:t xml:space="preserve">R to study as necessary technical, operational and spectrum related issues to meet the objectives of future </w:t>
      </w:r>
      <w:ins w:id="35" w:author="GF" w:date="2015-10-01T09:16:00Z">
        <w:r w:rsidR="00E43138" w:rsidRPr="006C76EF">
          <w:t xml:space="preserve">development of </w:t>
        </w:r>
      </w:ins>
      <w:r w:rsidRPr="006C76EF">
        <w:t>IMT</w:t>
      </w:r>
      <w:del w:id="36" w:author="GF" w:date="2015-10-01T09:16:00Z">
        <w:r w:rsidRPr="006C76EF" w:rsidDel="00E43138">
          <w:delText xml:space="preserve"> systems</w:delText>
        </w:r>
      </w:del>
      <w:r w:rsidRPr="006C76EF">
        <w:t>.</w:t>
      </w:r>
    </w:p>
    <w:p w:rsidR="00DE50B3" w:rsidRPr="006C76EF" w:rsidRDefault="00DE50B3">
      <w:pPr>
        <w:pStyle w:val="Reasons"/>
        <w:pPrChange w:id="37" w:author="GF" w:date="2015-10-01T09:16:00Z">
          <w:pPr>
            <w:pStyle w:val="Normalend"/>
          </w:pPr>
        </w:pPrChange>
      </w:pPr>
    </w:p>
    <w:p w:rsidR="000816B3" w:rsidRPr="006C76EF" w:rsidRDefault="000816B3" w:rsidP="0051725C">
      <w:pPr>
        <w:pStyle w:val="Reasons"/>
      </w:pPr>
    </w:p>
    <w:p w:rsidR="000816B3" w:rsidRPr="006C76EF" w:rsidRDefault="000816B3">
      <w:pPr>
        <w:jc w:val="center"/>
      </w:pPr>
      <w:r w:rsidRPr="006C76EF">
        <w:t>______________</w:t>
      </w:r>
    </w:p>
    <w:sectPr w:rsidR="000816B3" w:rsidRPr="006C76E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A5" w:rsidRDefault="000374A5">
      <w:r>
        <w:separator/>
      </w:r>
    </w:p>
  </w:endnote>
  <w:endnote w:type="continuationSeparator" w:id="0">
    <w:p w:rsidR="000374A5" w:rsidRDefault="0003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4A5" w:rsidRDefault="000374A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374A5" w:rsidRPr="0041348E" w:rsidRDefault="000374A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E0288">
      <w:rPr>
        <w:noProof/>
        <w:lang w:val="en-US"/>
      </w:rPr>
      <w:t>P:\ENG\ITU-R\CONF-R\CMR15\000\032ADD20E.docx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0288">
      <w:rPr>
        <w:noProof/>
      </w:rPr>
      <w:t>05.10.15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0288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4A5" w:rsidRDefault="000374A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E0288">
      <w:rPr>
        <w:lang w:val="en-US"/>
      </w:rPr>
      <w:t>P:\ENG\ITU-R\CONF-R\CMR15\000\032ADD20E.docx</w:t>
    </w:r>
    <w:r>
      <w:fldChar w:fldCharType="end"/>
    </w:r>
    <w:r>
      <w:t xml:space="preserve"> (387320)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0288">
      <w:t>05.10.15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0288">
      <w:t>05.10.15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4A5" w:rsidRPr="0041348E" w:rsidRDefault="000374A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E0288">
      <w:rPr>
        <w:lang w:val="en-US"/>
      </w:rPr>
      <w:t>P:\ENG\ITU-R\CONF-R\CMR15\000\032ADD20E.docx</w:t>
    </w:r>
    <w:r>
      <w:fldChar w:fldCharType="end"/>
    </w:r>
    <w:r>
      <w:t xml:space="preserve"> (387320)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0288">
      <w:t>05.10.15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0288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A5" w:rsidRDefault="000374A5">
      <w:r>
        <w:rPr>
          <w:b/>
        </w:rPr>
        <w:t>_______________</w:t>
      </w:r>
    </w:p>
  </w:footnote>
  <w:footnote w:type="continuationSeparator" w:id="0">
    <w:p w:rsidR="000374A5" w:rsidRDefault="00037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4A5" w:rsidRDefault="000374A5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E0288">
      <w:rPr>
        <w:noProof/>
      </w:rPr>
      <w:t>17</w:t>
    </w:r>
    <w:r>
      <w:fldChar w:fldCharType="end"/>
    </w:r>
  </w:p>
  <w:p w:rsidR="000374A5" w:rsidRPr="00A066F1" w:rsidRDefault="000374A5" w:rsidP="00241FA2">
    <w:pPr>
      <w:pStyle w:val="Header"/>
    </w:pPr>
    <w:r>
      <w:t>CMR15/</w:t>
    </w:r>
    <w:bookmarkStart w:id="38" w:name="OLE_LINK1"/>
    <w:bookmarkStart w:id="39" w:name="OLE_LINK2"/>
    <w:bookmarkStart w:id="40" w:name="OLE_LINK3"/>
    <w:r>
      <w:t>32(Add.20)</w:t>
    </w:r>
    <w:bookmarkEnd w:id="38"/>
    <w:bookmarkEnd w:id="39"/>
    <w:bookmarkEnd w:id="40"/>
    <w:r>
      <w:t>-</w:t>
    </w:r>
    <w:r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8C3F16"/>
    <w:multiLevelType w:val="hybridMultilevel"/>
    <w:tmpl w:val="E0DE2F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3025F2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MS Gothic" w:eastAsia="MS Gothic" w:hAnsi="MS Gothic" w:cs="Times New Roman" w:hint="eastAsia"/>
      </w:rPr>
    </w:lvl>
    <w:lvl w:ilvl="2" w:tplc="B392654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1F2C05C9"/>
    <w:multiLevelType w:val="multilevel"/>
    <w:tmpl w:val="616E552C"/>
    <w:lvl w:ilvl="0">
      <w:start w:val="3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22542533"/>
    <w:multiLevelType w:val="hybridMultilevel"/>
    <w:tmpl w:val="F050B0E4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>
      <w:start w:val="1"/>
      <w:numFmt w:val="decimal"/>
      <w:lvlText w:val="%2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653229"/>
    <w:multiLevelType w:val="hybridMultilevel"/>
    <w:tmpl w:val="331060E4"/>
    <w:lvl w:ilvl="0" w:tplc="7F24E4F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671D1"/>
    <w:multiLevelType w:val="multilevel"/>
    <w:tmpl w:val="5A1EC7E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1" w15:restartNumberingAfterBreak="0">
    <w:nsid w:val="29B36976"/>
    <w:multiLevelType w:val="hybridMultilevel"/>
    <w:tmpl w:val="FAA63EC0"/>
    <w:lvl w:ilvl="0" w:tplc="4EB6F24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317C15DD"/>
    <w:multiLevelType w:val="hybridMultilevel"/>
    <w:tmpl w:val="CD887978"/>
    <w:lvl w:ilvl="0" w:tplc="66A4FB16">
      <w:start w:val="1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39644C"/>
    <w:multiLevelType w:val="multilevel"/>
    <w:tmpl w:val="0BD65238"/>
    <w:lvl w:ilvl="0">
      <w:start w:val="2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6" w15:restartNumberingAfterBreak="0">
    <w:nsid w:val="323D1765"/>
    <w:multiLevelType w:val="hybridMultilevel"/>
    <w:tmpl w:val="2EA6011C"/>
    <w:lvl w:ilvl="0" w:tplc="FFFFFFFF">
      <w:start w:val="10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36B63273"/>
    <w:multiLevelType w:val="hybridMultilevel"/>
    <w:tmpl w:val="48042A76"/>
    <w:lvl w:ilvl="0" w:tplc="10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77E1D7A"/>
    <w:multiLevelType w:val="hybridMultilevel"/>
    <w:tmpl w:val="7FCC41A0"/>
    <w:lvl w:ilvl="0" w:tplc="AE8485B2">
      <w:start w:val="7000"/>
      <w:numFmt w:val="bullet"/>
      <w:lvlText w:val="・"/>
      <w:lvlJc w:val="left"/>
      <w:pPr>
        <w:tabs>
          <w:tab w:val="num" w:pos="627"/>
        </w:tabs>
        <w:ind w:left="627" w:hanging="360"/>
      </w:pPr>
      <w:rPr>
        <w:rFonts w:ascii="MS Gothic" w:eastAsia="MS Gothic" w:hAnsi="MS Gothic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7"/>
        </w:tabs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</w:abstractNum>
  <w:abstractNum w:abstractNumId="21" w15:restartNumberingAfterBreak="0">
    <w:nsid w:val="396E5E2D"/>
    <w:multiLevelType w:val="hybridMultilevel"/>
    <w:tmpl w:val="57060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04101A"/>
    <w:multiLevelType w:val="hybridMultilevel"/>
    <w:tmpl w:val="B6BAAB14"/>
    <w:lvl w:ilvl="0" w:tplc="66A4FB16">
      <w:start w:val="1"/>
      <w:numFmt w:val="bullet"/>
      <w:lvlText w:val="-"/>
      <w:lvlJc w:val="left"/>
      <w:pPr>
        <w:ind w:left="12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 w15:restartNumberingAfterBreak="0">
    <w:nsid w:val="42822F84"/>
    <w:multiLevelType w:val="hybridMultilevel"/>
    <w:tmpl w:val="1388A1BA"/>
    <w:lvl w:ilvl="0" w:tplc="C37845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0032AE"/>
    <w:multiLevelType w:val="hybridMultilevel"/>
    <w:tmpl w:val="1B9CB490"/>
    <w:lvl w:ilvl="0" w:tplc="F4ACED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0E5503"/>
    <w:multiLevelType w:val="multilevel"/>
    <w:tmpl w:val="BDA88C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F965AD4"/>
    <w:multiLevelType w:val="hybridMultilevel"/>
    <w:tmpl w:val="1A4AE85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851E7F"/>
    <w:multiLevelType w:val="hybridMultilevel"/>
    <w:tmpl w:val="F3BC0A64"/>
    <w:lvl w:ilvl="0" w:tplc="FFFFFFFF">
      <w:start w:val="1670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MS Gothic" w:eastAsia="MS Gothic" w:hAnsi="Arial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0EA3A45"/>
    <w:multiLevelType w:val="multilevel"/>
    <w:tmpl w:val="7728A6B6"/>
    <w:lvl w:ilvl="0">
      <w:start w:val="2"/>
      <w:numFmt w:val="decimalFullWidth"/>
      <w:lvlText w:val="（%1．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>
      <w:start w:val="2"/>
      <w:numFmt w:val="decimalFullWidth"/>
      <w:lvlText w:val="（%1．%2）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2">
      <w:start w:val="1"/>
      <w:numFmt w:val="decimal"/>
      <w:lvlText w:val="（%1．%2）%3.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3">
      <w:start w:val="1"/>
      <w:numFmt w:val="decimal"/>
      <w:lvlText w:val="（%1．%2）%3.%4.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4">
      <w:start w:val="1"/>
      <w:numFmt w:val="decimal"/>
      <w:lvlText w:val="（%1．%2）%3.%4.%5.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5">
      <w:start w:val="1"/>
      <w:numFmt w:val="decimal"/>
      <w:lvlText w:val="（%1．%2）%3.%4.%5.%6.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6">
      <w:start w:val="1"/>
      <w:numFmt w:val="decimal"/>
      <w:lvlText w:val="（%1．%2）%3.%4.%5.%6.%7.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7">
      <w:start w:val="1"/>
      <w:numFmt w:val="decimal"/>
      <w:lvlText w:val="（%1．%2）%3.%4.%5.%6.%7.%8.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8">
      <w:start w:val="1"/>
      <w:numFmt w:val="decimal"/>
      <w:lvlText w:val="（%1．%2）%3.%4.%5.%6.%7.%8.%9.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9" w15:restartNumberingAfterBreak="0">
    <w:nsid w:val="60ED3E46"/>
    <w:multiLevelType w:val="hybridMultilevel"/>
    <w:tmpl w:val="937C5ECE"/>
    <w:lvl w:ilvl="0" w:tplc="7862A1FA">
      <w:start w:val="1"/>
      <w:numFmt w:val="bullet"/>
      <w:lvlText w:val="–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6B380398"/>
    <w:multiLevelType w:val="hybridMultilevel"/>
    <w:tmpl w:val="C6D68EBA"/>
    <w:lvl w:ilvl="0" w:tplc="FFFFFFFF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C971888"/>
    <w:multiLevelType w:val="hybridMultilevel"/>
    <w:tmpl w:val="591AA23C"/>
    <w:lvl w:ilvl="0" w:tplc="FFFFFFFF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757AB3"/>
    <w:multiLevelType w:val="hybridMultilevel"/>
    <w:tmpl w:val="27E02600"/>
    <w:lvl w:ilvl="0" w:tplc="4FD62C8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8"/>
  </w:num>
  <w:num w:numId="5">
    <w:abstractNumId w:val="6"/>
  </w:num>
  <w:num w:numId="6">
    <w:abstractNumId w:val="33"/>
  </w:num>
  <w:num w:numId="7">
    <w:abstractNumId w:val="13"/>
  </w:num>
  <w:num w:numId="8">
    <w:abstractNumId w:val="19"/>
  </w:num>
  <w:num w:numId="9">
    <w:abstractNumId w:val="4"/>
  </w:num>
  <w:num w:numId="10">
    <w:abstractNumId w:val="2"/>
  </w:num>
  <w:num w:numId="11">
    <w:abstractNumId w:val="23"/>
  </w:num>
  <w:num w:numId="12">
    <w:abstractNumId w:val="7"/>
  </w:num>
  <w:num w:numId="13">
    <w:abstractNumId w:val="10"/>
  </w:num>
  <w:num w:numId="14">
    <w:abstractNumId w:val="30"/>
  </w:num>
  <w:num w:numId="15">
    <w:abstractNumId w:val="16"/>
  </w:num>
  <w:num w:numId="16">
    <w:abstractNumId w:val="31"/>
  </w:num>
  <w:num w:numId="17">
    <w:abstractNumId w:val="25"/>
  </w:num>
  <w:num w:numId="18">
    <w:abstractNumId w:val="26"/>
  </w:num>
  <w:num w:numId="19">
    <w:abstractNumId w:val="27"/>
  </w:num>
  <w:num w:numId="20">
    <w:abstractNumId w:val="3"/>
  </w:num>
  <w:num w:numId="21">
    <w:abstractNumId w:val="5"/>
  </w:num>
  <w:num w:numId="22">
    <w:abstractNumId w:val="15"/>
  </w:num>
  <w:num w:numId="23">
    <w:abstractNumId w:val="28"/>
  </w:num>
  <w:num w:numId="24">
    <w:abstractNumId w:val="20"/>
  </w:num>
  <w:num w:numId="25">
    <w:abstractNumId w:val="11"/>
  </w:num>
  <w:num w:numId="26">
    <w:abstractNumId w:val="12"/>
  </w:num>
  <w:num w:numId="27">
    <w:abstractNumId w:val="17"/>
  </w:num>
  <w:num w:numId="28">
    <w:abstractNumId w:val="21"/>
  </w:num>
  <w:num w:numId="29">
    <w:abstractNumId w:val="9"/>
  </w:num>
  <w:num w:numId="30">
    <w:abstractNumId w:val="32"/>
  </w:num>
  <w:num w:numId="31">
    <w:abstractNumId w:val="14"/>
  </w:num>
  <w:num w:numId="32">
    <w:abstractNumId w:val="22"/>
  </w:num>
  <w:num w:numId="33">
    <w:abstractNumId w:val="24"/>
  </w:num>
  <w:num w:numId="34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F">
    <w15:presenceInfo w15:providerId="None" w15:userId="GF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374A5"/>
    <w:rsid w:val="00051E39"/>
    <w:rsid w:val="000705F2"/>
    <w:rsid w:val="00077239"/>
    <w:rsid w:val="000816B3"/>
    <w:rsid w:val="00086491"/>
    <w:rsid w:val="00091346"/>
    <w:rsid w:val="00094BE9"/>
    <w:rsid w:val="0009706C"/>
    <w:rsid w:val="000D154B"/>
    <w:rsid w:val="000F73FF"/>
    <w:rsid w:val="001103B2"/>
    <w:rsid w:val="00114CF7"/>
    <w:rsid w:val="00123B68"/>
    <w:rsid w:val="00126F2E"/>
    <w:rsid w:val="001340B8"/>
    <w:rsid w:val="00146F6F"/>
    <w:rsid w:val="0018627C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A1FE7"/>
    <w:rsid w:val="002B349C"/>
    <w:rsid w:val="002D58BE"/>
    <w:rsid w:val="003243F2"/>
    <w:rsid w:val="003406F0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03FA"/>
    <w:rsid w:val="004D26EA"/>
    <w:rsid w:val="004D2BFB"/>
    <w:rsid w:val="004D5D5C"/>
    <w:rsid w:val="004E0F1E"/>
    <w:rsid w:val="0050139F"/>
    <w:rsid w:val="0051725C"/>
    <w:rsid w:val="0055140B"/>
    <w:rsid w:val="005540E4"/>
    <w:rsid w:val="005877AE"/>
    <w:rsid w:val="005964AB"/>
    <w:rsid w:val="005C099A"/>
    <w:rsid w:val="005C31A5"/>
    <w:rsid w:val="005E10C9"/>
    <w:rsid w:val="005E290B"/>
    <w:rsid w:val="005E61DD"/>
    <w:rsid w:val="005F1F0B"/>
    <w:rsid w:val="006023DF"/>
    <w:rsid w:val="00616219"/>
    <w:rsid w:val="00641104"/>
    <w:rsid w:val="00657DE0"/>
    <w:rsid w:val="00685313"/>
    <w:rsid w:val="00692833"/>
    <w:rsid w:val="006A6E9B"/>
    <w:rsid w:val="006B7C2A"/>
    <w:rsid w:val="006C23DA"/>
    <w:rsid w:val="006C76EF"/>
    <w:rsid w:val="006E3D45"/>
    <w:rsid w:val="00710E81"/>
    <w:rsid w:val="007149F9"/>
    <w:rsid w:val="007309CF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37E81"/>
    <w:rsid w:val="00841216"/>
    <w:rsid w:val="0084584B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746F3"/>
    <w:rsid w:val="00A83E08"/>
    <w:rsid w:val="00A93B85"/>
    <w:rsid w:val="00AA0B18"/>
    <w:rsid w:val="00AA3C65"/>
    <w:rsid w:val="00AA666F"/>
    <w:rsid w:val="00AF12EA"/>
    <w:rsid w:val="00B50789"/>
    <w:rsid w:val="00B639E9"/>
    <w:rsid w:val="00B817CD"/>
    <w:rsid w:val="00B81A7D"/>
    <w:rsid w:val="00B9438D"/>
    <w:rsid w:val="00B94AD0"/>
    <w:rsid w:val="00BB3A95"/>
    <w:rsid w:val="00BD6CCE"/>
    <w:rsid w:val="00C0018F"/>
    <w:rsid w:val="00C16A5A"/>
    <w:rsid w:val="00C2005C"/>
    <w:rsid w:val="00C20466"/>
    <w:rsid w:val="00C214ED"/>
    <w:rsid w:val="00C234E6"/>
    <w:rsid w:val="00C324A8"/>
    <w:rsid w:val="00C54517"/>
    <w:rsid w:val="00C64CD8"/>
    <w:rsid w:val="00C97C68"/>
    <w:rsid w:val="00CA1A47"/>
    <w:rsid w:val="00CA3E4F"/>
    <w:rsid w:val="00CB44E5"/>
    <w:rsid w:val="00CC247A"/>
    <w:rsid w:val="00CC42F8"/>
    <w:rsid w:val="00CE0288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B5895"/>
    <w:rsid w:val="00DD44AF"/>
    <w:rsid w:val="00DE2AC3"/>
    <w:rsid w:val="00DE50B3"/>
    <w:rsid w:val="00DE5692"/>
    <w:rsid w:val="00DF371F"/>
    <w:rsid w:val="00DF4BC6"/>
    <w:rsid w:val="00E03C94"/>
    <w:rsid w:val="00E205BC"/>
    <w:rsid w:val="00E26226"/>
    <w:rsid w:val="00E43138"/>
    <w:rsid w:val="00E45D05"/>
    <w:rsid w:val="00E55816"/>
    <w:rsid w:val="00E55AEF"/>
    <w:rsid w:val="00E976C1"/>
    <w:rsid w:val="00EA12E5"/>
    <w:rsid w:val="00EB55C6"/>
    <w:rsid w:val="00EE7CB3"/>
    <w:rsid w:val="00EF1327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.1und1.de/SoftPhone" w:url=" " w:name="Rufnummer"/>
  <w:shapeDefaults>
    <o:shapedefaults v:ext="edit" spidmax="12289"/>
    <o:shapelayout v:ext="edit">
      <o:idmap v:ext="edit" data="1"/>
    </o:shapelayout>
  </w:shapeDefaults>
  <w:decimalSymbol w:val="."/>
  <w:listSeparator w:val=","/>
  <w15:docId w15:val="{E1930CA1-6D16-4800-965E-4A9B7865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1st level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UNDERRUBRIK 1-2,h2,Head 2,l2,List level 2,Sub-Heading,A,1st level heading,level 2 no toc,2nd level,Titre2,h:2,h:2app,H2,2,level 2,Head2A,PA Major Section,Major Section,Head2,Header 2,Level 2 Head,Heading 2 Hidden,Titre3,Prophead 2,Header2,C2,h"/>
    <w:basedOn w:val="Heading1"/>
    <w:next w:val="Normal"/>
    <w:link w:val="Heading2Char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aliases w:val="footer odd,footer,fo,pie de página,footer1,footer odd1,footer5,footer odd4,footer odd2,footer2,footer odd3,footer11,footer odd11,footer51,footer odd41,footer odd21,footer21,footer12,footer odd12,footer52,footer odd42,footer odd22,footer22,footer4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oter Char,fo Char,pie de página Char,footer1 Char,footer odd1 Char,footer5 Char,footer odd4 Char,footer odd2 Char,footer2 Char,footer odd3 Char,footer11 Char,footer odd11 Char,footer51 Char,footer odd41 Char,footer21 Char"/>
    <w:basedOn w:val="DefaultParagraphFont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Style 13,o,fr,FR,Style 17,Appel note de bas de p + 11 pt,Italic,Appel note de bas de p1,Appel note de bas de p2,Footnote,Style 3,R"/>
    <w:basedOn w:val="DefaultParagraphFont"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aliases w:val="ho,header odd,first,heading one,Odd Header,he,header odd1,header odd2,header,encabezado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,header odd Char,first Char,heading one Char,Odd Header Char,he Char,header odd1 Char,header odd2 Char,header Char,encabezado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qFormat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link w:val="RestitleChar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  <w:style w:type="numbering" w:customStyle="1" w:styleId="NoList1">
    <w:name w:val="No List1"/>
    <w:next w:val="NoList"/>
    <w:uiPriority w:val="99"/>
    <w:semiHidden/>
    <w:unhideWhenUsed/>
    <w:rsid w:val="00DB5895"/>
  </w:style>
  <w:style w:type="paragraph" w:customStyle="1" w:styleId="a">
    <w:name w:val="표"/>
    <w:basedOn w:val="Normal"/>
    <w:next w:val="Normal"/>
    <w:autoRedefine/>
    <w:rsid w:val="00DB5895"/>
    <w:pPr>
      <w:widowControl w:val="0"/>
      <w:tabs>
        <w:tab w:val="clear" w:pos="1134"/>
        <w:tab w:val="clear" w:pos="1871"/>
        <w:tab w:val="clear" w:pos="2268"/>
      </w:tabs>
      <w:wordWrap w:val="0"/>
      <w:overflowPunct/>
      <w:adjustRightInd/>
      <w:spacing w:before="0"/>
      <w:jc w:val="both"/>
      <w:textAlignment w:val="auto"/>
    </w:pPr>
    <w:rPr>
      <w:rFonts w:ascii="Book Antiqua" w:eastAsia="GulimChe" w:hAnsi="Book Antiqua"/>
      <w:b/>
      <w:bCs/>
      <w:kern w:val="2"/>
      <w:sz w:val="28"/>
      <w:szCs w:val="24"/>
      <w:lang w:val="en-US" w:eastAsia="ko-KR"/>
    </w:rPr>
  </w:style>
  <w:style w:type="character" w:styleId="PageNumber">
    <w:name w:val="page number"/>
    <w:basedOn w:val="DefaultParagraphFont"/>
    <w:rsid w:val="00DB5895"/>
  </w:style>
  <w:style w:type="paragraph" w:styleId="BodyText2">
    <w:name w:val="Body Text 2"/>
    <w:basedOn w:val="Normal"/>
    <w:link w:val="BodyText2Char"/>
    <w:rsid w:val="00DB5895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MS Mincho"/>
      <w:kern w:val="2"/>
      <w:szCs w:val="24"/>
      <w:lang w:val="en-US" w:eastAsia="ja-JP"/>
    </w:rPr>
  </w:style>
  <w:style w:type="character" w:customStyle="1" w:styleId="BodyText2Char">
    <w:name w:val="Body Text 2 Char"/>
    <w:basedOn w:val="DefaultParagraphFont"/>
    <w:link w:val="BodyText2"/>
    <w:rsid w:val="00DB5895"/>
    <w:rPr>
      <w:rFonts w:ascii="Times New Roman" w:eastAsia="MS Mincho" w:hAnsi="Times New Roman"/>
      <w:kern w:val="2"/>
      <w:sz w:val="24"/>
      <w:szCs w:val="24"/>
      <w:lang w:eastAsia="ja-JP"/>
    </w:rPr>
  </w:style>
  <w:style w:type="character" w:customStyle="1" w:styleId="Resref">
    <w:name w:val="Res#_ref"/>
    <w:basedOn w:val="DefaultParagraphFont"/>
    <w:rsid w:val="00DB5895"/>
  </w:style>
  <w:style w:type="character" w:customStyle="1" w:styleId="Heading2Char">
    <w:name w:val="Heading 2 Char"/>
    <w:aliases w:val="UNDERRUBRIK 1-2 Char,h2 Char,Head 2 Char,l2 Char,List level 2 Char,Sub-Heading Char,A Char,1st level heading Char,level 2 no toc Char,2nd level Char,Titre2 Char,h:2 Char,h:2app Char,H2 Char,2 Char,level 2 Char,Head2A Char,Head2 Char"/>
    <w:link w:val="Heading2"/>
    <w:rsid w:val="00DB5895"/>
    <w:rPr>
      <w:rFonts w:ascii="Times New Roman" w:hAnsi="Times New Roman"/>
      <w:b/>
      <w:sz w:val="24"/>
      <w:lang w:val="en-GB" w:eastAsia="en-US"/>
    </w:rPr>
  </w:style>
  <w:style w:type="character" w:styleId="Strong">
    <w:name w:val="Strong"/>
    <w:uiPriority w:val="22"/>
    <w:qFormat/>
    <w:rsid w:val="00DB5895"/>
    <w:rPr>
      <w:b/>
      <w:bCs/>
    </w:rPr>
  </w:style>
  <w:style w:type="character" w:styleId="Emphasis">
    <w:name w:val="Emphasis"/>
    <w:uiPriority w:val="20"/>
    <w:qFormat/>
    <w:rsid w:val="00DB5895"/>
    <w:rPr>
      <w:i/>
      <w:iCs/>
    </w:rPr>
  </w:style>
  <w:style w:type="character" w:customStyle="1" w:styleId="enumlev1Char">
    <w:name w:val="enumlev1 Char"/>
    <w:link w:val="enumlev1"/>
    <w:locked/>
    <w:rsid w:val="00DB5895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locked/>
    <w:rsid w:val="00DB5895"/>
    <w:rPr>
      <w:rFonts w:ascii="Times New Roman" w:hAnsi="Times New Roman"/>
      <w:i/>
      <w:sz w:val="24"/>
      <w:lang w:val="en-GB" w:eastAsia="en-US"/>
    </w:rPr>
  </w:style>
  <w:style w:type="paragraph" w:customStyle="1" w:styleId="CharCharChar">
    <w:name w:val="Char Char Char"/>
    <w:basedOn w:val="Normal"/>
    <w:rsid w:val="00DB5895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rsid w:val="00DB589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ahoma" w:eastAsia="BatangChe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B5895"/>
    <w:rPr>
      <w:rFonts w:ascii="Tahoma" w:eastAsia="BatangChe" w:hAnsi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DB5895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B5895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B5895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B5895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B5895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B5895"/>
    <w:rPr>
      <w:rFonts w:ascii="Times New Roman" w:hAnsi="Times New Roman"/>
      <w:b/>
      <w:sz w:val="24"/>
      <w:lang w:val="en-GB" w:eastAsia="en-US"/>
    </w:rPr>
  </w:style>
  <w:style w:type="paragraph" w:styleId="BodyText">
    <w:name w:val="Body Text"/>
    <w:basedOn w:val="Normal"/>
    <w:link w:val="BodyTextChar"/>
    <w:rsid w:val="00DB589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BatangChe" w:hAnsi="Arial"/>
      <w:sz w:val="22"/>
      <w:lang w:eastAsia="ko-KR"/>
    </w:rPr>
  </w:style>
  <w:style w:type="character" w:customStyle="1" w:styleId="BodyTextChar">
    <w:name w:val="Body Text Char"/>
    <w:basedOn w:val="DefaultParagraphFont"/>
    <w:link w:val="BodyText"/>
    <w:rsid w:val="00DB5895"/>
    <w:rPr>
      <w:rFonts w:ascii="Arial" w:eastAsia="BatangChe" w:hAnsi="Arial"/>
      <w:sz w:val="22"/>
      <w:lang w:val="en-GB" w:eastAsia="ko-KR"/>
    </w:rPr>
  </w:style>
  <w:style w:type="paragraph" w:customStyle="1" w:styleId="TableText0">
    <w:name w:val="Table_Text"/>
    <w:basedOn w:val="Normal"/>
    <w:rsid w:val="00DB5895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MS Mincho"/>
      <w:sz w:val="22"/>
    </w:rPr>
  </w:style>
  <w:style w:type="paragraph" w:customStyle="1" w:styleId="TableTitle0">
    <w:name w:val="Table_Title"/>
    <w:basedOn w:val="Table"/>
    <w:next w:val="TableText0"/>
    <w:rsid w:val="00DB589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DB58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eastAsia="MS Mincho"/>
      <w:caps/>
    </w:rPr>
  </w:style>
  <w:style w:type="paragraph" w:customStyle="1" w:styleId="TableHead0">
    <w:name w:val="Table_Head"/>
    <w:basedOn w:val="TableText0"/>
    <w:rsid w:val="00DB5895"/>
    <w:pPr>
      <w:keepNext/>
      <w:spacing w:before="80" w:after="80"/>
      <w:jc w:val="center"/>
    </w:pPr>
    <w:rPr>
      <w:b/>
    </w:rPr>
  </w:style>
  <w:style w:type="paragraph" w:customStyle="1" w:styleId="Figure0">
    <w:name w:val="Figure_#"/>
    <w:basedOn w:val="Table"/>
    <w:next w:val="FigureTitle0"/>
    <w:rsid w:val="00DB5895"/>
    <w:pPr>
      <w:spacing w:before="480"/>
    </w:pPr>
  </w:style>
  <w:style w:type="paragraph" w:customStyle="1" w:styleId="FigureTitle0">
    <w:name w:val="Figure_Title"/>
    <w:basedOn w:val="TableTitle0"/>
    <w:next w:val="Normal"/>
    <w:rsid w:val="00DB5895"/>
    <w:pPr>
      <w:keepNext w:val="0"/>
      <w:spacing w:after="480"/>
    </w:pPr>
  </w:style>
  <w:style w:type="character" w:styleId="CommentReference">
    <w:name w:val="annotation reference"/>
    <w:basedOn w:val="DefaultParagraphFont"/>
    <w:rsid w:val="00DB58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B589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BatangChe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DB5895"/>
    <w:rPr>
      <w:rFonts w:ascii="Times New Roman" w:eastAsia="BatangChe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5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5895"/>
    <w:rPr>
      <w:rFonts w:ascii="Times New Roman" w:eastAsia="BatangChe" w:hAnsi="Times New Roman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B5895"/>
    <w:pPr>
      <w:widowControl w:val="0"/>
      <w:tabs>
        <w:tab w:val="clear" w:pos="1134"/>
        <w:tab w:val="clear" w:pos="1871"/>
        <w:tab w:val="clear" w:pos="2268"/>
        <w:tab w:val="left" w:pos="540"/>
      </w:tabs>
      <w:wordWrap w:val="0"/>
      <w:overflowPunct/>
      <w:autoSpaceDE/>
      <w:autoSpaceDN/>
      <w:spacing w:before="0" w:line="360" w:lineRule="atLeast"/>
      <w:jc w:val="center"/>
    </w:pPr>
    <w:rPr>
      <w:rFonts w:eastAsia="GulimChe"/>
      <w:b/>
      <w:sz w:val="28"/>
      <w:lang w:val="en-US" w:eastAsia="ko-KR"/>
    </w:rPr>
  </w:style>
  <w:style w:type="character" w:customStyle="1" w:styleId="TitleChar">
    <w:name w:val="Title Char"/>
    <w:basedOn w:val="DefaultParagraphFont"/>
    <w:link w:val="Title"/>
    <w:rsid w:val="00DB5895"/>
    <w:rPr>
      <w:rFonts w:ascii="Times New Roman" w:eastAsia="GulimChe" w:hAnsi="Times New Roman"/>
      <w:b/>
      <w:sz w:val="28"/>
      <w:lang w:eastAsia="ko-KR"/>
    </w:rPr>
  </w:style>
  <w:style w:type="paragraph" w:styleId="BodyTextIndent">
    <w:name w:val="Body Text Indent"/>
    <w:basedOn w:val="Normal"/>
    <w:link w:val="BodyTextIndentChar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621" w:hanging="621"/>
    </w:pPr>
    <w:rPr>
      <w:rFonts w:ascii="Arial" w:eastAsia="MS Gothic" w:hAnsi="Arial"/>
      <w:color w:val="999999"/>
      <w:kern w:val="2"/>
      <w:sz w:val="21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DB5895"/>
    <w:rPr>
      <w:rFonts w:ascii="Arial" w:eastAsia="MS Gothic" w:hAnsi="Arial"/>
      <w:color w:val="999999"/>
      <w:kern w:val="2"/>
      <w:sz w:val="21"/>
      <w:szCs w:val="24"/>
      <w:lang w:eastAsia="ja-JP"/>
    </w:rPr>
  </w:style>
  <w:style w:type="paragraph" w:styleId="BodyTextIndent2">
    <w:name w:val="Body Text Indent 2"/>
    <w:basedOn w:val="Normal"/>
    <w:link w:val="BodyTextIndent2Char"/>
    <w:rsid w:val="00DB5895"/>
    <w:pPr>
      <w:widowControl w:val="0"/>
      <w:tabs>
        <w:tab w:val="clear" w:pos="1134"/>
        <w:tab w:val="clear" w:pos="1871"/>
        <w:tab w:val="clear" w:pos="2268"/>
        <w:tab w:val="left" w:pos="484"/>
        <w:tab w:val="left" w:pos="1191"/>
        <w:tab w:val="left" w:pos="1588"/>
        <w:tab w:val="left" w:pos="1985"/>
      </w:tabs>
      <w:ind w:leftChars="28" w:left="59"/>
    </w:pPr>
    <w:rPr>
      <w:rFonts w:ascii="Arial" w:eastAsia="MS Gothic" w:hAnsi="Arial"/>
      <w:kern w:val="2"/>
      <w:sz w:val="21"/>
      <w:szCs w:val="24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DB5895"/>
    <w:rPr>
      <w:rFonts w:ascii="Arial" w:eastAsia="MS Gothic" w:hAnsi="Arial"/>
      <w:kern w:val="2"/>
      <w:sz w:val="21"/>
      <w:szCs w:val="24"/>
      <w:lang w:eastAsia="ja-JP"/>
    </w:rPr>
  </w:style>
  <w:style w:type="paragraph" w:styleId="BodyText3">
    <w:name w:val="Body Text 3"/>
    <w:basedOn w:val="Normal"/>
    <w:link w:val="BodyText3Char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Chars="95" w:left="199" w:firstLineChars="67" w:firstLine="141"/>
    </w:pPr>
    <w:rPr>
      <w:rFonts w:ascii="Arial" w:eastAsia="MS Gothic" w:hAnsi="Arial"/>
      <w:kern w:val="2"/>
      <w:sz w:val="21"/>
      <w:szCs w:val="24"/>
      <w:lang w:val="en-US" w:eastAsia="ja-JP"/>
    </w:rPr>
  </w:style>
  <w:style w:type="character" w:customStyle="1" w:styleId="BodyText3Char">
    <w:name w:val="Body Text 3 Char"/>
    <w:basedOn w:val="DefaultParagraphFont"/>
    <w:link w:val="BodyText3"/>
    <w:rsid w:val="00DB5895"/>
    <w:rPr>
      <w:rFonts w:ascii="Arial" w:eastAsia="MS Gothic" w:hAnsi="Arial"/>
      <w:kern w:val="2"/>
      <w:sz w:val="21"/>
      <w:szCs w:val="24"/>
      <w:lang w:eastAsia="ja-JP"/>
    </w:rPr>
  </w:style>
  <w:style w:type="character" w:customStyle="1" w:styleId="Heading8Char">
    <w:name w:val="Heading 8 Char"/>
    <w:link w:val="Heading8"/>
    <w:rsid w:val="00DB5895"/>
    <w:rPr>
      <w:rFonts w:ascii="Times New Roman" w:hAnsi="Times New Roman"/>
      <w:b/>
      <w:sz w:val="24"/>
      <w:lang w:val="en-GB" w:eastAsia="en-US"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link w:val="Heading1"/>
    <w:rsid w:val="00DB5895"/>
    <w:rPr>
      <w:rFonts w:ascii="Times New Roman" w:hAnsi="Times New Roman"/>
      <w:b/>
      <w:sz w:val="28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rFonts w:eastAsia="MS Mincho"/>
    </w:rPr>
  </w:style>
  <w:style w:type="paragraph" w:customStyle="1" w:styleId="AppendixNotitle">
    <w:name w:val="Appendix_No &amp; title"/>
    <w:basedOn w:val="AnnexNotitle"/>
    <w:next w:val="Normalaftertitle0"/>
    <w:rsid w:val="00DB5895"/>
  </w:style>
  <w:style w:type="paragraph" w:customStyle="1" w:styleId="AnnexNotitle">
    <w:name w:val="Annex_No &amp; title"/>
    <w:basedOn w:val="Normal"/>
    <w:next w:val="Normalaftertitle0"/>
    <w:rsid w:val="00DB589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MS Mincho"/>
      <w:b/>
      <w:sz w:val="28"/>
    </w:rPr>
  </w:style>
  <w:style w:type="paragraph" w:customStyle="1" w:styleId="ASN1">
    <w:name w:val="ASN.1"/>
    <w:basedOn w:val="Normal"/>
    <w:rsid w:val="00DB5895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MS Mincho" w:hAnsi="Courier New"/>
      <w:b/>
      <w:noProof/>
      <w:sz w:val="20"/>
    </w:rPr>
  </w:style>
  <w:style w:type="paragraph" w:customStyle="1" w:styleId="FigureNotitle">
    <w:name w:val="Figure_No &amp; title"/>
    <w:basedOn w:val="Normal"/>
    <w:next w:val="Normalaftertitle0"/>
    <w:rsid w:val="00DB589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MS Mincho"/>
      <w:b/>
    </w:rPr>
  </w:style>
  <w:style w:type="paragraph" w:styleId="Index1">
    <w:name w:val="index 1"/>
    <w:basedOn w:val="Normal"/>
    <w:next w:val="Normal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MS Mincho"/>
    </w:rPr>
  </w:style>
  <w:style w:type="paragraph" w:styleId="Index2">
    <w:name w:val="index 2"/>
    <w:basedOn w:val="Normal"/>
    <w:next w:val="Normal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283"/>
    </w:pPr>
    <w:rPr>
      <w:rFonts w:eastAsia="MS Mincho"/>
    </w:rPr>
  </w:style>
  <w:style w:type="paragraph" w:styleId="Index3">
    <w:name w:val="index 3"/>
    <w:basedOn w:val="Normal"/>
    <w:next w:val="Normal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566"/>
    </w:pPr>
    <w:rPr>
      <w:rFonts w:eastAsia="MS Mincho"/>
    </w:rPr>
  </w:style>
  <w:style w:type="paragraph" w:customStyle="1" w:styleId="Recref">
    <w:name w:val="Rec_ref"/>
    <w:basedOn w:val="Normal"/>
    <w:next w:val="Recdate"/>
    <w:rsid w:val="00DB5895"/>
    <w:pPr>
      <w:keepNext/>
      <w:keepLines/>
      <w:tabs>
        <w:tab w:val="clear" w:pos="1134"/>
        <w:tab w:val="clear" w:pos="1871"/>
        <w:tab w:val="clear" w:pos="2268"/>
      </w:tabs>
      <w:jc w:val="center"/>
    </w:pPr>
    <w:rPr>
      <w:rFonts w:eastAsia="MS Mincho"/>
      <w:i/>
    </w:rPr>
  </w:style>
  <w:style w:type="paragraph" w:customStyle="1" w:styleId="Questionref">
    <w:name w:val="Question_ref"/>
    <w:basedOn w:val="Recref"/>
    <w:next w:val="Questiondate"/>
    <w:rsid w:val="00DB5895"/>
  </w:style>
  <w:style w:type="paragraph" w:customStyle="1" w:styleId="Reftext">
    <w:name w:val="Ref_text"/>
    <w:basedOn w:val="Normal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</w:pPr>
    <w:rPr>
      <w:rFonts w:eastAsia="MS Mincho"/>
    </w:rPr>
  </w:style>
  <w:style w:type="paragraph" w:customStyle="1" w:styleId="Repdate">
    <w:name w:val="Rep_date"/>
    <w:basedOn w:val="Recdate"/>
    <w:next w:val="Normalaftertitle0"/>
    <w:rsid w:val="00DB5895"/>
    <w:pPr>
      <w:tabs>
        <w:tab w:val="clear" w:pos="1134"/>
        <w:tab w:val="clear" w:pos="1871"/>
        <w:tab w:val="clear" w:pos="2268"/>
      </w:tabs>
    </w:pPr>
    <w:rPr>
      <w:rFonts w:eastAsia="MS Mincho"/>
      <w:i/>
    </w:rPr>
  </w:style>
  <w:style w:type="paragraph" w:customStyle="1" w:styleId="RepNo">
    <w:name w:val="Rep_No"/>
    <w:basedOn w:val="RecNo"/>
    <w:next w:val="Reptitle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eastAsia="MS Mincho"/>
      <w:b/>
      <w:caps w:val="0"/>
    </w:rPr>
  </w:style>
  <w:style w:type="paragraph" w:customStyle="1" w:styleId="Reptitle">
    <w:name w:val="Rep_title"/>
    <w:basedOn w:val="Rectitle"/>
    <w:next w:val="Repref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rFonts w:ascii="Times New Roman" w:eastAsia="MS Mincho" w:hAnsi="Times New Roman"/>
    </w:rPr>
  </w:style>
  <w:style w:type="paragraph" w:customStyle="1" w:styleId="Repref">
    <w:name w:val="Rep_ref"/>
    <w:basedOn w:val="Recref"/>
    <w:next w:val="Repdate"/>
    <w:rsid w:val="00DB5895"/>
  </w:style>
  <w:style w:type="paragraph" w:customStyle="1" w:styleId="Resdate">
    <w:name w:val="Res_date"/>
    <w:basedOn w:val="Recdate"/>
    <w:next w:val="Normalaftertitle0"/>
    <w:rsid w:val="00DB5895"/>
    <w:pPr>
      <w:tabs>
        <w:tab w:val="clear" w:pos="1134"/>
        <w:tab w:val="clear" w:pos="1871"/>
        <w:tab w:val="clear" w:pos="2268"/>
      </w:tabs>
    </w:pPr>
    <w:rPr>
      <w:rFonts w:eastAsia="MS Mincho"/>
      <w:i/>
    </w:rPr>
  </w:style>
  <w:style w:type="paragraph" w:customStyle="1" w:styleId="Resref0">
    <w:name w:val="Res_ref"/>
    <w:basedOn w:val="Recref"/>
    <w:next w:val="Resdate"/>
    <w:rsid w:val="00DB5895"/>
  </w:style>
  <w:style w:type="paragraph" w:customStyle="1" w:styleId="TableNotitle">
    <w:name w:val="Table_No &amp; title"/>
    <w:basedOn w:val="Normal"/>
    <w:next w:val="Tablehead"/>
    <w:rsid w:val="00DB589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="MS Mincho"/>
      <w:b/>
    </w:rPr>
  </w:style>
  <w:style w:type="paragraph" w:customStyle="1" w:styleId="toc0">
    <w:name w:val="toc 0"/>
    <w:basedOn w:val="Normal"/>
    <w:next w:val="TOC1"/>
    <w:rsid w:val="00DB5895"/>
    <w:pPr>
      <w:tabs>
        <w:tab w:val="clear" w:pos="1134"/>
        <w:tab w:val="clear" w:pos="1871"/>
        <w:tab w:val="clear" w:pos="2268"/>
        <w:tab w:val="right" w:pos="9639"/>
      </w:tabs>
    </w:pPr>
    <w:rPr>
      <w:rFonts w:eastAsia="MS Mincho"/>
      <w:b/>
    </w:rPr>
  </w:style>
  <w:style w:type="paragraph" w:customStyle="1" w:styleId="Reftitle">
    <w:name w:val="Ref_title"/>
    <w:basedOn w:val="Normal"/>
    <w:next w:val="Reftext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MS Mincho"/>
      <w:b/>
    </w:rPr>
  </w:style>
  <w:style w:type="character" w:customStyle="1" w:styleId="Resdef">
    <w:name w:val="Res_def"/>
    <w:rsid w:val="00DB5895"/>
    <w:rPr>
      <w:rFonts w:ascii="Times New Roman" w:hAnsi="Times New Roman"/>
      <w:b/>
    </w:rPr>
  </w:style>
  <w:style w:type="paragraph" w:customStyle="1" w:styleId="Formal">
    <w:name w:val="Formal"/>
    <w:basedOn w:val="ASN1"/>
    <w:rsid w:val="00DB5895"/>
    <w:rPr>
      <w:b w:val="0"/>
    </w:rPr>
  </w:style>
  <w:style w:type="paragraph" w:customStyle="1" w:styleId="FooterQP">
    <w:name w:val="Footer_QP"/>
    <w:basedOn w:val="Normal"/>
    <w:rsid w:val="00DB5895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</w:pPr>
    <w:rPr>
      <w:rFonts w:eastAsia="MS Mincho"/>
      <w:b/>
      <w:sz w:val="22"/>
    </w:rPr>
  </w:style>
  <w:style w:type="paragraph" w:customStyle="1" w:styleId="RecNoBR">
    <w:name w:val="Rec_No_BR"/>
    <w:basedOn w:val="Normal"/>
    <w:next w:val="Rectitle"/>
    <w:rsid w:val="00DB589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MS Mincho"/>
      <w:caps/>
      <w:sz w:val="28"/>
    </w:rPr>
  </w:style>
  <w:style w:type="paragraph" w:customStyle="1" w:styleId="QuestionNoBR">
    <w:name w:val="Question_No_BR"/>
    <w:basedOn w:val="RecNoBR"/>
    <w:next w:val="Questiontitle"/>
    <w:rsid w:val="00DB5895"/>
  </w:style>
  <w:style w:type="paragraph" w:customStyle="1" w:styleId="RepNoBR">
    <w:name w:val="Rep_No_BR"/>
    <w:basedOn w:val="RecNoBR"/>
    <w:next w:val="Reptitle"/>
    <w:rsid w:val="00DB5895"/>
  </w:style>
  <w:style w:type="paragraph" w:customStyle="1" w:styleId="ResNoBR">
    <w:name w:val="Res_No_BR"/>
    <w:basedOn w:val="RecNoBR"/>
    <w:next w:val="Restitle"/>
    <w:rsid w:val="00DB5895"/>
  </w:style>
  <w:style w:type="paragraph" w:customStyle="1" w:styleId="TabletitleBR">
    <w:name w:val="Table_title_BR"/>
    <w:basedOn w:val="Normal"/>
    <w:next w:val="Tablehead"/>
    <w:rsid w:val="00DB589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eastAsia="MS Mincho"/>
      <w:b/>
    </w:rPr>
  </w:style>
  <w:style w:type="paragraph" w:customStyle="1" w:styleId="TableNoBR">
    <w:name w:val="Table_No_BR"/>
    <w:basedOn w:val="Normal"/>
    <w:next w:val="TabletitleBR"/>
    <w:rsid w:val="00DB58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eastAsia="MS Mincho"/>
      <w:caps/>
    </w:rPr>
  </w:style>
  <w:style w:type="character" w:customStyle="1" w:styleId="Recdef">
    <w:name w:val="Rec_def"/>
    <w:rsid w:val="00DB5895"/>
    <w:rPr>
      <w:b/>
    </w:rPr>
  </w:style>
  <w:style w:type="paragraph" w:customStyle="1" w:styleId="FiguretitleBR">
    <w:name w:val="Figure_title_BR"/>
    <w:basedOn w:val="TabletitleBR"/>
    <w:next w:val="Figurewithouttitle"/>
    <w:rsid w:val="00DB589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B589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eastAsia="MS Mincho"/>
      <w:caps/>
    </w:rPr>
  </w:style>
  <w:style w:type="paragraph" w:customStyle="1" w:styleId="AppendixNoTitle0">
    <w:name w:val="Appendix_NoTitle"/>
    <w:basedOn w:val="Normal"/>
    <w:next w:val="Normalaftertitle0"/>
    <w:rsid w:val="00DB589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MS Mincho" w:cs="Angsana New"/>
      <w:b/>
      <w:sz w:val="28"/>
    </w:rPr>
  </w:style>
  <w:style w:type="character" w:styleId="Hyperlink">
    <w:name w:val="Hyperlink"/>
    <w:rsid w:val="00DB5895"/>
    <w:rPr>
      <w:color w:val="0000FF"/>
      <w:u w:val="single"/>
    </w:rPr>
  </w:style>
  <w:style w:type="paragraph" w:customStyle="1" w:styleId="Heading8a">
    <w:name w:val="Heading 8a"/>
    <w:basedOn w:val="Heading8"/>
    <w:next w:val="Normal"/>
    <w:rsid w:val="00DB5895"/>
    <w:pPr>
      <w:tabs>
        <w:tab w:val="clear" w:pos="1871"/>
        <w:tab w:val="clear" w:pos="2268"/>
        <w:tab w:val="left" w:pos="1418"/>
      </w:tabs>
      <w:ind w:left="1418" w:hanging="1418"/>
    </w:pPr>
    <w:rPr>
      <w:rFonts w:eastAsia="MS Mincho"/>
    </w:rPr>
  </w:style>
  <w:style w:type="character" w:customStyle="1" w:styleId="ReasonsChar">
    <w:name w:val="Reasons Char"/>
    <w:link w:val="Reasons"/>
    <w:rsid w:val="00DB5895"/>
    <w:rPr>
      <w:rFonts w:ascii="Times New Roman" w:hAnsi="Times New Roman"/>
      <w:sz w:val="24"/>
      <w:lang w:val="en-GB" w:eastAsia="en-US"/>
    </w:rPr>
  </w:style>
  <w:style w:type="paragraph" w:customStyle="1" w:styleId="headingb0">
    <w:name w:val="heading_b"/>
    <w:basedOn w:val="Heading3"/>
    <w:next w:val="Normal"/>
    <w:rsid w:val="00DB5895"/>
    <w:pPr>
      <w:tabs>
        <w:tab w:val="clear" w:pos="1871"/>
        <w:tab w:val="clear" w:pos="2268"/>
        <w:tab w:val="num" w:pos="720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MS Mincho" w:cs="Angsana New"/>
    </w:rPr>
  </w:style>
  <w:style w:type="paragraph" w:customStyle="1" w:styleId="AnnexNoTitle0">
    <w:name w:val="Annex_NoTitle"/>
    <w:basedOn w:val="Normal"/>
    <w:next w:val="Normalaftertitle0"/>
    <w:link w:val="AnnexNoTitleChar"/>
    <w:rsid w:val="00DB589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MS Mincho"/>
      <w:b/>
      <w:sz w:val="28"/>
    </w:rPr>
  </w:style>
  <w:style w:type="character" w:customStyle="1" w:styleId="AnnexNoTitleChar">
    <w:name w:val="Annex_NoTitle Char"/>
    <w:link w:val="AnnexNoTitle0"/>
    <w:rsid w:val="00DB5895"/>
    <w:rPr>
      <w:rFonts w:ascii="Times New Roman" w:eastAsia="MS Mincho" w:hAnsi="Times New Roman"/>
      <w:b/>
      <w:sz w:val="28"/>
      <w:lang w:val="en-GB" w:eastAsia="en-US"/>
    </w:rPr>
  </w:style>
  <w:style w:type="paragraph" w:customStyle="1" w:styleId="listitem">
    <w:name w:val="listitem"/>
    <w:basedOn w:val="Normal"/>
    <w:rsid w:val="00DB5895"/>
    <w:pPr>
      <w:keepLines/>
      <w:spacing w:before="0"/>
    </w:pPr>
    <w:rPr>
      <w:rFonts w:eastAsia="MS Mincho"/>
      <w:lang w:val="fr-FR"/>
    </w:rPr>
  </w:style>
  <w:style w:type="paragraph" w:customStyle="1" w:styleId="Style0">
    <w:name w:val="Style0"/>
    <w:basedOn w:val="Normal"/>
    <w:link w:val="Style0CharChar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</w:pPr>
    <w:rPr>
      <w:rFonts w:eastAsia="MS Mincho"/>
      <w:b/>
      <w:bCs/>
      <w:color w:val="000000"/>
      <w:sz w:val="16"/>
      <w:szCs w:val="16"/>
    </w:rPr>
  </w:style>
  <w:style w:type="character" w:customStyle="1" w:styleId="Style0CharChar">
    <w:name w:val="Style0 Char Char"/>
    <w:link w:val="Style0"/>
    <w:rsid w:val="00DB5895"/>
    <w:rPr>
      <w:rFonts w:ascii="Times New Roman" w:eastAsia="MS Mincho" w:hAnsi="Times New Roman"/>
      <w:b/>
      <w:bCs/>
      <w:color w:val="000000"/>
      <w:sz w:val="16"/>
      <w:szCs w:val="16"/>
      <w:lang w:val="en-GB" w:eastAsia="en-US"/>
    </w:rPr>
  </w:style>
  <w:style w:type="paragraph" w:customStyle="1" w:styleId="Style1notBold">
    <w:name w:val="Style1(not Bold)"/>
    <w:basedOn w:val="Normal"/>
    <w:link w:val="Style1notBoldChar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85"/>
    </w:pPr>
    <w:rPr>
      <w:rFonts w:eastAsia="MS Mincho"/>
      <w:color w:val="000000"/>
      <w:sz w:val="16"/>
      <w:szCs w:val="16"/>
      <w:lang w:val="en-US"/>
    </w:rPr>
  </w:style>
  <w:style w:type="character" w:customStyle="1" w:styleId="Style1notBoldChar">
    <w:name w:val="Style1(not Bold) Char"/>
    <w:link w:val="Style1notBold"/>
    <w:rsid w:val="00DB5895"/>
    <w:rPr>
      <w:rFonts w:ascii="Times New Roman" w:eastAsia="MS Mincho" w:hAnsi="Times New Roman"/>
      <w:color w:val="000000"/>
      <w:sz w:val="16"/>
      <w:szCs w:val="16"/>
      <w:lang w:eastAsia="en-US"/>
    </w:rPr>
  </w:style>
  <w:style w:type="paragraph" w:customStyle="1" w:styleId="Style2notbold">
    <w:name w:val="Style2 (not bold)"/>
    <w:basedOn w:val="Style1notBold"/>
    <w:link w:val="Style2notboldChar"/>
    <w:rsid w:val="00DB5895"/>
    <w:pPr>
      <w:ind w:left="227"/>
    </w:pPr>
  </w:style>
  <w:style w:type="character" w:customStyle="1" w:styleId="Style2notboldChar">
    <w:name w:val="Style2 (not bold) Char"/>
    <w:basedOn w:val="Style1notBoldChar"/>
    <w:link w:val="Style2notbold"/>
    <w:rsid w:val="00DB5895"/>
    <w:rPr>
      <w:rFonts w:ascii="Times New Roman" w:eastAsia="MS Mincho" w:hAnsi="Times New Roman"/>
      <w:color w:val="000000"/>
      <w:sz w:val="16"/>
      <w:szCs w:val="16"/>
      <w:lang w:eastAsia="en-US"/>
    </w:rPr>
  </w:style>
  <w:style w:type="paragraph" w:customStyle="1" w:styleId="Style3notbold">
    <w:name w:val="Style3 (not bold)"/>
    <w:basedOn w:val="Normal"/>
    <w:link w:val="Style3notboldChar"/>
    <w:rsid w:val="00DB589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397"/>
    </w:pPr>
    <w:rPr>
      <w:rFonts w:eastAsia="MS Mincho"/>
      <w:sz w:val="16"/>
    </w:rPr>
  </w:style>
  <w:style w:type="character" w:customStyle="1" w:styleId="Style3notboldChar">
    <w:name w:val="Style3 (not bold) Char"/>
    <w:link w:val="Style3notbold"/>
    <w:rsid w:val="00DB5895"/>
    <w:rPr>
      <w:rFonts w:ascii="Times New Roman" w:eastAsia="MS Mincho" w:hAnsi="Times New Roman"/>
      <w:sz w:val="16"/>
      <w:lang w:val="en-GB" w:eastAsia="en-US"/>
    </w:rPr>
  </w:style>
  <w:style w:type="paragraph" w:customStyle="1" w:styleId="Style4notbold">
    <w:name w:val="Style4 (not bold)"/>
    <w:basedOn w:val="Style3notbold"/>
    <w:link w:val="Style4notboldChar"/>
    <w:rsid w:val="00DB5895"/>
    <w:pPr>
      <w:ind w:left="567"/>
    </w:pPr>
  </w:style>
  <w:style w:type="character" w:customStyle="1" w:styleId="Style4notboldChar">
    <w:name w:val="Style4 (not bold) Char"/>
    <w:basedOn w:val="Style3notboldChar"/>
    <w:link w:val="Style4notbold"/>
    <w:rsid w:val="00DB5895"/>
    <w:rPr>
      <w:rFonts w:ascii="Times New Roman" w:eastAsia="MS Mincho" w:hAnsi="Times New Roman"/>
      <w:sz w:val="16"/>
      <w:lang w:val="en-GB" w:eastAsia="en-US"/>
    </w:rPr>
  </w:style>
  <w:style w:type="paragraph" w:customStyle="1" w:styleId="Style1">
    <w:name w:val="Style1"/>
    <w:basedOn w:val="Style0"/>
    <w:link w:val="Style1Char"/>
    <w:rsid w:val="00DB5895"/>
    <w:rPr>
      <w:rFonts w:ascii="Times New Roman Bold" w:hAnsi="Times New Roman Bold"/>
    </w:rPr>
  </w:style>
  <w:style w:type="character" w:customStyle="1" w:styleId="Style1Char">
    <w:name w:val="Style1 Char"/>
    <w:link w:val="Style1"/>
    <w:rsid w:val="00DB5895"/>
    <w:rPr>
      <w:rFonts w:ascii="Times New Roman Bold" w:eastAsia="MS Mincho" w:hAnsi="Times New Roman Bold"/>
      <w:b/>
      <w:bCs/>
      <w:color w:val="000000"/>
      <w:sz w:val="16"/>
      <w:szCs w:val="16"/>
      <w:lang w:val="en-GB" w:eastAsia="en-US"/>
    </w:rPr>
  </w:style>
  <w:style w:type="paragraph" w:customStyle="1" w:styleId="Tablefin">
    <w:name w:val="Table_fin"/>
    <w:basedOn w:val="Normal"/>
    <w:rsid w:val="00DB5895"/>
    <w:pPr>
      <w:tabs>
        <w:tab w:val="clear" w:pos="1134"/>
      </w:tabs>
      <w:spacing w:before="0"/>
      <w:jc w:val="both"/>
    </w:pPr>
    <w:rPr>
      <w:rFonts w:eastAsia="MS Mincho"/>
      <w:sz w:val="12"/>
      <w:lang w:val="fr-FR"/>
    </w:rPr>
  </w:style>
  <w:style w:type="character" w:customStyle="1" w:styleId="RestitleChar">
    <w:name w:val="Res_title Char"/>
    <w:link w:val="Restitle"/>
    <w:rsid w:val="00DB5895"/>
    <w:rPr>
      <w:rFonts w:ascii="Times New Roman Bold" w:hAnsi="Times New Roman Bold"/>
      <w:b/>
      <w:sz w:val="28"/>
      <w:lang w:val="en-GB" w:eastAsia="en-US"/>
    </w:rPr>
  </w:style>
  <w:style w:type="paragraph" w:customStyle="1" w:styleId="TabletextChar">
    <w:name w:val="Table_text Char"/>
    <w:basedOn w:val="Normal"/>
    <w:link w:val="TabletextCharChar"/>
    <w:rsid w:val="00DB5895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MS Mincho"/>
      <w:sz w:val="22"/>
    </w:rPr>
  </w:style>
  <w:style w:type="character" w:customStyle="1" w:styleId="TabletextCharChar">
    <w:name w:val="Table_text Char Char"/>
    <w:link w:val="TabletextChar"/>
    <w:rsid w:val="00DB5895"/>
    <w:rPr>
      <w:rFonts w:ascii="Times New Roman" w:eastAsia="MS Mincho" w:hAnsi="Times New Roman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B589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BatangChe"/>
      <w:szCs w:val="24"/>
      <w:lang w:val="en-US"/>
    </w:rPr>
  </w:style>
  <w:style w:type="paragraph" w:customStyle="1" w:styleId="MS">
    <w:name w:val="MS바탕글"/>
    <w:basedOn w:val="Normal"/>
    <w:rsid w:val="00DB5895"/>
    <w:pPr>
      <w:shd w:val="clear" w:color="auto" w:fill="FFFFFF"/>
      <w:tabs>
        <w:tab w:val="clear" w:pos="1134"/>
        <w:tab w:val="clear" w:pos="1871"/>
        <w:tab w:val="clear" w:pos="2268"/>
      </w:tabs>
      <w:overflowPunct/>
      <w:adjustRightInd/>
      <w:spacing w:before="0"/>
    </w:pPr>
    <w:rPr>
      <w:rFonts w:ascii="Gulim" w:eastAsia="Gulim" w:hAnsi="Gulim" w:cs="Gulim"/>
      <w:color w:val="000000"/>
      <w:szCs w:val="24"/>
      <w:lang w:val="en-US" w:eastAsia="ko-KR"/>
    </w:rPr>
  </w:style>
  <w:style w:type="character" w:customStyle="1" w:styleId="ListParagraphChar">
    <w:name w:val="List Paragraph Char"/>
    <w:link w:val="ListParagraph"/>
    <w:uiPriority w:val="34"/>
    <w:rsid w:val="00DB5895"/>
    <w:rPr>
      <w:rFonts w:ascii="Times New Roman" w:eastAsia="BatangChe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DB5895"/>
    <w:rPr>
      <w:rFonts w:asciiTheme="minorHAnsi" w:eastAsiaTheme="minorEastAsia" w:hAnsiTheme="minorHAnsi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5895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MS Gothic" w:eastAsia="MS Gothic" w:hAnsi="Courier New" w:cs="Courier New"/>
      <w:kern w:val="2"/>
      <w:sz w:val="20"/>
      <w:szCs w:val="21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DB5895"/>
    <w:rPr>
      <w:rFonts w:ascii="MS Gothic" w:eastAsia="MS Gothic" w:hAnsi="Courier New" w:cs="Courier New"/>
      <w:kern w:val="2"/>
      <w:szCs w:val="21"/>
      <w:lang w:eastAsia="ja-JP"/>
    </w:rPr>
  </w:style>
  <w:style w:type="character" w:customStyle="1" w:styleId="NormalaftertitleChar">
    <w:name w:val="Normal after title Char"/>
    <w:link w:val="Normalaftertitle"/>
    <w:rsid w:val="00DB5895"/>
    <w:rPr>
      <w:rFonts w:ascii="Times New Roman" w:hAnsi="Times New Roman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DB5895"/>
  </w:style>
  <w:style w:type="character" w:customStyle="1" w:styleId="spellingerror">
    <w:name w:val="spellingerror"/>
    <w:basedOn w:val="DefaultParagraphFont"/>
    <w:rsid w:val="00DB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R15-WRC15-C-0032!A20!MSW-E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9DB9A-BCA2-44D8-89E9-21A02F1EADBC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32a1a8c5-2265-4ebc-b7a0-2071e2c5c9bb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41CC7F-30F4-4929-B9CF-5E47C732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71</TotalTime>
  <Pages>1</Pages>
  <Words>5686</Words>
  <Characters>31150</Characters>
  <Application>Microsoft Office Word</Application>
  <DocSecurity>0</DocSecurity>
  <Lines>1553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R15-WRC15-C-0032!A20!MSW-E</vt:lpstr>
    </vt:vector>
  </TitlesOfParts>
  <Manager>General Secretariat - Pool</Manager>
  <Company>International Telecommunication Union (ITU)</Company>
  <LinksUpToDate>false</LinksUpToDate>
  <CharactersWithSpaces>36074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R15-WRC15-C-0032!A20!MSW-E</dc:title>
  <dc:subject>World Radiocommunication Conference - 2015</dc:subject>
  <dc:creator>Documents Proposals Manager (DPM)</dc:creator>
  <cp:keywords>DPM_v5.2015.9.16_prod</cp:keywords>
  <dc:description>Uploaded on 2015.07.06</dc:description>
  <cp:lastModifiedBy>Jones, Jacqueline</cp:lastModifiedBy>
  <cp:revision>10</cp:revision>
  <cp:lastPrinted>2015-10-05T12:05:00Z</cp:lastPrinted>
  <dcterms:created xsi:type="dcterms:W3CDTF">2015-10-01T15:18:00Z</dcterms:created>
  <dcterms:modified xsi:type="dcterms:W3CDTF">2015-10-05T12:06:00Z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