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8D763C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  <w:lang w:bidi="ar-SY"/>
              </w:rPr>
            </w:pPr>
            <w:r w:rsidRPr="008D763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8D763C" w:rsidRDefault="003E1608" w:rsidP="008D763C">
            <w:pPr>
              <w:pStyle w:val="Adress"/>
              <w:framePr w:hSpace="0" w:wrap="auto" w:xAlign="left" w:yAlign="inline"/>
              <w:rPr>
                <w:rtl/>
              </w:rPr>
            </w:pPr>
            <w:r w:rsidRPr="008D763C">
              <w:rPr>
                <w:rtl/>
              </w:rPr>
              <w:t xml:space="preserve">الإضافة </w:t>
            </w:r>
            <w:r w:rsidRPr="008D763C">
              <w:t>20</w:t>
            </w:r>
            <w:r w:rsidRPr="008D763C">
              <w:br/>
            </w:r>
            <w:r w:rsidRPr="008D763C">
              <w:rPr>
                <w:rtl/>
              </w:rPr>
              <w:t xml:space="preserve">للوثيقة </w:t>
            </w:r>
            <w:r w:rsidRPr="008D763C">
              <w:t>32-</w:t>
            </w:r>
            <w:r w:rsidR="008D763C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8D763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8D763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8D763C">
              <w:rPr>
                <w:rFonts w:eastAsia="SimSun"/>
              </w:rPr>
              <w:t>29</w:t>
            </w:r>
            <w:r w:rsidRPr="008D763C">
              <w:rPr>
                <w:rFonts w:eastAsia="SimSun"/>
                <w:rtl/>
              </w:rPr>
              <w:t xml:space="preserve"> سبتمبر </w:t>
            </w:r>
            <w:r w:rsidRPr="008D763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8D763C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8D763C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  <w:r w:rsidRPr="008D763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8D763C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5A36B8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5A36B8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8D763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8D763C">
              <w:t>4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E12BFC" w:rsidRPr="00431196" w:rsidRDefault="00E12BFC" w:rsidP="00AB3F38">
      <w:pPr>
        <w:pStyle w:val="Normalaftertitle"/>
        <w:rPr>
          <w:rFonts w:eastAsia="SimSun"/>
        </w:rPr>
      </w:pPr>
      <w:r w:rsidRPr="00431196">
        <w:rPr>
          <w:rFonts w:eastAsia="SimSun"/>
        </w:rPr>
        <w:t>4</w:t>
      </w:r>
      <w:r w:rsidRPr="00431196">
        <w:rPr>
          <w:rFonts w:eastAsia="SimSun" w:hint="cs"/>
          <w:rtl/>
        </w:rPr>
        <w:tab/>
        <w:t xml:space="preserve">استعراض القرارات والتوصيات الصادرة عن المؤتمرات السابقة، وفقاً للقرار </w:t>
      </w:r>
      <w:r w:rsidRPr="00431196">
        <w:rPr>
          <w:rFonts w:eastAsia="SimSun"/>
          <w:b/>
          <w:bCs/>
        </w:rPr>
        <w:t>95 (Rev.WRC-07)</w:t>
      </w:r>
      <w:r w:rsidRPr="00431196">
        <w:rPr>
          <w:rFonts w:eastAsia="SimSun" w:hint="cs"/>
          <w:rtl/>
        </w:rPr>
        <w:t xml:space="preserve">، للنظر في إمكانية مراجعتها أو استبدالها أو إلغائها؛ </w:t>
      </w:r>
    </w:p>
    <w:p w:rsidR="00AB3F38" w:rsidRDefault="00AB3F38" w:rsidP="00AB3F38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F16602" w:rsidRDefault="00AB3F38" w:rsidP="00D36561">
      <w:pPr>
        <w:rPr>
          <w:rtl/>
        </w:rPr>
      </w:pPr>
      <w:r w:rsidRPr="00AB3F38">
        <w:rPr>
          <w:rtl/>
        </w:rPr>
        <w:t xml:space="preserve">عملاً بالقرار </w:t>
      </w:r>
      <w:r w:rsidRPr="00AB3F38">
        <w:t>95 (Rev.WRC</w:t>
      </w:r>
      <w:r w:rsidRPr="00AB3F38">
        <w:noBreakHyphen/>
        <w:t>07)</w:t>
      </w:r>
      <w:r w:rsidRPr="00AB3F38">
        <w:rPr>
          <w:rtl/>
        </w:rPr>
        <w:t xml:space="preserve">، أجرى أعضاء جماعة آسيا والمحيط الهادئ للاتصالات </w:t>
      </w:r>
      <w:r w:rsidRPr="00AB3F38">
        <w:rPr>
          <w:rFonts w:hint="cs"/>
          <w:rtl/>
        </w:rPr>
        <w:t>استعراضاً عاماً</w:t>
      </w:r>
      <w:r w:rsidRPr="00AB3F38">
        <w:rPr>
          <w:rtl/>
        </w:rPr>
        <w:t xml:space="preserve"> للقرارات والتوصيات الصادرة عن المؤتمرات السابقة ويقدمون في الجدول أدناه الإجراءات المحتملة للنظر فيها خلال المؤتمر العالمي للاتصالات الراديوية لعام</w:t>
      </w:r>
      <w:r w:rsidRPr="00AB3F38">
        <w:rPr>
          <w:rFonts w:hint="cs"/>
          <w:rtl/>
        </w:rPr>
        <w:t> </w:t>
      </w:r>
      <w:r w:rsidR="00D36561">
        <w:t>2015</w:t>
      </w:r>
      <w:r w:rsidRPr="00AB3F38">
        <w:rPr>
          <w:rtl/>
        </w:rPr>
        <w:t>.</w:t>
      </w:r>
    </w:p>
    <w:p w:rsidR="00AB3F38" w:rsidRDefault="00AB3F38" w:rsidP="00454C6A">
      <w:pPr>
        <w:rPr>
          <w:rtl/>
        </w:rPr>
      </w:pPr>
      <w:r w:rsidRPr="00AB3F38">
        <w:rPr>
          <w:rtl/>
        </w:rPr>
        <w:t>ويشار في هذا الجدول حسب الحاجة إلى المقترحات المشتركة ذات الصلة</w:t>
      </w:r>
      <w:r w:rsidR="002E7E88">
        <w:rPr>
          <w:rFonts w:hint="cs"/>
          <w:rtl/>
        </w:rPr>
        <w:t xml:space="preserve"> المقدمة</w:t>
      </w:r>
      <w:r w:rsidRPr="00AB3F38">
        <w:rPr>
          <w:rtl/>
        </w:rPr>
        <w:t xml:space="preserve"> من جماعة آسيا والمحيط الهادئ للاتصالات في</w:t>
      </w:r>
      <w:r w:rsidR="00454C6A">
        <w:rPr>
          <w:rFonts w:hint="cs"/>
          <w:rtl/>
        </w:rPr>
        <w:t> </w:t>
      </w:r>
      <w:r w:rsidRPr="00AB3F38">
        <w:rPr>
          <w:rtl/>
        </w:rPr>
        <w:t>إطار بنود جدول أعمال المؤتمر العالمي للاتصالات الراديوية لعام</w:t>
      </w:r>
      <w:r w:rsidRPr="00AB3F38">
        <w:rPr>
          <w:rFonts w:hint="cs"/>
          <w:rtl/>
        </w:rPr>
        <w:t> </w:t>
      </w:r>
      <w:r w:rsidR="00D36561">
        <w:t>2015</w:t>
      </w:r>
      <w:r w:rsidR="006821EC">
        <w:rPr>
          <w:rtl/>
        </w:rPr>
        <w:t xml:space="preserve"> </w:t>
      </w:r>
      <w:r w:rsidR="006821EC">
        <w:rPr>
          <w:rFonts w:hint="cs"/>
          <w:rtl/>
        </w:rPr>
        <w:t>فيما يتعلق ب</w:t>
      </w:r>
      <w:r w:rsidRPr="00AB3F38">
        <w:rPr>
          <w:rtl/>
        </w:rPr>
        <w:t>تلك القرارات والتوصيات التي تشملها مختلف بنود جدول أعمال</w:t>
      </w:r>
      <w:r w:rsidRPr="00AB3F38">
        <w:rPr>
          <w:rFonts w:hint="cs"/>
          <w:rtl/>
        </w:rPr>
        <w:t> </w:t>
      </w:r>
      <w:r w:rsidRPr="00AB3F38">
        <w:rPr>
          <w:rtl/>
        </w:rPr>
        <w:t>المؤتمر</w:t>
      </w:r>
      <w:r w:rsidR="00D36561">
        <w:rPr>
          <w:rFonts w:hint="cs"/>
          <w:rtl/>
        </w:rPr>
        <w:t xml:space="preserve"> والتي سيجري النظر فيها في إطار هذه البنود</w:t>
      </w:r>
      <w:r w:rsidRPr="00AB3F38">
        <w:rPr>
          <w:rtl/>
        </w:rPr>
        <w:t>.</w:t>
      </w:r>
    </w:p>
    <w:p w:rsidR="00D85D25" w:rsidRPr="00454C6A" w:rsidRDefault="00EA0720" w:rsidP="00454C6A">
      <w:pPr>
        <w:rPr>
          <w:spacing w:val="-2"/>
          <w:rtl/>
        </w:rPr>
      </w:pPr>
      <w:r w:rsidRPr="00454C6A">
        <w:rPr>
          <w:rFonts w:hint="cs"/>
          <w:spacing w:val="-2"/>
          <w:rtl/>
        </w:rPr>
        <w:t xml:space="preserve">وعلاوة على ذلك، قدم أعضاء جماعة آسيا والمحيط الهادئ للاتصالات مقترحاً محدداً لإدخال تعديلات على القرار </w:t>
      </w:r>
      <w:r w:rsidRPr="00454C6A">
        <w:rPr>
          <w:spacing w:val="-2"/>
        </w:rPr>
        <w:t>207 (WRC</w:t>
      </w:r>
      <w:r w:rsidR="00454C6A" w:rsidRPr="00454C6A">
        <w:rPr>
          <w:spacing w:val="-2"/>
        </w:rPr>
        <w:noBreakHyphen/>
      </w:r>
      <w:r w:rsidRPr="00454C6A">
        <w:rPr>
          <w:spacing w:val="-2"/>
        </w:rPr>
        <w:t>07)</w:t>
      </w:r>
      <w:r w:rsidR="00441A1F" w:rsidRPr="00454C6A">
        <w:rPr>
          <w:rFonts w:hint="cs"/>
          <w:spacing w:val="-2"/>
          <w:rtl/>
        </w:rPr>
        <w:t>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30F9F" w:rsidRDefault="00930F9F" w:rsidP="00930F9F">
      <w:pPr>
        <w:pStyle w:val="Headingb"/>
      </w:pPr>
      <w:r>
        <w:rPr>
          <w:rFonts w:hint="cs"/>
          <w:rtl/>
        </w:rPr>
        <w:lastRenderedPageBreak/>
        <w:t>المقترحات</w:t>
      </w:r>
    </w:p>
    <w:p w:rsidR="0095611C" w:rsidRDefault="00E12BFC">
      <w:pPr>
        <w:pStyle w:val="Proposal"/>
      </w:pPr>
      <w:r>
        <w:t>ASP/32A20/1</w:t>
      </w:r>
    </w:p>
    <w:p w:rsidR="00D85D25" w:rsidRPr="00E415EE" w:rsidRDefault="00D85D25" w:rsidP="00324D74">
      <w:pPr>
        <w:pStyle w:val="Title3"/>
        <w:rPr>
          <w:b/>
          <w:bCs/>
          <w:rtl/>
        </w:rPr>
      </w:pPr>
      <w:r w:rsidRPr="00E415EE">
        <w:rPr>
          <w:b/>
          <w:bCs/>
          <w:rtl/>
        </w:rPr>
        <w:t xml:space="preserve">تعليقات </w:t>
      </w:r>
      <w:r w:rsidR="000D25DD">
        <w:rPr>
          <w:rFonts w:hint="cs"/>
          <w:b/>
          <w:bCs/>
          <w:rtl/>
        </w:rPr>
        <w:t xml:space="preserve">ومسار العمل المقترح </w:t>
      </w:r>
      <w:r w:rsidRPr="00E415EE">
        <w:rPr>
          <w:b/>
          <w:bCs/>
          <w:rtl/>
        </w:rPr>
        <w:t>على قرارات وتوصيات المؤتمرات الإدارية العالمية</w:t>
      </w:r>
      <w:r w:rsidR="00324D74">
        <w:rPr>
          <w:rFonts w:hint="cs"/>
          <w:b/>
          <w:bCs/>
          <w:rtl/>
        </w:rPr>
        <w:t xml:space="preserve"> </w:t>
      </w:r>
      <w:r w:rsidRPr="00E415EE">
        <w:rPr>
          <w:b/>
          <w:bCs/>
          <w:rtl/>
        </w:rPr>
        <w:t>للراديو والمؤتمرات العالمية</w:t>
      </w:r>
      <w:r w:rsidRPr="00E415EE">
        <w:rPr>
          <w:b/>
          <w:bCs/>
        </w:rPr>
        <w:t xml:space="preserve"> </w:t>
      </w:r>
      <w:r w:rsidRPr="00E415EE">
        <w:rPr>
          <w:b/>
          <w:bCs/>
          <w:rtl/>
        </w:rPr>
        <w:t>للاتصالات الراديوية</w:t>
      </w:r>
      <w:r w:rsidR="00324D74">
        <w:rPr>
          <w:rFonts w:hint="cs"/>
          <w:b/>
          <w:bCs/>
          <w:rtl/>
        </w:rPr>
        <w:t xml:space="preserve"> </w:t>
      </w:r>
      <w:bookmarkStart w:id="1" w:name="_GoBack"/>
      <w:bookmarkEnd w:id="1"/>
      <w:r w:rsidRPr="00E415EE">
        <w:rPr>
          <w:b/>
          <w:bCs/>
          <w:rtl/>
        </w:rPr>
        <w:t xml:space="preserve">استجابة إلى القرار </w:t>
      </w:r>
      <w:r w:rsidRPr="00E415EE">
        <w:rPr>
          <w:b/>
          <w:bCs/>
        </w:rPr>
        <w:t>95 (Rev.WRC-07)</w:t>
      </w:r>
    </w:p>
    <w:p w:rsidR="00D85D25" w:rsidRPr="00E00D3B" w:rsidRDefault="00D85D25" w:rsidP="00D85D25">
      <w:pPr>
        <w:pStyle w:val="Headingb"/>
        <w:spacing w:before="240" w:after="120"/>
        <w:jc w:val="center"/>
        <w:rPr>
          <w:rtl/>
        </w:rPr>
      </w:pPr>
      <w:r w:rsidRPr="00E00D3B">
        <w:rPr>
          <w:rtl/>
        </w:rPr>
        <w:t>الجـزء الأول - قرارات المؤتمرات الإدارية العالمية للراديو والمؤتمرات العالمية للاتصالات الراديوية</w:t>
      </w:r>
    </w:p>
    <w:tbl>
      <w:tblPr>
        <w:bidiVisual/>
        <w:tblW w:w="530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32"/>
        <w:gridCol w:w="3191"/>
        <w:gridCol w:w="4524"/>
        <w:gridCol w:w="1559"/>
      </w:tblGrid>
      <w:tr w:rsidR="000F04E6" w:rsidRPr="00E00D3B" w:rsidTr="0075429A">
        <w:trPr>
          <w:cantSplit/>
          <w:tblHeader/>
          <w:jc w:val="center"/>
        </w:trPr>
        <w:tc>
          <w:tcPr>
            <w:tcW w:w="456" w:type="pct"/>
            <w:shd w:val="clear" w:color="auto" w:fill="auto"/>
            <w:vAlign w:val="center"/>
          </w:tcPr>
          <w:p w:rsidR="000F04E6" w:rsidRPr="00E00D3B" w:rsidRDefault="000F04E6" w:rsidP="00A14646">
            <w:pPr>
              <w:pStyle w:val="TableHead1"/>
              <w:bidi/>
              <w:spacing w:before="60" w:after="60"/>
            </w:pPr>
            <w:r w:rsidRPr="00E00D3B">
              <w:rPr>
                <w:rFonts w:hint="cs"/>
                <w:rtl/>
              </w:rPr>
              <w:t>رقم القرار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0F04E6" w:rsidRPr="00E00D3B" w:rsidRDefault="000F04E6" w:rsidP="002F2584">
            <w:pPr>
              <w:pStyle w:val="TableHead1"/>
              <w:bidi/>
              <w:spacing w:before="60" w:after="60"/>
            </w:pPr>
            <w:r w:rsidRPr="00E00D3B">
              <w:rPr>
                <w:rFonts w:hint="cs"/>
                <w:rtl/>
              </w:rPr>
              <w:t>الموضوع</w:t>
            </w:r>
          </w:p>
        </w:tc>
        <w:tc>
          <w:tcPr>
            <w:tcW w:w="2216" w:type="pct"/>
            <w:shd w:val="clear" w:color="auto" w:fill="auto"/>
            <w:vAlign w:val="center"/>
          </w:tcPr>
          <w:p w:rsidR="000F04E6" w:rsidRPr="00096E08" w:rsidRDefault="000F04E6" w:rsidP="002F2584">
            <w:pPr>
              <w:pStyle w:val="TableHead1"/>
              <w:bidi/>
              <w:spacing w:before="60" w:after="60"/>
            </w:pPr>
            <w:r w:rsidRPr="00096E08">
              <w:rPr>
                <w:rFonts w:hint="cs"/>
                <w:rtl/>
              </w:rPr>
              <w:t>ملاحظات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0F04E6" w:rsidRPr="00E00D3B" w:rsidRDefault="00AD1F3F" w:rsidP="00A14646">
            <w:pPr>
              <w:pStyle w:val="TableHead1"/>
              <w:bidi/>
              <w:spacing w:before="60" w:after="60"/>
            </w:pPr>
            <w:r w:rsidRPr="00E00D3B">
              <w:rPr>
                <w:rFonts w:hint="cs"/>
                <w:rtl/>
              </w:rPr>
              <w:t>الإجراء الذي تقترحه جماعة آسيا والمحيط الهادئ للاتصالات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1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التبليغ عن تخصيصات التردد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rtl/>
                <w:lang w:val="en-US"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-2"/>
                <w:sz w:val="20"/>
                <w:szCs w:val="26"/>
              </w:rPr>
              <w:t>WRC-97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0F04E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  <w:r w:rsidR="00AD1F3F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يُشار إلى هذا القرار في</w:t>
            </w:r>
            <w:r w:rsidR="002A4A40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AD1F3F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الرقم </w:t>
            </w:r>
            <w:r w:rsidR="00AD1F3F" w:rsidRPr="00096E08">
              <w:rPr>
                <w:sz w:val="20"/>
                <w:szCs w:val="26"/>
              </w:rPr>
              <w:t>2.5/26</w:t>
            </w:r>
            <w:r w:rsidR="00AD1F3F" w:rsidRPr="00096E08">
              <w:rPr>
                <w:rFonts w:hint="cs"/>
                <w:sz w:val="20"/>
                <w:szCs w:val="26"/>
                <w:rtl/>
              </w:rPr>
              <w:t xml:space="preserve"> من التذييل</w:t>
            </w:r>
            <w:r w:rsidR="00AD1F3F" w:rsidRPr="00096E08">
              <w:rPr>
                <w:rFonts w:hint="cs"/>
                <w:sz w:val="20"/>
                <w:szCs w:val="26"/>
                <w:rtl/>
                <w:lang w:val="en-US"/>
              </w:rPr>
              <w:t xml:space="preserve"> </w:t>
            </w:r>
            <w:r w:rsidR="00AD1F3F" w:rsidRPr="00096E08">
              <w:rPr>
                <w:sz w:val="20"/>
                <w:szCs w:val="26"/>
                <w:lang w:val="en-US"/>
              </w:rPr>
              <w:t>26</w:t>
            </w:r>
            <w:r w:rsidR="00952855" w:rsidRPr="00096E08">
              <w:rPr>
                <w:rFonts w:hint="cs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2</w:t>
            </w:r>
          </w:p>
        </w:tc>
        <w:tc>
          <w:tcPr>
            <w:tcW w:w="1563" w:type="pct"/>
            <w:shd w:val="clear" w:color="auto" w:fill="auto"/>
          </w:tcPr>
          <w:p w:rsidR="000F04E6" w:rsidRPr="00295548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2"/>
                <w:sz w:val="20"/>
                <w:szCs w:val="26"/>
                <w:rtl/>
              </w:rPr>
            </w:pPr>
            <w:r w:rsidRPr="00295548">
              <w:rPr>
                <w:rFonts w:hint="cs"/>
                <w:spacing w:val="-2"/>
                <w:sz w:val="20"/>
                <w:szCs w:val="26"/>
                <w:rtl/>
              </w:rPr>
              <w:t>الاستعمال المنصف لمدار السواتل المستقرة بالنسبة إلى الأرض ولنطاقات الترددات لخدمات الفضاء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-2"/>
                <w:sz w:val="20"/>
                <w:szCs w:val="26"/>
              </w:rPr>
              <w:t>WRC-03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0F04E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4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مدة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صلاحية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="00952855" w:rsidRPr="00E00D3B">
              <w:rPr>
                <w:rFonts w:hint="cs"/>
                <w:sz w:val="20"/>
                <w:szCs w:val="26"/>
                <w:rtl/>
                <w:lang w:bidi="ar-SA"/>
              </w:rPr>
              <w:t>ا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لأنظمة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الفضائية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التي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تستخدم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مدار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السواتل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المستقرة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بالنسبة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إلى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الأرض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8"/>
                <w:sz w:val="20"/>
                <w:szCs w:val="26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-2"/>
                <w:sz w:val="20"/>
                <w:szCs w:val="26"/>
              </w:rPr>
              <w:t>WRC-03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0F04E6" w:rsidRPr="00096E08">
              <w:rPr>
                <w:rFonts w:hint="cs"/>
                <w:color w:val="000000"/>
                <w:spacing w:val="4"/>
                <w:sz w:val="20"/>
                <w:szCs w:val="26"/>
                <w:rtl/>
              </w:rPr>
              <w:t>ما زال صالحاً.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5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89540E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color w:val="000000"/>
                <w:sz w:val="20"/>
                <w:szCs w:val="26"/>
                <w:lang w:bidi="ar-SA"/>
              </w:rPr>
            </w:pPr>
            <w:r w:rsidRPr="00E00D3B">
              <w:rPr>
                <w:sz w:val="20"/>
                <w:szCs w:val="26"/>
                <w:rtl/>
                <w:lang w:bidi="ar-SA"/>
              </w:rPr>
              <w:t>التعاون التقني مع البلدان النامية في مجال دراسة الانتشار في المناطق المدارية</w:t>
            </w:r>
          </w:p>
        </w:tc>
        <w:tc>
          <w:tcPr>
            <w:tcW w:w="2216" w:type="pct"/>
            <w:shd w:val="clear" w:color="auto" w:fill="auto"/>
          </w:tcPr>
          <w:p w:rsidR="00AB6C62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-2"/>
                <w:sz w:val="20"/>
                <w:szCs w:val="26"/>
              </w:rPr>
              <w:t>WRC-03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0F04E6" w:rsidRPr="00096E08">
              <w:rPr>
                <w:rFonts w:hint="cs"/>
                <w:sz w:val="20"/>
                <w:szCs w:val="26"/>
                <w:rtl/>
              </w:rPr>
              <w:t>ما زال صالحاً</w:t>
            </w:r>
            <w:r w:rsidR="00AB6C62" w:rsidRPr="00096E08">
              <w:rPr>
                <w:rFonts w:hint="cs"/>
                <w:sz w:val="20"/>
                <w:szCs w:val="26"/>
                <w:rtl/>
              </w:rPr>
              <w:t>.</w:t>
            </w:r>
          </w:p>
          <w:p w:rsidR="000F04E6" w:rsidRPr="00096E08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في فقرة </w:t>
            </w:r>
            <w:r w:rsidRPr="00096E08">
              <w:rPr>
                <w:rFonts w:hint="cs"/>
                <w:i/>
                <w:iCs/>
                <w:sz w:val="20"/>
                <w:szCs w:val="26"/>
                <w:rtl/>
              </w:rPr>
              <w:t>إذ يدرك</w:t>
            </w:r>
            <w:r w:rsidRPr="00096E08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096E08">
              <w:rPr>
                <w:rFonts w:hint="cs"/>
                <w:i/>
                <w:iCs/>
                <w:sz w:val="20"/>
                <w:szCs w:val="26"/>
                <w:rtl/>
              </w:rPr>
              <w:t>أ</w:t>
            </w:r>
            <w:r w:rsidR="00AB6C62" w:rsidRPr="00096E08">
              <w:rPr>
                <w:rFonts w:hint="cs"/>
                <w:sz w:val="20"/>
                <w:szCs w:val="26"/>
                <w:rtl/>
              </w:rPr>
              <w:t>)، ي</w:t>
            </w:r>
            <w:r w:rsidRPr="00096E08">
              <w:rPr>
                <w:rFonts w:hint="cs"/>
                <w:sz w:val="20"/>
                <w:szCs w:val="26"/>
                <w:rtl/>
              </w:rPr>
              <w:t xml:space="preserve">مكن إضافة إشارة إلى المنطقة </w:t>
            </w:r>
            <w:r w:rsidRPr="00096E08">
              <w:rPr>
                <w:sz w:val="20"/>
                <w:szCs w:val="26"/>
                <w:lang w:val="en-US"/>
              </w:rPr>
              <w:t>C</w:t>
            </w:r>
            <w:r w:rsidRPr="00096E08">
              <w:rPr>
                <w:rFonts w:hint="cs"/>
                <w:sz w:val="20"/>
                <w:szCs w:val="26"/>
                <w:rtl/>
                <w:lang w:val="en-US"/>
              </w:rPr>
              <w:t xml:space="preserve"> المذكورة في</w:t>
            </w:r>
            <w:r w:rsidR="0004151D" w:rsidRPr="00096E08">
              <w:rPr>
                <w:rFonts w:hint="eastAsia"/>
                <w:sz w:val="20"/>
                <w:szCs w:val="26"/>
                <w:rtl/>
                <w:lang w:val="en-US"/>
              </w:rPr>
              <w:t> </w:t>
            </w:r>
            <w:r w:rsidRPr="00096E08">
              <w:rPr>
                <w:rFonts w:hint="cs"/>
                <w:sz w:val="20"/>
                <w:szCs w:val="26"/>
                <w:rtl/>
                <w:lang w:val="en-US"/>
              </w:rPr>
              <w:t xml:space="preserve">اتفاق جنيف </w:t>
            </w:r>
            <w:r w:rsidRPr="00096E08">
              <w:rPr>
                <w:sz w:val="20"/>
                <w:szCs w:val="26"/>
                <w:lang w:val="en-US"/>
              </w:rPr>
              <w:t>2006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الإدارة الوطنية للترددات الراديوية</w:t>
            </w:r>
          </w:p>
        </w:tc>
        <w:tc>
          <w:tcPr>
            <w:tcW w:w="2216" w:type="pct"/>
            <w:shd w:val="clear" w:color="auto" w:fill="auto"/>
          </w:tcPr>
          <w:p w:rsidR="0036025A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spacing w:val="-4"/>
                <w:sz w:val="20"/>
                <w:szCs w:val="26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-2"/>
                <w:sz w:val="20"/>
                <w:szCs w:val="26"/>
              </w:rPr>
              <w:t>WRC-03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0F04E6" w:rsidRPr="00096E08">
              <w:rPr>
                <w:rFonts w:hint="cs"/>
                <w:sz w:val="20"/>
                <w:szCs w:val="26"/>
                <w:rtl/>
              </w:rPr>
              <w:t xml:space="preserve">ما </w:t>
            </w:r>
            <w:r w:rsidR="000F04E6" w:rsidRPr="00096E08">
              <w:rPr>
                <w:rFonts w:hint="cs"/>
                <w:spacing w:val="-4"/>
                <w:sz w:val="20"/>
                <w:szCs w:val="26"/>
                <w:rtl/>
              </w:rPr>
              <w:t>زال صالحا</w:t>
            </w:r>
            <w:r w:rsidR="002A4A40" w:rsidRPr="00096E08">
              <w:rPr>
                <w:rFonts w:hint="cs"/>
                <w:spacing w:val="-4"/>
                <w:sz w:val="20"/>
                <w:szCs w:val="26"/>
                <w:rtl/>
              </w:rPr>
              <w:t>ً</w:t>
            </w:r>
            <w:r w:rsidR="0036025A" w:rsidRPr="00096E08">
              <w:rPr>
                <w:rFonts w:hint="cs"/>
                <w:spacing w:val="-4"/>
                <w:sz w:val="20"/>
                <w:szCs w:val="26"/>
                <w:rtl/>
              </w:rPr>
              <w:t>.</w:t>
            </w:r>
          </w:p>
          <w:p w:rsidR="000F04E6" w:rsidRPr="00096E08" w:rsidRDefault="00270B22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pacing w:val="-4"/>
                <w:sz w:val="20"/>
                <w:szCs w:val="26"/>
              </w:rPr>
            </w:pPr>
            <w:r w:rsidRPr="00096E08">
              <w:rPr>
                <w:rFonts w:hint="cs"/>
                <w:spacing w:val="-4"/>
                <w:sz w:val="20"/>
                <w:szCs w:val="26"/>
                <w:rtl/>
              </w:rPr>
              <w:t xml:space="preserve">يُقترح تحديث الفقرة </w:t>
            </w:r>
            <w:r w:rsidR="000F04E6" w:rsidRPr="00096E08">
              <w:rPr>
                <w:rFonts w:hint="cs"/>
                <w:spacing w:val="-4"/>
                <w:sz w:val="20"/>
                <w:szCs w:val="26"/>
                <w:rtl/>
              </w:rPr>
              <w:t>"</w:t>
            </w:r>
            <w:r w:rsidR="000F04E6" w:rsidRPr="00096E08">
              <w:rPr>
                <w:i/>
                <w:iCs/>
                <w:spacing w:val="-4"/>
                <w:sz w:val="20"/>
                <w:szCs w:val="26"/>
                <w:rtl/>
              </w:rPr>
              <w:t xml:space="preserve">يسترعي انتباه المؤتمر القادم للمندوبين المفوضين </w:t>
            </w:r>
            <w:r w:rsidRPr="00096E08">
              <w:rPr>
                <w:rFonts w:hint="cs"/>
                <w:i/>
                <w:iCs/>
                <w:spacing w:val="-4"/>
                <w:sz w:val="20"/>
                <w:szCs w:val="26"/>
                <w:rtl/>
              </w:rPr>
              <w:t>...</w:t>
            </w:r>
            <w:r w:rsidR="000F04E6" w:rsidRPr="00096E08">
              <w:rPr>
                <w:rFonts w:hint="cs"/>
                <w:spacing w:val="-4"/>
                <w:sz w:val="20"/>
                <w:szCs w:val="26"/>
                <w:rtl/>
              </w:rPr>
              <w:t xml:space="preserve">"، </w:t>
            </w:r>
            <w:r w:rsidRPr="00096E08">
              <w:rPr>
                <w:rFonts w:hint="cs"/>
                <w:spacing w:val="-4"/>
                <w:sz w:val="20"/>
                <w:szCs w:val="26"/>
                <w:rtl/>
              </w:rPr>
              <w:t>أخذاً بعين الاعتبار</w:t>
            </w:r>
            <w:r w:rsidR="000F04E6" w:rsidRPr="00096E08">
              <w:rPr>
                <w:rFonts w:hint="cs"/>
                <w:spacing w:val="-4"/>
                <w:sz w:val="20"/>
                <w:szCs w:val="26"/>
                <w:rtl/>
              </w:rPr>
              <w:t xml:space="preserve"> أن الموافقة على هذا القرار تمت أصلاً في</w:t>
            </w:r>
            <w:r w:rsidR="000F04E6" w:rsidRPr="00096E08">
              <w:rPr>
                <w:rFonts w:hint="eastAsia"/>
                <w:spacing w:val="-4"/>
                <w:sz w:val="20"/>
                <w:szCs w:val="26"/>
                <w:rtl/>
              </w:rPr>
              <w:t> </w:t>
            </w:r>
            <w:r w:rsidR="000F04E6" w:rsidRPr="00096E08">
              <w:rPr>
                <w:rFonts w:hint="cs"/>
                <w:spacing w:val="-4"/>
                <w:sz w:val="20"/>
                <w:szCs w:val="26"/>
                <w:rtl/>
              </w:rPr>
              <w:t>عام</w:t>
            </w:r>
            <w:r w:rsidR="000F04E6" w:rsidRPr="00096E08">
              <w:rPr>
                <w:rFonts w:hint="eastAsia"/>
                <w:spacing w:val="-4"/>
                <w:sz w:val="20"/>
                <w:szCs w:val="26"/>
                <w:rtl/>
              </w:rPr>
              <w:t> </w:t>
            </w:r>
            <w:r w:rsidR="000F04E6" w:rsidRPr="00096E08">
              <w:rPr>
                <w:spacing w:val="-4"/>
                <w:sz w:val="20"/>
                <w:szCs w:val="26"/>
              </w:rPr>
              <w:t>1979</w:t>
            </w:r>
            <w:r w:rsidR="000F04E6" w:rsidRPr="00096E08">
              <w:rPr>
                <w:rFonts w:hint="cs"/>
                <w:spacing w:val="-4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استخدام الحركة الدولية للصليب الأحمر والهلال الأحمر للاتصالات اللاسلكية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-2"/>
                <w:sz w:val="20"/>
                <w:szCs w:val="26"/>
              </w:rPr>
              <w:t>WRC-2000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0F04E6" w:rsidRPr="00096E08">
              <w:rPr>
                <w:rFonts w:hint="cs"/>
                <w:color w:val="000000"/>
                <w:spacing w:val="4"/>
                <w:sz w:val="20"/>
                <w:szCs w:val="26"/>
                <w:rtl/>
              </w:rPr>
              <w:t xml:space="preserve">ما </w:t>
            </w:r>
            <w:r w:rsidR="000F04E6" w:rsidRPr="00096E08">
              <w:rPr>
                <w:rFonts w:hint="cs"/>
                <w:color w:val="000000"/>
                <w:sz w:val="20"/>
                <w:szCs w:val="26"/>
                <w:rtl/>
              </w:rPr>
              <w:t>زال صالحاً.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11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2"/>
                <w:sz w:val="20"/>
                <w:szCs w:val="26"/>
                <w:rtl/>
              </w:rPr>
            </w:pP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استعمال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المواقع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المدارية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الساتلية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وطيف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الترددات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المرتبط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بها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لتوفير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خدمات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الاتصالات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العمومية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الدولية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rFonts w:hint="eastAsia"/>
                <w:spacing w:val="-2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البلدان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النامية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spacing w:val="-4"/>
                <w:sz w:val="20"/>
                <w:szCs w:val="26"/>
                <w:rtl/>
              </w:rPr>
            </w:pPr>
            <w:r w:rsidRPr="00096E08">
              <w:rPr>
                <w:rFonts w:hint="cs"/>
                <w:spacing w:val="-4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4"/>
                <w:sz w:val="20"/>
                <w:szCs w:val="26"/>
              </w:rPr>
              <w:t>WRC-12</w:t>
            </w:r>
            <w:r w:rsidRPr="00096E08">
              <w:rPr>
                <w:rFonts w:hint="cs"/>
                <w:spacing w:val="-4"/>
                <w:sz w:val="20"/>
                <w:szCs w:val="26"/>
                <w:rtl/>
              </w:rPr>
              <w:t xml:space="preserve">) </w:t>
            </w:r>
            <w:r w:rsidR="002B58D7" w:rsidRPr="00096E08">
              <w:rPr>
                <w:rFonts w:hint="cs"/>
                <w:spacing w:val="-4"/>
                <w:sz w:val="20"/>
                <w:szCs w:val="26"/>
                <w:rtl/>
              </w:rPr>
              <w:t xml:space="preserve">نتيجة للنظر في </w:t>
            </w:r>
            <w:r w:rsidRPr="00096E08">
              <w:rPr>
                <w:spacing w:val="-4"/>
                <w:sz w:val="20"/>
                <w:szCs w:val="26"/>
                <w:rtl/>
              </w:rPr>
              <w:t>البند</w:t>
            </w:r>
            <w:r w:rsidRPr="00096E08">
              <w:rPr>
                <w:rFonts w:hint="cs"/>
                <w:spacing w:val="-4"/>
                <w:sz w:val="20"/>
                <w:szCs w:val="26"/>
                <w:rtl/>
              </w:rPr>
              <w:t> </w:t>
            </w:r>
            <w:r w:rsidRPr="00096E08">
              <w:rPr>
                <w:spacing w:val="-4"/>
                <w:sz w:val="20"/>
                <w:szCs w:val="26"/>
              </w:rPr>
              <w:t>1.9</w:t>
            </w:r>
            <w:r w:rsidRPr="00096E08">
              <w:rPr>
                <w:spacing w:val="-4"/>
                <w:sz w:val="20"/>
                <w:szCs w:val="26"/>
                <w:rtl/>
              </w:rPr>
              <w:t xml:space="preserve"> من جدول </w:t>
            </w:r>
            <w:r w:rsidR="002B58D7" w:rsidRPr="00096E08">
              <w:rPr>
                <w:rFonts w:hint="cs"/>
                <w:spacing w:val="-4"/>
                <w:sz w:val="20"/>
                <w:szCs w:val="26"/>
                <w:rtl/>
              </w:rPr>
              <w:t>ال</w:t>
            </w:r>
            <w:r w:rsidRPr="00096E08">
              <w:rPr>
                <w:spacing w:val="-4"/>
                <w:sz w:val="20"/>
                <w:szCs w:val="26"/>
                <w:rtl/>
              </w:rPr>
              <w:t>أعمال</w:t>
            </w:r>
            <w:r w:rsidR="002B58D7" w:rsidRPr="00096E08">
              <w:rPr>
                <w:rFonts w:hint="cs"/>
                <w:spacing w:val="-4"/>
                <w:sz w:val="20"/>
                <w:szCs w:val="26"/>
                <w:rtl/>
              </w:rPr>
              <w:t>،</w:t>
            </w:r>
            <w:r w:rsidRPr="00096E08">
              <w:rPr>
                <w:spacing w:val="-4"/>
                <w:sz w:val="20"/>
                <w:szCs w:val="26"/>
                <w:rtl/>
              </w:rPr>
              <w:t xml:space="preserve"> </w:t>
            </w:r>
            <w:r w:rsidRPr="00096E08">
              <w:rPr>
                <w:rFonts w:hint="cs"/>
                <w:spacing w:val="-4"/>
                <w:sz w:val="20"/>
                <w:szCs w:val="26"/>
                <w:rtl/>
              </w:rPr>
              <w:t xml:space="preserve">المسألة </w:t>
            </w:r>
            <w:r w:rsidRPr="00096E08">
              <w:rPr>
                <w:spacing w:val="-4"/>
                <w:sz w:val="20"/>
                <w:szCs w:val="26"/>
                <w:lang w:val="en-US"/>
              </w:rPr>
              <w:t>3.1.9</w:t>
            </w:r>
            <w:r w:rsidR="002B58D7" w:rsidRPr="00096E08">
              <w:rPr>
                <w:rFonts w:hint="cs"/>
                <w:spacing w:val="-4"/>
                <w:sz w:val="20"/>
                <w:szCs w:val="26"/>
                <w:rtl/>
              </w:rPr>
              <w:t>، ينبغي ألا يدخل أي تغيير على هذا القرار</w:t>
            </w:r>
            <w:r w:rsidR="0036025A" w:rsidRPr="00096E08">
              <w:rPr>
                <w:rFonts w:hint="cs"/>
                <w:spacing w:val="-4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C8487B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12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  <w:lang w:bidi="ar-SA"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تقديم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المساعدة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والدعم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إلى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فلسطين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2"/>
                <w:sz w:val="20"/>
                <w:szCs w:val="26"/>
              </w:rPr>
              <w:t>WRC-12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>)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Pr="00096E08">
              <w:rPr>
                <w:rFonts w:hint="cs"/>
                <w:color w:val="000000"/>
                <w:spacing w:val="4"/>
                <w:sz w:val="20"/>
                <w:szCs w:val="26"/>
                <w:rtl/>
              </w:rPr>
              <w:t xml:space="preserve">ما </w:t>
            </w:r>
            <w:r w:rsidR="008B1A92" w:rsidRPr="00096E08">
              <w:rPr>
                <w:rFonts w:hint="cs"/>
                <w:color w:val="000000"/>
                <w:sz w:val="20"/>
                <w:szCs w:val="26"/>
                <w:rtl/>
              </w:rPr>
              <w:t>زال صالحاً.</w:t>
            </w:r>
          </w:p>
          <w:p w:rsidR="008B1A92" w:rsidRPr="00096E08" w:rsidRDefault="008B1A92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يخص هذا القرار فلسطين</w:t>
            </w:r>
            <w:r w:rsidR="0036025A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أساساً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C8487B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N/A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13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تكوين الرموز الدليلية للنداء</w:t>
            </w:r>
          </w:p>
        </w:tc>
        <w:tc>
          <w:tcPr>
            <w:tcW w:w="2216" w:type="pct"/>
            <w:shd w:val="clear" w:color="auto" w:fill="auto"/>
          </w:tcPr>
          <w:p w:rsidR="004C4518" w:rsidRDefault="00096E08" w:rsidP="004C4518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-2"/>
                <w:sz w:val="20"/>
                <w:szCs w:val="26"/>
              </w:rPr>
              <w:t>WRC-97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0F04E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  <w:r w:rsidR="002A4A40" w:rsidRPr="00096E08">
              <w:rPr>
                <w:color w:val="000000"/>
                <w:sz w:val="20"/>
                <w:szCs w:val="26"/>
                <w:rtl/>
              </w:rPr>
              <w:tab/>
            </w:r>
          </w:p>
          <w:p w:rsidR="000F04E6" w:rsidRPr="00096E08" w:rsidRDefault="00C8487B" w:rsidP="004C4518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يُشار إلى هذا القرار في الرقم </w:t>
            </w:r>
            <w:r w:rsidRPr="00096E08">
              <w:rPr>
                <w:sz w:val="20"/>
                <w:szCs w:val="26"/>
              </w:rPr>
              <w:t>32.19</w:t>
            </w:r>
            <w:r w:rsidRPr="00096E08">
              <w:rPr>
                <w:rFonts w:hint="cs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15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8"/>
                <w:sz w:val="20"/>
                <w:szCs w:val="26"/>
              </w:rPr>
            </w:pP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التعاون الدولي في مجال الاتصالات الراديوية</w:t>
            </w:r>
            <w:r w:rsidRPr="00E00D3B">
              <w:rPr>
                <w:rFonts w:hint="eastAsia"/>
                <w:spacing w:val="-8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الفضائية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pacing w:val="6"/>
                <w:sz w:val="20"/>
                <w:szCs w:val="26"/>
                <w:rtl/>
              </w:rPr>
            </w:pPr>
            <w:r>
              <w:rPr>
                <w:rFonts w:hint="cs"/>
                <w:spacing w:val="6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6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6"/>
                <w:sz w:val="20"/>
                <w:szCs w:val="26"/>
              </w:rPr>
              <w:t>WRC-03</w:t>
            </w:r>
            <w:r w:rsidR="000F04E6" w:rsidRPr="00096E08">
              <w:rPr>
                <w:rFonts w:hint="cs"/>
                <w:spacing w:val="6"/>
                <w:sz w:val="20"/>
                <w:szCs w:val="26"/>
                <w:rtl/>
              </w:rPr>
              <w:t xml:space="preserve">) </w:t>
            </w:r>
            <w:r w:rsidR="000F04E6" w:rsidRPr="00096E08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>ما</w:t>
            </w:r>
            <w:r w:rsidR="000F04E6" w:rsidRPr="00096E08">
              <w:rPr>
                <w:rFonts w:hint="cs"/>
                <w:spacing w:val="6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 xml:space="preserve">زال صالحاً. 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18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89540E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  <w:lang w:bidi="ar-SA"/>
              </w:rPr>
            </w:pPr>
            <w:r w:rsidRPr="00E00D3B">
              <w:rPr>
                <w:sz w:val="20"/>
                <w:szCs w:val="26"/>
                <w:rtl/>
                <w:lang w:bidi="ar-SA"/>
              </w:rPr>
              <w:t>إجراء تحديد مواقع السفن والطائرات التابعة لدول ليست أطرافاً في نزاع مسلّح</w:t>
            </w:r>
          </w:p>
        </w:tc>
        <w:tc>
          <w:tcPr>
            <w:tcW w:w="2216" w:type="pct"/>
            <w:shd w:val="clear" w:color="auto" w:fill="auto"/>
          </w:tcPr>
          <w:p w:rsidR="00BB308D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4"/>
                <w:sz w:val="20"/>
                <w:szCs w:val="26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-2"/>
                <w:sz w:val="20"/>
                <w:szCs w:val="26"/>
              </w:rPr>
              <w:t>WRC-12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0F04E6" w:rsidRPr="00096E08">
              <w:rPr>
                <w:rFonts w:hint="cs"/>
                <w:color w:val="000000"/>
                <w:spacing w:val="4"/>
                <w:sz w:val="20"/>
                <w:szCs w:val="26"/>
                <w:rtl/>
              </w:rPr>
              <w:t>ما زال صالحاً</w:t>
            </w:r>
            <w:r w:rsidR="00BB308D" w:rsidRPr="00096E08">
              <w:rPr>
                <w:rFonts w:hint="cs"/>
                <w:color w:val="000000"/>
                <w:spacing w:val="4"/>
                <w:sz w:val="20"/>
                <w:szCs w:val="26"/>
                <w:rtl/>
              </w:rPr>
              <w:t>.</w:t>
            </w:r>
          </w:p>
          <w:p w:rsidR="000F04E6" w:rsidRPr="00096E08" w:rsidRDefault="00BB308D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8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color w:val="000000"/>
                <w:spacing w:val="4"/>
                <w:sz w:val="20"/>
                <w:szCs w:val="26"/>
                <w:rtl/>
              </w:rPr>
              <w:t>تم تحديث</w:t>
            </w:r>
            <w:r w:rsidRPr="00096E08">
              <w:rPr>
                <w:rFonts w:hint="cs"/>
                <w:color w:val="000000"/>
                <w:spacing w:val="-8"/>
                <w:sz w:val="20"/>
                <w:szCs w:val="26"/>
                <w:rtl/>
              </w:rPr>
              <w:t xml:space="preserve"> النص في المؤتمر </w:t>
            </w:r>
            <w:r w:rsidRPr="00096E08">
              <w:rPr>
                <w:color w:val="000000"/>
                <w:spacing w:val="-8"/>
                <w:sz w:val="20"/>
                <w:szCs w:val="26"/>
                <w:lang w:val="en-US"/>
              </w:rPr>
              <w:t>WRC-12</w:t>
            </w:r>
            <w:r w:rsidRPr="00096E08">
              <w:rPr>
                <w:rFonts w:hint="cs"/>
                <w:color w:val="000000"/>
                <w:spacing w:val="-8"/>
                <w:sz w:val="20"/>
                <w:szCs w:val="26"/>
                <w:rtl/>
                <w:lang w:val="en-US"/>
              </w:rPr>
              <w:t xml:space="preserve"> لتجسيد نتائج الدراسات</w:t>
            </w:r>
            <w:r w:rsidR="00ED3A7B" w:rsidRPr="00096E08">
              <w:rPr>
                <w:rFonts w:hint="cs"/>
                <w:color w:val="000000"/>
                <w:spacing w:val="-8"/>
                <w:sz w:val="20"/>
                <w:szCs w:val="26"/>
                <w:rtl/>
                <w:lang w:val="en-US"/>
              </w:rPr>
              <w:t xml:space="preserve"> التي أجريت</w:t>
            </w:r>
            <w:r w:rsidRPr="00096E08">
              <w:rPr>
                <w:rFonts w:hint="cs"/>
                <w:color w:val="000000"/>
                <w:spacing w:val="-8"/>
                <w:sz w:val="20"/>
                <w:szCs w:val="26"/>
                <w:rtl/>
                <w:lang w:val="en-US"/>
              </w:rPr>
              <w:t xml:space="preserve"> في إطار قطاع الاتصالات الراديوية.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20</w:t>
            </w:r>
          </w:p>
        </w:tc>
        <w:tc>
          <w:tcPr>
            <w:tcW w:w="1563" w:type="pct"/>
            <w:shd w:val="clear" w:color="auto" w:fill="auto"/>
          </w:tcPr>
          <w:p w:rsidR="000F04E6" w:rsidRPr="00295548" w:rsidRDefault="0089540E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lang w:bidi="ar-SA"/>
              </w:rPr>
            </w:pPr>
            <w:r w:rsidRPr="00295548">
              <w:rPr>
                <w:sz w:val="20"/>
                <w:szCs w:val="26"/>
                <w:rtl/>
                <w:lang w:bidi="ar-SA"/>
              </w:rPr>
              <w:t>التعاون التقني مع البلدان النامية - اتصالات الطيران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8"/>
                <w:sz w:val="20"/>
                <w:szCs w:val="26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-2"/>
                <w:sz w:val="20"/>
                <w:szCs w:val="26"/>
              </w:rPr>
              <w:t>WRC-03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0F04E6" w:rsidRPr="00096E08">
              <w:rPr>
                <w:rFonts w:hint="cs"/>
                <w:color w:val="000000"/>
                <w:spacing w:val="4"/>
                <w:sz w:val="20"/>
                <w:szCs w:val="26"/>
                <w:rtl/>
              </w:rPr>
              <w:t>ما زال صالحاً.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lastRenderedPageBreak/>
              <w:t>25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تشغيل الأنظمة</w:t>
            </w:r>
            <w:r w:rsidRPr="00E00D3B">
              <w:rPr>
                <w:sz w:val="20"/>
                <w:szCs w:val="26"/>
                <w:rtl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</w:rPr>
              <w:t>الساتلية العالمية للاتصالات الشخصية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8"/>
                <w:sz w:val="20"/>
                <w:szCs w:val="26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-2"/>
                <w:sz w:val="20"/>
                <w:szCs w:val="26"/>
              </w:rPr>
              <w:t>WRC-03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0F04E6" w:rsidRPr="00096E08">
              <w:rPr>
                <w:rFonts w:hint="cs"/>
                <w:color w:val="000000"/>
                <w:spacing w:val="4"/>
                <w:sz w:val="20"/>
                <w:szCs w:val="26"/>
                <w:rtl/>
              </w:rPr>
              <w:t>ما زال صالحاً.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26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استعراض الحواشي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i/>
                <w:color w:val="000000"/>
                <w:spacing w:val="2"/>
                <w:sz w:val="20"/>
                <w:szCs w:val="26"/>
                <w:rtl/>
              </w:rPr>
            </w:pPr>
            <w:r>
              <w:rPr>
                <w:rFonts w:hint="cs"/>
                <w:spacing w:val="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2"/>
                <w:sz w:val="20"/>
                <w:szCs w:val="26"/>
              </w:rPr>
              <w:t>WRC-07</w:t>
            </w:r>
            <w:r w:rsidR="000F04E6" w:rsidRPr="00096E08">
              <w:rPr>
                <w:rFonts w:hint="cs"/>
                <w:spacing w:val="2"/>
                <w:sz w:val="20"/>
                <w:szCs w:val="26"/>
                <w:rtl/>
              </w:rPr>
              <w:t>) ما</w:t>
            </w:r>
            <w:r w:rsidR="000F04E6" w:rsidRPr="00096E08">
              <w:rPr>
                <w:rFonts w:hint="eastAsia"/>
                <w:spacing w:val="2"/>
                <w:sz w:val="20"/>
                <w:szCs w:val="26"/>
                <w:rtl/>
              </w:rPr>
              <w:t> </w:t>
            </w:r>
            <w:r w:rsidR="000F04E6" w:rsidRPr="00096E08">
              <w:rPr>
                <w:rFonts w:hint="cs"/>
                <w:spacing w:val="2"/>
                <w:sz w:val="20"/>
                <w:szCs w:val="26"/>
                <w:rtl/>
              </w:rPr>
              <w:t xml:space="preserve">زال </w:t>
            </w:r>
            <w:r w:rsidR="00FC3233" w:rsidRPr="00096E08">
              <w:rPr>
                <w:rFonts w:hint="cs"/>
                <w:spacing w:val="2"/>
                <w:sz w:val="20"/>
                <w:szCs w:val="26"/>
                <w:rtl/>
              </w:rPr>
              <w:t xml:space="preserve">ذا صلة بالبند </w:t>
            </w:r>
            <w:r w:rsidR="00FC3233" w:rsidRPr="00096E08">
              <w:rPr>
                <w:spacing w:val="2"/>
                <w:sz w:val="20"/>
                <w:szCs w:val="26"/>
                <w:lang w:val="en-US"/>
              </w:rPr>
              <w:t>8</w:t>
            </w:r>
            <w:r w:rsidR="00FC3233" w:rsidRPr="00096E08">
              <w:rPr>
                <w:rFonts w:hint="cs"/>
                <w:spacing w:val="2"/>
                <w:sz w:val="20"/>
                <w:szCs w:val="26"/>
                <w:rtl/>
                <w:lang w:val="en-US"/>
              </w:rPr>
              <w:t xml:space="preserve"> من جدول الأعمال </w:t>
            </w:r>
            <w:r w:rsidR="000F04E6" w:rsidRPr="00096E08">
              <w:rPr>
                <w:rFonts w:hint="cs"/>
                <w:spacing w:val="2"/>
                <w:sz w:val="20"/>
                <w:szCs w:val="26"/>
                <w:rtl/>
              </w:rPr>
              <w:t xml:space="preserve">(بند دائم في جدول أعمال </w:t>
            </w:r>
            <w:r w:rsidR="00FC3233" w:rsidRPr="00096E08">
              <w:rPr>
                <w:rFonts w:hint="cs"/>
                <w:spacing w:val="2"/>
                <w:sz w:val="20"/>
                <w:szCs w:val="26"/>
                <w:rtl/>
              </w:rPr>
              <w:t>كل مؤتمر عالمي للاتصالات الراديوية).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5673BE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27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5673BE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التضمين بالإحالة/المبادئ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pacing w:val="2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pacing w:val="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2"/>
                <w:sz w:val="20"/>
                <w:szCs w:val="26"/>
              </w:rPr>
              <w:t>WRC-12</w:t>
            </w:r>
            <w:r w:rsidR="000F04E6" w:rsidRPr="00096E08">
              <w:rPr>
                <w:rFonts w:hint="cs"/>
                <w:spacing w:val="2"/>
                <w:sz w:val="20"/>
                <w:szCs w:val="26"/>
                <w:rtl/>
              </w:rPr>
              <w:t xml:space="preserve">) </w:t>
            </w:r>
            <w:r w:rsidR="00E634B2" w:rsidRPr="00096E08">
              <w:rPr>
                <w:rFonts w:hint="cs"/>
                <w:spacing w:val="2"/>
                <w:sz w:val="20"/>
                <w:szCs w:val="26"/>
                <w:rtl/>
              </w:rPr>
              <w:t>ما</w:t>
            </w:r>
            <w:r w:rsidR="00E634B2" w:rsidRPr="00096E08">
              <w:rPr>
                <w:rFonts w:hint="eastAsia"/>
                <w:spacing w:val="2"/>
                <w:sz w:val="20"/>
                <w:szCs w:val="26"/>
                <w:rtl/>
              </w:rPr>
              <w:t> </w:t>
            </w:r>
            <w:r w:rsidR="00E634B2" w:rsidRPr="00096E08">
              <w:rPr>
                <w:rFonts w:hint="cs"/>
                <w:spacing w:val="2"/>
                <w:sz w:val="20"/>
                <w:szCs w:val="26"/>
                <w:rtl/>
              </w:rPr>
              <w:t xml:space="preserve">زال ذا صلة بالبند </w:t>
            </w:r>
            <w:r w:rsidR="00E634B2" w:rsidRPr="00096E08">
              <w:rPr>
                <w:spacing w:val="2"/>
                <w:sz w:val="20"/>
                <w:szCs w:val="26"/>
                <w:lang w:val="en-US"/>
              </w:rPr>
              <w:t>2</w:t>
            </w:r>
            <w:r w:rsidR="00E634B2" w:rsidRPr="00096E08">
              <w:rPr>
                <w:rFonts w:hint="cs"/>
                <w:spacing w:val="2"/>
                <w:sz w:val="20"/>
                <w:szCs w:val="26"/>
                <w:rtl/>
                <w:lang w:val="en-US"/>
              </w:rPr>
              <w:t xml:space="preserve"> من جدول الأعمال </w:t>
            </w:r>
            <w:r w:rsidR="00E634B2" w:rsidRPr="00096E08">
              <w:rPr>
                <w:rFonts w:hint="cs"/>
                <w:spacing w:val="2"/>
                <w:sz w:val="20"/>
                <w:szCs w:val="26"/>
                <w:rtl/>
              </w:rPr>
              <w:t>(بند دائم في جدول أعمال كل مؤتمر عالمي للاتصالات الراديوية).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E634B2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28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0F04E6" w:rsidP="00C9558C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مراجعة الإحالات إلى توصيات قطاع الاتصالات</w:t>
            </w:r>
            <w:r w:rsidR="00C9558C">
              <w:rPr>
                <w:rFonts w:hint="cs"/>
                <w:sz w:val="20"/>
                <w:szCs w:val="26"/>
                <w:rtl/>
              </w:rPr>
              <w:t xml:space="preserve"> الراديوية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862B8F" w:rsidRPr="00E00D3B">
              <w:rPr>
                <w:rFonts w:hint="cs"/>
                <w:sz w:val="20"/>
                <w:szCs w:val="26"/>
                <w:rtl/>
              </w:rPr>
              <w:t>المضمنة بالإحالة إليها في</w:t>
            </w:r>
            <w:r w:rsidR="00C9558C">
              <w:rPr>
                <w:rFonts w:hint="eastAsia"/>
                <w:sz w:val="20"/>
                <w:szCs w:val="26"/>
                <w:rtl/>
              </w:rPr>
              <w:t> </w:t>
            </w:r>
            <w:r w:rsidR="00862B8F" w:rsidRPr="00E00D3B">
              <w:rPr>
                <w:rFonts w:hint="cs"/>
                <w:sz w:val="20"/>
                <w:szCs w:val="26"/>
                <w:rtl/>
              </w:rPr>
              <w:t>لوائح الراديو</w:t>
            </w:r>
          </w:p>
        </w:tc>
        <w:tc>
          <w:tcPr>
            <w:tcW w:w="2216" w:type="pct"/>
            <w:shd w:val="clear" w:color="auto" w:fill="auto"/>
          </w:tcPr>
          <w:p w:rsidR="004C4518" w:rsidRDefault="00096E08" w:rsidP="009367CF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spacing w:val="-2"/>
                <w:sz w:val="20"/>
                <w:szCs w:val="26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-2"/>
                <w:sz w:val="20"/>
                <w:szCs w:val="26"/>
              </w:rPr>
              <w:t>WRC-03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0F04E6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ما 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زال صالحاً </w:t>
            </w:r>
            <w:r w:rsidR="009367CF">
              <w:rPr>
                <w:rFonts w:hint="cs"/>
                <w:spacing w:val="-2"/>
                <w:sz w:val="20"/>
                <w:szCs w:val="26"/>
                <w:rtl/>
              </w:rPr>
              <w:t xml:space="preserve">ذا صلة بالبند </w:t>
            </w:r>
            <w:r w:rsidR="009367CF">
              <w:rPr>
                <w:spacing w:val="-2"/>
                <w:sz w:val="20"/>
                <w:szCs w:val="26"/>
                <w:lang w:val="en-US"/>
              </w:rPr>
              <w:t>2</w:t>
            </w:r>
            <w:r w:rsidR="009367CF">
              <w:rPr>
                <w:rFonts w:hint="cs"/>
                <w:spacing w:val="-2"/>
                <w:sz w:val="20"/>
                <w:szCs w:val="26"/>
                <w:rtl/>
                <w:lang w:val="en-US"/>
              </w:rPr>
              <w:t xml:space="preserve"> من جدول الأعمال</w:t>
            </w:r>
            <w:r w:rsidR="009367CF">
              <w:rPr>
                <w:rFonts w:hint="cs"/>
                <w:spacing w:val="-2"/>
                <w:sz w:val="20"/>
                <w:szCs w:val="26"/>
                <w:rtl/>
              </w:rPr>
              <w:t>؛</w:t>
            </w:r>
            <w:r w:rsidR="009367CF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(بند دائم في جدول أعمال </w:t>
            </w:r>
            <w:r w:rsidR="009C4C21" w:rsidRPr="00096E08">
              <w:rPr>
                <w:rFonts w:hint="cs"/>
                <w:spacing w:val="-2"/>
                <w:sz w:val="20"/>
                <w:szCs w:val="26"/>
                <w:rtl/>
              </w:rPr>
              <w:t>كل مؤتمر عالمي للاتصالات الراديوية</w:t>
            </w:r>
            <w:r w:rsidR="00C9558C">
              <w:rPr>
                <w:rFonts w:hint="cs"/>
                <w:spacing w:val="-2"/>
                <w:sz w:val="20"/>
                <w:szCs w:val="26"/>
                <w:rtl/>
              </w:rPr>
              <w:t>)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مرتبط بالقرار </w:t>
            </w:r>
            <w:r w:rsidR="000F04E6" w:rsidRPr="00096E08">
              <w:rPr>
                <w:spacing w:val="-2"/>
                <w:sz w:val="20"/>
                <w:szCs w:val="26"/>
              </w:rPr>
              <w:t>27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>؛</w:t>
            </w:r>
          </w:p>
          <w:p w:rsidR="000F04E6" w:rsidRPr="00096E08" w:rsidRDefault="000F04E6" w:rsidP="004C4518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pacing w:val="-2"/>
                <w:sz w:val="20"/>
                <w:szCs w:val="26"/>
                <w:highlight w:val="yellow"/>
                <w:rtl/>
                <w:lang w:val="en-US"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>يمكن النظر في حذف "</w:t>
            </w:r>
            <w:r w:rsidRPr="00096E08">
              <w:rPr>
                <w:rFonts w:hint="cs"/>
                <w:i/>
                <w:iCs/>
                <w:spacing w:val="-2"/>
                <w:sz w:val="20"/>
                <w:szCs w:val="26"/>
                <w:rtl/>
              </w:rPr>
              <w:t>ملاحظة من الأمانة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>" وتحديث الإحالة في</w:t>
            </w:r>
            <w:r w:rsidR="00C9558C">
              <w:rPr>
                <w:rFonts w:hint="eastAsia"/>
                <w:spacing w:val="-2"/>
                <w:sz w:val="20"/>
                <w:szCs w:val="26"/>
                <w:rtl/>
              </w:rPr>
              <w:t> 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فقرة </w:t>
            </w:r>
            <w:r w:rsidRPr="00096E08">
              <w:rPr>
                <w:rFonts w:hint="cs"/>
                <w:i/>
                <w:iCs/>
                <w:spacing w:val="-2"/>
                <w:sz w:val="20"/>
                <w:szCs w:val="26"/>
                <w:rtl/>
              </w:rPr>
              <w:t>إذ يضع في</w:t>
            </w:r>
            <w:r w:rsidR="00DF78DB" w:rsidRPr="00096E08">
              <w:rPr>
                <w:rFonts w:hint="eastAsia"/>
                <w:i/>
                <w:iCs/>
                <w:spacing w:val="-2"/>
                <w:sz w:val="20"/>
                <w:szCs w:val="26"/>
                <w:rtl/>
              </w:rPr>
              <w:t> </w:t>
            </w:r>
            <w:r w:rsidRPr="00096E08">
              <w:rPr>
                <w:rFonts w:hint="cs"/>
                <w:i/>
                <w:iCs/>
                <w:spacing w:val="-2"/>
                <w:sz w:val="20"/>
                <w:szCs w:val="26"/>
                <w:rtl/>
              </w:rPr>
              <w:t>اعتباره</w:t>
            </w:r>
            <w:r w:rsidRPr="00096E08">
              <w:rPr>
                <w:rFonts w:hint="eastAsia"/>
                <w:i/>
                <w:iCs/>
                <w:spacing w:val="-2"/>
                <w:sz w:val="20"/>
                <w:szCs w:val="26"/>
                <w:rtl/>
              </w:rPr>
              <w:t> </w:t>
            </w:r>
            <w:r w:rsidRPr="00096E08">
              <w:rPr>
                <w:rFonts w:hint="cs"/>
                <w:i/>
                <w:iCs/>
                <w:spacing w:val="-2"/>
                <w:sz w:val="20"/>
                <w:szCs w:val="26"/>
                <w:rtl/>
              </w:rPr>
              <w:t>ج).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33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إجراءات الخدمة الإذاعية الساتلية قبل دخول الاتفاقات والخطط حيز النفاذ</w:t>
            </w:r>
            <w:r w:rsidR="002D15DB" w:rsidRPr="00E00D3B">
              <w:rPr>
                <w:rFonts w:hint="cs"/>
                <w:sz w:val="20"/>
                <w:szCs w:val="26"/>
                <w:rtl/>
              </w:rPr>
              <w:t xml:space="preserve"> فيما يتعلق بالخدمة الإذاعية الساتلية</w:t>
            </w:r>
          </w:p>
        </w:tc>
        <w:tc>
          <w:tcPr>
            <w:tcW w:w="2216" w:type="pct"/>
            <w:shd w:val="clear" w:color="auto" w:fill="auto"/>
          </w:tcPr>
          <w:p w:rsidR="004C4518" w:rsidRDefault="00096E08" w:rsidP="004C4518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spacing w:val="-2"/>
                <w:sz w:val="20"/>
                <w:szCs w:val="26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-2"/>
                <w:sz w:val="20"/>
                <w:szCs w:val="26"/>
              </w:rPr>
              <w:t>WRC-03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2D15DB" w:rsidRPr="00096E08">
              <w:rPr>
                <w:rFonts w:hint="cs"/>
                <w:spacing w:val="-2"/>
                <w:sz w:val="20"/>
                <w:szCs w:val="26"/>
                <w:rtl/>
              </w:rPr>
              <w:t>ما</w:t>
            </w:r>
            <w:r w:rsidR="002D15DB" w:rsidRPr="00096E08">
              <w:rPr>
                <w:rFonts w:hint="eastAsia"/>
                <w:spacing w:val="-2"/>
                <w:sz w:val="20"/>
                <w:szCs w:val="26"/>
                <w:rtl/>
              </w:rPr>
              <w:t> </w:t>
            </w:r>
            <w:r w:rsidR="002D15DB" w:rsidRPr="00096E08">
              <w:rPr>
                <w:rFonts w:hint="cs"/>
                <w:spacing w:val="-2"/>
                <w:sz w:val="20"/>
                <w:szCs w:val="26"/>
                <w:rtl/>
              </w:rPr>
              <w:t>زال</w:t>
            </w:r>
            <w:r w:rsidR="00F20D37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صالحاً. يُشار إلى هذا القرار في</w:t>
            </w:r>
            <w:r w:rsidR="00A52736" w:rsidRPr="00096E08">
              <w:rPr>
                <w:rFonts w:hint="eastAsia"/>
                <w:spacing w:val="-2"/>
                <w:sz w:val="20"/>
                <w:szCs w:val="26"/>
                <w:rtl/>
              </w:rPr>
              <w:t> </w:t>
            </w:r>
            <w:r w:rsidR="00F20D37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القرار </w:t>
            </w:r>
            <w:r w:rsidR="00F20D37" w:rsidRPr="00096E08">
              <w:rPr>
                <w:spacing w:val="-2"/>
                <w:sz w:val="20"/>
                <w:szCs w:val="26"/>
                <w:lang w:val="en-US"/>
              </w:rPr>
              <w:t>34 (Rev.WRC-03)</w:t>
            </w:r>
            <w:r w:rsidR="00F20D37" w:rsidRPr="00096E08">
              <w:rPr>
                <w:rFonts w:hint="cs"/>
                <w:spacing w:val="-2"/>
                <w:sz w:val="20"/>
                <w:szCs w:val="26"/>
                <w:rtl/>
              </w:rPr>
              <w:t>.</w:t>
            </w:r>
          </w:p>
          <w:p w:rsidR="000F04E6" w:rsidRPr="00096E08" w:rsidRDefault="00737DC6" w:rsidP="004C4518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sz w:val="20"/>
                <w:szCs w:val="26"/>
                <w:rtl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يُقترح تحديث </w:t>
            </w:r>
            <w:r w:rsidRPr="00096E08">
              <w:rPr>
                <w:rFonts w:hint="cs"/>
                <w:sz w:val="20"/>
                <w:szCs w:val="26"/>
                <w:rtl/>
              </w:rPr>
              <w:t xml:space="preserve">الإحالات إلى القرارات الأخرى في النص صياغياً أي القرار </w:t>
            </w:r>
            <w:r w:rsidRPr="00096E08">
              <w:rPr>
                <w:sz w:val="20"/>
                <w:szCs w:val="26"/>
                <w:lang w:val="en-US"/>
              </w:rPr>
              <w:t>507</w:t>
            </w:r>
            <w:r w:rsidRPr="00096E08">
              <w:rPr>
                <w:rFonts w:hint="cs"/>
                <w:sz w:val="20"/>
                <w:szCs w:val="26"/>
                <w:rtl/>
                <w:lang w:val="en-US"/>
              </w:rPr>
              <w:t xml:space="preserve"> في الفقرة </w:t>
            </w:r>
            <w:r w:rsidRPr="004C4518">
              <w:rPr>
                <w:rFonts w:hint="cs"/>
                <w:i/>
                <w:iCs/>
                <w:sz w:val="20"/>
                <w:szCs w:val="26"/>
                <w:rtl/>
                <w:lang w:val="en-US"/>
              </w:rPr>
              <w:t>إذ</w:t>
            </w:r>
            <w:r w:rsidR="00A52736" w:rsidRPr="004C4518">
              <w:rPr>
                <w:rFonts w:hint="eastAsia"/>
                <w:i/>
                <w:iCs/>
                <w:sz w:val="20"/>
                <w:szCs w:val="26"/>
                <w:rtl/>
                <w:lang w:val="en-US"/>
              </w:rPr>
              <w:t> </w:t>
            </w:r>
            <w:r w:rsidRPr="004C4518">
              <w:rPr>
                <w:rFonts w:hint="cs"/>
                <w:i/>
                <w:iCs/>
                <w:sz w:val="20"/>
                <w:szCs w:val="26"/>
                <w:rtl/>
                <w:lang w:val="en-US"/>
              </w:rPr>
              <w:t>يضع في اعتباره</w:t>
            </w:r>
            <w:r w:rsidRPr="00096E08">
              <w:rPr>
                <w:rFonts w:hint="cs"/>
                <w:sz w:val="20"/>
                <w:szCs w:val="26"/>
                <w:rtl/>
                <w:lang w:val="en-US"/>
              </w:rPr>
              <w:t xml:space="preserve"> </w:t>
            </w:r>
            <w:r w:rsidRPr="009367CF">
              <w:rPr>
                <w:rFonts w:hint="cs"/>
                <w:i/>
                <w:iCs/>
                <w:sz w:val="20"/>
                <w:szCs w:val="26"/>
                <w:rtl/>
                <w:lang w:val="en-US"/>
              </w:rPr>
              <w:t>أ)</w:t>
            </w:r>
            <w:r w:rsidRPr="00096E08">
              <w:rPr>
                <w:rFonts w:hint="cs"/>
                <w:sz w:val="20"/>
                <w:szCs w:val="26"/>
                <w:rtl/>
                <w:lang w:val="en-US"/>
              </w:rPr>
              <w:t xml:space="preserve"> وإلى القرار </w:t>
            </w:r>
            <w:r w:rsidRPr="00096E08">
              <w:rPr>
                <w:sz w:val="20"/>
                <w:szCs w:val="26"/>
                <w:lang w:val="en-US"/>
              </w:rPr>
              <w:t>703</w:t>
            </w:r>
            <w:r w:rsidRPr="00096E08">
              <w:rPr>
                <w:rFonts w:hint="cs"/>
                <w:sz w:val="20"/>
                <w:szCs w:val="26"/>
                <w:rtl/>
                <w:lang w:val="en-US"/>
              </w:rPr>
              <w:t xml:space="preserve"> في الحاشية </w:t>
            </w:r>
            <w:r w:rsidR="008211C4" w:rsidRPr="00096E08">
              <w:rPr>
                <w:sz w:val="20"/>
                <w:szCs w:val="26"/>
                <w:lang w:val="en-US"/>
              </w:rPr>
              <w:t>1</w:t>
            </w:r>
            <w:r w:rsidR="008211C4" w:rsidRPr="00096E08">
              <w:rPr>
                <w:rFonts w:hint="cs"/>
                <w:sz w:val="20"/>
                <w:szCs w:val="26"/>
                <w:rtl/>
                <w:lang w:val="en-US"/>
              </w:rPr>
              <w:t xml:space="preserve"> وحذف "</w:t>
            </w:r>
            <w:r w:rsidR="008211C4" w:rsidRPr="00096E08">
              <w:rPr>
                <w:rFonts w:hint="cs"/>
                <w:i/>
                <w:iCs/>
                <w:sz w:val="20"/>
                <w:szCs w:val="26"/>
                <w:rtl/>
                <w:lang w:val="en-US"/>
              </w:rPr>
              <w:t>ملاحظة من الأمانة</w:t>
            </w:r>
            <w:r w:rsidR="008211C4" w:rsidRPr="00096E08">
              <w:rPr>
                <w:rFonts w:hint="cs"/>
                <w:sz w:val="20"/>
                <w:szCs w:val="26"/>
                <w:rtl/>
                <w:lang w:val="en-US"/>
              </w:rPr>
              <w:t>".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34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44416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  <w:lang w:val="en-US"/>
              </w:rPr>
            </w:pPr>
            <w:r w:rsidRPr="00E00D3B">
              <w:rPr>
                <w:sz w:val="20"/>
                <w:szCs w:val="26"/>
                <w:rtl/>
                <w:lang w:bidi="ar-SA"/>
              </w:rPr>
              <w:t>تأسيس الخدمة الإذاعية الساتلية في</w:t>
            </w:r>
            <w:r w:rsidRPr="00E00D3B">
              <w:rPr>
                <w:sz w:val="20"/>
                <w:szCs w:val="26"/>
                <w:lang w:val="en-US" w:bidi="ar-SA"/>
              </w:rPr>
              <w:t> </w:t>
            </w:r>
            <w:r w:rsidRPr="00E00D3B">
              <w:rPr>
                <w:sz w:val="20"/>
                <w:szCs w:val="26"/>
                <w:rtl/>
                <w:lang w:bidi="ar-SA"/>
              </w:rPr>
              <w:t>الإقليم</w:t>
            </w:r>
            <w:r w:rsidR="00A52736">
              <w:rPr>
                <w:rFonts w:hint="cs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sz w:val="20"/>
                <w:szCs w:val="26"/>
                <w:lang w:val="en-US" w:bidi="ar-SA"/>
              </w:rPr>
              <w:t>3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في النطاق </w:t>
            </w:r>
            <w:r w:rsidRPr="00E00D3B">
              <w:rPr>
                <w:sz w:val="20"/>
                <w:szCs w:val="26"/>
                <w:lang w:val="en-US" w:bidi="ar-SA"/>
              </w:rPr>
              <w:t>GHz 12,75</w:t>
            </w:r>
            <w:r w:rsidRPr="00E00D3B">
              <w:rPr>
                <w:sz w:val="20"/>
                <w:szCs w:val="26"/>
                <w:lang w:val="en-US" w:bidi="ar-SA"/>
              </w:rPr>
              <w:noBreakHyphen/>
              <w:t>12,5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والتقاسم مع خدمات أخرى في الأقاليم </w:t>
            </w:r>
            <w:r w:rsidRPr="00E00D3B">
              <w:rPr>
                <w:sz w:val="20"/>
                <w:szCs w:val="26"/>
                <w:lang w:val="en-US" w:bidi="ar-SA"/>
              </w:rPr>
              <w:t>1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و</w:t>
            </w:r>
            <w:r w:rsidRPr="00E00D3B">
              <w:rPr>
                <w:sz w:val="20"/>
                <w:szCs w:val="26"/>
                <w:lang w:val="en-US" w:bidi="ar-SA"/>
              </w:rPr>
              <w:t>2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و</w:t>
            </w:r>
            <w:r w:rsidRPr="00E00D3B">
              <w:rPr>
                <w:sz w:val="20"/>
                <w:szCs w:val="26"/>
                <w:lang w:val="en-US" w:bidi="ar-SA"/>
              </w:rPr>
              <w:t>3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-2"/>
                <w:sz w:val="20"/>
                <w:szCs w:val="26"/>
              </w:rPr>
              <w:t>WRC-03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0F04E6" w:rsidRPr="00096E08">
              <w:rPr>
                <w:rFonts w:hint="cs"/>
                <w:color w:val="000000"/>
                <w:spacing w:val="4"/>
                <w:sz w:val="20"/>
                <w:szCs w:val="26"/>
                <w:rtl/>
              </w:rPr>
              <w:t xml:space="preserve">ما </w:t>
            </w:r>
            <w:r w:rsidR="00312C57" w:rsidRPr="00096E08">
              <w:rPr>
                <w:rFonts w:hint="cs"/>
                <w:sz w:val="20"/>
                <w:szCs w:val="26"/>
                <w:rtl/>
              </w:rPr>
              <w:t xml:space="preserve">زال صالحاً. </w:t>
            </w:r>
            <w:r w:rsidR="007F42FB" w:rsidRPr="00096E08">
              <w:rPr>
                <w:rFonts w:hint="cs"/>
                <w:sz w:val="20"/>
                <w:szCs w:val="26"/>
                <w:rtl/>
              </w:rPr>
              <w:t>تتعلق مادة</w:t>
            </w:r>
            <w:r w:rsidR="00312C57" w:rsidRPr="00096E08">
              <w:rPr>
                <w:rFonts w:hint="cs"/>
                <w:sz w:val="20"/>
                <w:szCs w:val="26"/>
                <w:rtl/>
              </w:rPr>
              <w:t xml:space="preserve"> هذا القرار بالقرار </w:t>
            </w:r>
            <w:r w:rsidR="00312C57" w:rsidRPr="00096E08">
              <w:rPr>
                <w:sz w:val="20"/>
                <w:szCs w:val="26"/>
                <w:lang w:val="en-US"/>
              </w:rPr>
              <w:t>33 (Rev.WRC-03)</w:t>
            </w:r>
            <w:r w:rsidR="00312C57" w:rsidRPr="00096E08">
              <w:rPr>
                <w:rFonts w:hint="cs"/>
                <w:sz w:val="20"/>
                <w:szCs w:val="26"/>
                <w:rtl/>
              </w:rPr>
              <w:t>.</w:t>
            </w:r>
          </w:p>
          <w:p w:rsidR="00DD772A" w:rsidRPr="00096E08" w:rsidRDefault="00DD772A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يُقترح تحديث </w:t>
            </w:r>
            <w:r w:rsidRPr="00096E08">
              <w:rPr>
                <w:rFonts w:hint="cs"/>
                <w:sz w:val="20"/>
                <w:szCs w:val="26"/>
                <w:rtl/>
              </w:rPr>
              <w:t>الإحالات إلى القرارات الأخرى في النص صياغياً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MOD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42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3"/>
                <w:sz w:val="20"/>
                <w:szCs w:val="26"/>
              </w:rPr>
            </w:pPr>
            <w:r w:rsidRPr="00E00D3B">
              <w:rPr>
                <w:rFonts w:hint="cs"/>
                <w:spacing w:val="-3"/>
                <w:sz w:val="20"/>
                <w:szCs w:val="26"/>
                <w:rtl/>
              </w:rPr>
              <w:t xml:space="preserve">أنظمة مؤقتة في الإقليم </w:t>
            </w:r>
            <w:r w:rsidRPr="00E00D3B">
              <w:rPr>
                <w:spacing w:val="-3"/>
                <w:sz w:val="20"/>
                <w:szCs w:val="26"/>
              </w:rPr>
              <w:t>2</w:t>
            </w:r>
            <w:r w:rsidRPr="00E00D3B">
              <w:rPr>
                <w:rFonts w:hint="cs"/>
                <w:spacing w:val="-3"/>
                <w:sz w:val="20"/>
                <w:szCs w:val="26"/>
                <w:rtl/>
              </w:rPr>
              <w:t xml:space="preserve"> (الخدمة الإذاعية الساتلية والخدمة الثابتة الساتلية) ضمن النطاقات التي يشملها التذييل</w:t>
            </w:r>
            <w:r w:rsidRPr="00E00D3B">
              <w:rPr>
                <w:rFonts w:hint="eastAsia"/>
                <w:spacing w:val="-3"/>
                <w:sz w:val="20"/>
                <w:szCs w:val="26"/>
                <w:rtl/>
              </w:rPr>
              <w:t> </w:t>
            </w:r>
            <w:r w:rsidRPr="00E00D3B">
              <w:rPr>
                <w:spacing w:val="-3"/>
                <w:sz w:val="20"/>
                <w:szCs w:val="26"/>
              </w:rPr>
              <w:t>30</w:t>
            </w:r>
            <w:r w:rsidRPr="00E00D3B">
              <w:rPr>
                <w:rFonts w:hint="cs"/>
                <w:spacing w:val="-3"/>
                <w:sz w:val="20"/>
                <w:szCs w:val="26"/>
                <w:rtl/>
              </w:rPr>
              <w:t xml:space="preserve"> والتذييل</w:t>
            </w:r>
            <w:r w:rsidRPr="00E00D3B">
              <w:rPr>
                <w:rFonts w:hint="eastAsia"/>
                <w:spacing w:val="-3"/>
                <w:sz w:val="20"/>
                <w:szCs w:val="26"/>
                <w:rtl/>
              </w:rPr>
              <w:t> </w:t>
            </w:r>
            <w:r w:rsidRPr="00E00D3B">
              <w:rPr>
                <w:spacing w:val="-3"/>
                <w:sz w:val="20"/>
                <w:szCs w:val="26"/>
              </w:rPr>
              <w:t>30A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96E08" w:rsidP="0013455C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-2"/>
                <w:sz w:val="20"/>
                <w:szCs w:val="26"/>
              </w:rPr>
              <w:t>WRC-12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DD772A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ما زال صالحاً؛ ولكن </w:t>
            </w:r>
            <w:r w:rsidR="003D7F91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فيما </w:t>
            </w:r>
            <w:r w:rsidR="00B254E7" w:rsidRPr="00096E08">
              <w:rPr>
                <w:rFonts w:hint="cs"/>
                <w:color w:val="000000"/>
                <w:sz w:val="20"/>
                <w:szCs w:val="26"/>
                <w:rtl/>
              </w:rPr>
              <w:t>يخص</w:t>
            </w:r>
            <w:r w:rsidR="003D7F91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DD772A" w:rsidRPr="00096E08">
              <w:rPr>
                <w:rFonts w:hint="cs"/>
                <w:color w:val="000000"/>
                <w:sz w:val="20"/>
                <w:szCs w:val="26"/>
                <w:rtl/>
              </w:rPr>
              <w:t>مسألة الإقليم</w:t>
            </w:r>
            <w:r w:rsidR="003D7F91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3D7F91" w:rsidRPr="00096E08">
              <w:rPr>
                <w:spacing w:val="-3"/>
                <w:sz w:val="20"/>
                <w:szCs w:val="26"/>
              </w:rPr>
              <w:t>2</w:t>
            </w:r>
            <w:r w:rsidR="00DD772A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أساساً</w:t>
            </w:r>
            <w:r w:rsidR="0013455C">
              <w:rPr>
                <w:rFonts w:hint="cs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C17B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</w:rPr>
            </w:pPr>
            <w:r w:rsidRPr="00E00D3B">
              <w:rPr>
                <w:color w:val="000000"/>
                <w:sz w:val="20"/>
                <w:szCs w:val="26"/>
              </w:rPr>
              <w:t>N/A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49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44416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lang w:val="en-US"/>
              </w:rPr>
            </w:pPr>
            <w:r w:rsidRPr="00E00D3B">
              <w:rPr>
                <w:sz w:val="20"/>
                <w:szCs w:val="26"/>
                <w:rtl/>
                <w:lang w:bidi="ar-SA"/>
              </w:rPr>
              <w:t>الاحتياط الإداري الواجب المنطبق على بعض خدمات الاتصالات الراديوية الساتلية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96E08" w:rsidP="002F2584">
            <w:pPr>
              <w:pStyle w:val="TableText0"/>
              <w:keepNext w:val="0"/>
              <w:widowControl/>
              <w:tabs>
                <w:tab w:val="left" w:pos="2701"/>
              </w:tabs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pacing w:val="-2"/>
                <w:sz w:val="20"/>
                <w:szCs w:val="26"/>
                <w:rtl/>
                <w:lang w:val="en-US"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-2"/>
                <w:sz w:val="20"/>
                <w:szCs w:val="26"/>
              </w:rPr>
              <w:t>WRC-12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C606F5" w:rsidRPr="00096E08">
              <w:rPr>
                <w:rFonts w:hint="cs"/>
                <w:sz w:val="20"/>
                <w:szCs w:val="26"/>
                <w:rtl/>
              </w:rPr>
              <w:t xml:space="preserve">نتيجة للنظر في البند </w:t>
            </w:r>
            <w:r w:rsidR="00C606F5" w:rsidRPr="00096E08">
              <w:rPr>
                <w:sz w:val="20"/>
                <w:szCs w:val="26"/>
                <w:lang w:val="en-US"/>
              </w:rPr>
              <w:t>7</w:t>
            </w:r>
            <w:r w:rsidR="00C606F5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من جدول الأعمال (المسألتان </w:t>
            </w:r>
            <w:r w:rsidR="00C606F5" w:rsidRPr="00096E08">
              <w:rPr>
                <w:color w:val="000000"/>
                <w:spacing w:val="-2"/>
                <w:sz w:val="20"/>
                <w:szCs w:val="26"/>
                <w:lang w:val="en-US"/>
              </w:rPr>
              <w:t>B</w:t>
            </w:r>
            <w:r w:rsidR="00C606F5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و</w:t>
            </w:r>
            <w:r w:rsidR="00C606F5" w:rsidRPr="00096E08">
              <w:rPr>
                <w:color w:val="000000"/>
                <w:spacing w:val="-2"/>
                <w:sz w:val="20"/>
                <w:szCs w:val="26"/>
                <w:lang w:val="en-US"/>
              </w:rPr>
              <w:t>C</w:t>
            </w:r>
            <w:r w:rsidR="00C606F5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>)، ليس لدى جماعة آسيا والمحيط الهادئ أي اقتراح بخصوص هذا القرار.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F72CB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</w:rPr>
            </w:pPr>
            <w:r w:rsidRPr="00E00D3B">
              <w:rPr>
                <w:rFonts w:hint="cs"/>
                <w:color w:val="000000"/>
                <w:sz w:val="20"/>
                <w:szCs w:val="26"/>
                <w:rtl/>
              </w:rPr>
              <w:t>-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51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الترتيبات الانتقالية المتصلة بالتنسيق والتبليغ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96E08" w:rsidP="00F86166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-2"/>
                <w:sz w:val="20"/>
                <w:szCs w:val="26"/>
              </w:rPr>
              <w:t>WRC-2000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>)</w:t>
            </w:r>
            <w:r w:rsidR="000F04E6" w:rsidRPr="00096E08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480167" w:rsidRPr="00096E08">
              <w:rPr>
                <w:rFonts w:hint="cs"/>
                <w:sz w:val="20"/>
                <w:szCs w:val="26"/>
                <w:rtl/>
              </w:rPr>
              <w:t>كان ينبغي إلغاء هذا القرار في</w:t>
            </w:r>
            <w:r w:rsidR="00F86166">
              <w:rPr>
                <w:rFonts w:hint="eastAsia"/>
                <w:sz w:val="20"/>
                <w:szCs w:val="26"/>
                <w:rtl/>
              </w:rPr>
              <w:t> </w:t>
            </w:r>
            <w:r w:rsidR="00480167" w:rsidRPr="00096E08">
              <w:rPr>
                <w:rFonts w:hint="cs"/>
                <w:sz w:val="20"/>
                <w:szCs w:val="26"/>
                <w:rtl/>
              </w:rPr>
              <w:t>المؤتمر العالمي السابق للاتصالات الراديوية.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</w:rPr>
            </w:pPr>
            <w:r w:rsidRPr="00E00D3B">
              <w:rPr>
                <w:color w:val="000000"/>
                <w:sz w:val="20"/>
                <w:szCs w:val="26"/>
              </w:rPr>
              <w:t>SUP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55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CD001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  <w:lang w:bidi="ar-SA"/>
              </w:rPr>
            </w:pPr>
            <w:r w:rsidRPr="00E00D3B">
              <w:rPr>
                <w:sz w:val="20"/>
                <w:szCs w:val="26"/>
                <w:rtl/>
                <w:lang w:bidi="ar-SA"/>
              </w:rPr>
              <w:t xml:space="preserve">تقديم بطاقات التبليغ </w:t>
            </w:r>
            <w:r w:rsidR="000044E9" w:rsidRPr="00E00D3B">
              <w:rPr>
                <w:rFonts w:hint="cs"/>
                <w:sz w:val="20"/>
                <w:szCs w:val="26"/>
                <w:rtl/>
                <w:lang w:bidi="ar-SA"/>
              </w:rPr>
              <w:t>عن ا</w:t>
            </w:r>
            <w:r w:rsidRPr="00E00D3B">
              <w:rPr>
                <w:sz w:val="20"/>
                <w:szCs w:val="26"/>
                <w:rtl/>
                <w:lang w:bidi="ar-SA"/>
              </w:rPr>
              <w:t>لشبكات الساتلية والمحطات الأرضية ومحطات خدمة الفلك الراديوي إلكترونياً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-2"/>
                <w:sz w:val="20"/>
                <w:szCs w:val="26"/>
              </w:rPr>
              <w:t>WRC-12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0044E9" w:rsidRPr="00096E08">
              <w:rPr>
                <w:rFonts w:hint="cs"/>
                <w:sz w:val="20"/>
                <w:szCs w:val="26"/>
                <w:rtl/>
              </w:rPr>
              <w:t xml:space="preserve">نتيجة للنظر في البند </w:t>
            </w:r>
            <w:r w:rsidR="000044E9" w:rsidRPr="00096E08">
              <w:rPr>
                <w:sz w:val="20"/>
                <w:szCs w:val="26"/>
                <w:lang w:val="en-US"/>
              </w:rPr>
              <w:t>7</w:t>
            </w:r>
            <w:r w:rsidR="000044E9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من جدول الأعمال (المسألة </w:t>
            </w:r>
            <w:r w:rsidR="000044E9" w:rsidRPr="00096E08">
              <w:rPr>
                <w:color w:val="000000"/>
                <w:spacing w:val="-2"/>
                <w:sz w:val="20"/>
                <w:szCs w:val="26"/>
                <w:lang w:val="en-US"/>
              </w:rPr>
              <w:t>C</w:t>
            </w:r>
            <w:r w:rsidR="000044E9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>)، ليس لدى جماعة آسيا والمحيط الهادئ أي اقتراح بخصوص هذا القرار.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922998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-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58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CD001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4"/>
                <w:sz w:val="20"/>
                <w:szCs w:val="26"/>
                <w:rtl/>
                <w:lang w:val="en-US"/>
              </w:rPr>
            </w:pPr>
            <w:r w:rsidRPr="00E00D3B">
              <w:rPr>
                <w:spacing w:val="4"/>
                <w:sz w:val="20"/>
                <w:szCs w:val="26"/>
                <w:rtl/>
                <w:lang w:bidi="ar-SA"/>
              </w:rPr>
              <w:t xml:space="preserve">تدابير انتقالية للتنسيق بين المحطات الأرضية للخدمة الثابتة الساتلية المستقرة بالنسبة إلى الأرض والخدمة الثابتة الساتلية غير المستقرة بالنسبة إلى الأرض في نطاقات التردد </w:t>
            </w:r>
            <w:r w:rsidRPr="00E00D3B">
              <w:rPr>
                <w:spacing w:val="4"/>
                <w:sz w:val="20"/>
                <w:szCs w:val="26"/>
                <w:lang w:val="en-US" w:bidi="ar-SA"/>
              </w:rPr>
              <w:t>GHz 12,75</w:t>
            </w:r>
            <w:r w:rsidRPr="00E00D3B">
              <w:rPr>
                <w:spacing w:val="4"/>
                <w:sz w:val="20"/>
                <w:szCs w:val="26"/>
                <w:lang w:val="en-US" w:bidi="ar-SA"/>
              </w:rPr>
              <w:noBreakHyphen/>
              <w:t>10,7</w:t>
            </w:r>
            <w:r w:rsidRPr="00E00D3B">
              <w:rPr>
                <w:spacing w:val="4"/>
                <w:sz w:val="20"/>
                <w:szCs w:val="26"/>
                <w:rtl/>
                <w:lang w:bidi="ar-SA"/>
              </w:rPr>
              <w:t xml:space="preserve"> و</w:t>
            </w:r>
            <w:r w:rsidRPr="00E00D3B">
              <w:rPr>
                <w:spacing w:val="4"/>
                <w:sz w:val="20"/>
                <w:szCs w:val="26"/>
                <w:lang w:val="en-US" w:bidi="ar-SA"/>
              </w:rPr>
              <w:t>GHz 18,6</w:t>
            </w:r>
            <w:r w:rsidRPr="00E00D3B">
              <w:rPr>
                <w:spacing w:val="4"/>
                <w:sz w:val="20"/>
                <w:szCs w:val="26"/>
                <w:lang w:val="en-US" w:bidi="ar-SA"/>
              </w:rPr>
              <w:noBreakHyphen/>
              <w:t>17,8</w:t>
            </w:r>
            <w:r w:rsidRPr="00E00D3B">
              <w:rPr>
                <w:spacing w:val="4"/>
                <w:sz w:val="20"/>
                <w:szCs w:val="26"/>
                <w:rtl/>
                <w:lang w:bidi="ar-SA"/>
              </w:rPr>
              <w:t xml:space="preserve"> و</w:t>
            </w:r>
            <w:r w:rsidRPr="00E00D3B">
              <w:rPr>
                <w:spacing w:val="4"/>
                <w:sz w:val="20"/>
                <w:szCs w:val="26"/>
                <w:lang w:val="en-US" w:bidi="ar-SA"/>
              </w:rPr>
              <w:t>GHz 20,2</w:t>
            </w:r>
            <w:r w:rsidRPr="00E00D3B">
              <w:rPr>
                <w:spacing w:val="4"/>
                <w:sz w:val="20"/>
                <w:szCs w:val="26"/>
                <w:lang w:val="en-US" w:bidi="ar-SA"/>
              </w:rPr>
              <w:noBreakHyphen/>
              <w:t>19,7</w:t>
            </w:r>
            <w:r w:rsidRPr="00E00D3B">
              <w:rPr>
                <w:spacing w:val="4"/>
                <w:sz w:val="20"/>
                <w:szCs w:val="26"/>
                <w:rtl/>
                <w:lang w:bidi="ar-SA"/>
              </w:rPr>
              <w:t xml:space="preserve"> باستعمال حدود كثافة تدفق القدرة المكافئة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pacing w:val="-2"/>
                <w:sz w:val="20"/>
                <w:szCs w:val="26"/>
                <w:highlight w:val="yellow"/>
                <w:rtl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2"/>
                <w:sz w:val="20"/>
                <w:szCs w:val="26"/>
              </w:rPr>
              <w:t>WRC-2000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A640C9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ما </w:t>
            </w:r>
            <w:r w:rsidR="00A640C9" w:rsidRPr="00096E08">
              <w:rPr>
                <w:rFonts w:hint="cs"/>
                <w:spacing w:val="-2"/>
                <w:sz w:val="20"/>
                <w:szCs w:val="26"/>
                <w:rtl/>
              </w:rPr>
              <w:t>زال صالحاً</w:t>
            </w:r>
            <w:r w:rsidR="00A640C9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. </w:t>
            </w:r>
            <w:r w:rsidR="00982EEA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>يُقترح إلغاء هذا القرار لأنه</w:t>
            </w:r>
            <w:r w:rsidR="00B30DCA" w:rsidRPr="00096E08">
              <w:rPr>
                <w:rFonts w:hint="eastAsia"/>
                <w:color w:val="000000"/>
                <w:spacing w:val="-2"/>
                <w:sz w:val="20"/>
                <w:szCs w:val="26"/>
                <w:rtl/>
              </w:rPr>
              <w:t> </w:t>
            </w:r>
            <w:r w:rsidR="00982EEA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>نُفّذ.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SUP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lastRenderedPageBreak/>
              <w:t>63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الحماية من تداخلات إشعاع الأجهزة الصناعية والعلمية والطبية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pacing w:val="4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pacing w:val="4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4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4"/>
                <w:sz w:val="20"/>
                <w:szCs w:val="26"/>
              </w:rPr>
              <w:t>WRC-12</w:t>
            </w:r>
            <w:r w:rsidR="000F04E6" w:rsidRPr="00096E08">
              <w:rPr>
                <w:rFonts w:hint="cs"/>
                <w:spacing w:val="4"/>
                <w:sz w:val="20"/>
                <w:szCs w:val="26"/>
                <w:rtl/>
              </w:rPr>
              <w:t xml:space="preserve">) </w:t>
            </w:r>
            <w:r w:rsidR="000F04E6" w:rsidRPr="00096E08">
              <w:rPr>
                <w:rFonts w:hint="cs"/>
                <w:color w:val="000000"/>
                <w:spacing w:val="4"/>
                <w:sz w:val="20"/>
                <w:szCs w:val="26"/>
                <w:rtl/>
              </w:rPr>
              <w:t xml:space="preserve">ما </w:t>
            </w:r>
            <w:r w:rsidR="000F04E6" w:rsidRPr="00096E08">
              <w:rPr>
                <w:rFonts w:hint="cs"/>
                <w:spacing w:val="4"/>
                <w:sz w:val="20"/>
                <w:szCs w:val="26"/>
                <w:rtl/>
              </w:rPr>
              <w:t>زال صالحاً.</w:t>
            </w:r>
            <w:r w:rsidR="00822991" w:rsidRPr="00096E08">
              <w:rPr>
                <w:rFonts w:hint="cs"/>
                <w:color w:val="000000"/>
                <w:spacing w:val="4"/>
                <w:sz w:val="20"/>
                <w:szCs w:val="26"/>
                <w:rtl/>
              </w:rPr>
              <w:t xml:space="preserve"> </w:t>
            </w:r>
            <w:r w:rsidR="00822991" w:rsidRPr="00096E08">
              <w:rPr>
                <w:rFonts w:hint="cs"/>
                <w:spacing w:val="4"/>
                <w:sz w:val="20"/>
                <w:szCs w:val="26"/>
                <w:rtl/>
              </w:rPr>
              <w:t>تم تحديث النص في</w:t>
            </w:r>
            <w:r w:rsidR="00B30DCA" w:rsidRPr="00096E08">
              <w:rPr>
                <w:rFonts w:hint="eastAsia"/>
                <w:spacing w:val="4"/>
                <w:sz w:val="20"/>
                <w:szCs w:val="26"/>
                <w:rtl/>
              </w:rPr>
              <w:t> </w:t>
            </w:r>
            <w:r w:rsidR="00822991" w:rsidRPr="00096E08">
              <w:rPr>
                <w:rFonts w:hint="cs"/>
                <w:spacing w:val="4"/>
                <w:sz w:val="20"/>
                <w:szCs w:val="26"/>
                <w:rtl/>
              </w:rPr>
              <w:t xml:space="preserve">المؤتمر </w:t>
            </w:r>
            <w:r w:rsidR="00822991" w:rsidRPr="00096E08">
              <w:rPr>
                <w:spacing w:val="4"/>
                <w:sz w:val="20"/>
                <w:szCs w:val="26"/>
              </w:rPr>
              <w:t>WRC-12</w:t>
            </w:r>
            <w:r w:rsidR="00822991" w:rsidRPr="00096E08">
              <w:rPr>
                <w:rFonts w:hint="cs"/>
                <w:spacing w:val="4"/>
                <w:sz w:val="20"/>
                <w:szCs w:val="26"/>
                <w:rtl/>
              </w:rPr>
              <w:t xml:space="preserve">. </w:t>
            </w:r>
            <w:r w:rsidR="00C814D0" w:rsidRPr="00096E08">
              <w:rPr>
                <w:rFonts w:hint="cs"/>
                <w:spacing w:val="4"/>
                <w:sz w:val="20"/>
                <w:szCs w:val="26"/>
                <w:rtl/>
              </w:rPr>
              <w:t xml:space="preserve">ومن المطلوب </w:t>
            </w:r>
            <w:r w:rsidR="00270E34" w:rsidRPr="00096E08">
              <w:rPr>
                <w:rFonts w:hint="cs"/>
                <w:spacing w:val="4"/>
                <w:sz w:val="20"/>
                <w:szCs w:val="26"/>
                <w:rtl/>
              </w:rPr>
              <w:t>النظر في</w:t>
            </w:r>
            <w:r w:rsidR="00C814D0" w:rsidRPr="00096E08">
              <w:rPr>
                <w:rFonts w:hint="cs"/>
                <w:spacing w:val="4"/>
                <w:sz w:val="20"/>
                <w:szCs w:val="26"/>
                <w:rtl/>
              </w:rPr>
              <w:t>ما إذا كان هناك أي تقدم في دراسات قطاع الاتصالات الراديوية التي يدعو إليها هذا القرار.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67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تحديث لوائح الراديو وإعادة ترتيبها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F04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z w:val="20"/>
                <w:szCs w:val="26"/>
              </w:rPr>
              <w:t>WRC-2012</w:t>
            </w:r>
            <w:r w:rsidRPr="00096E08">
              <w:rPr>
                <w:rFonts w:hint="cs"/>
                <w:sz w:val="20"/>
                <w:szCs w:val="26"/>
                <w:rtl/>
              </w:rPr>
              <w:t xml:space="preserve">) </w:t>
            </w:r>
            <w:r w:rsidR="00117CC7" w:rsidRPr="00096E08">
              <w:rPr>
                <w:rFonts w:hint="cs"/>
                <w:sz w:val="20"/>
                <w:szCs w:val="26"/>
                <w:rtl/>
              </w:rPr>
              <w:t xml:space="preserve">نتيجة للنظر في البند </w:t>
            </w:r>
            <w:r w:rsidR="00117CC7" w:rsidRPr="00096E08">
              <w:rPr>
                <w:sz w:val="20"/>
                <w:szCs w:val="26"/>
                <w:lang w:val="en-US"/>
              </w:rPr>
              <w:t>1.9</w:t>
            </w:r>
            <w:r w:rsidR="00117CC7" w:rsidRPr="00096E08">
              <w:rPr>
                <w:rFonts w:hint="cs"/>
                <w:sz w:val="20"/>
                <w:szCs w:val="26"/>
                <w:rtl/>
                <w:lang w:val="en-US"/>
              </w:rPr>
              <w:t xml:space="preserve"> من جدول أعمال المؤتمر </w:t>
            </w:r>
            <w:r w:rsidR="00117CC7" w:rsidRPr="00096E08">
              <w:rPr>
                <w:sz w:val="20"/>
                <w:szCs w:val="26"/>
                <w:lang w:val="en-US"/>
              </w:rPr>
              <w:t>WRC-15</w:t>
            </w:r>
            <w:r w:rsidR="00117CC7" w:rsidRPr="00096E08">
              <w:rPr>
                <w:rFonts w:hint="cs"/>
                <w:sz w:val="20"/>
                <w:szCs w:val="26"/>
                <w:rtl/>
                <w:lang w:val="en-US"/>
              </w:rPr>
              <w:t xml:space="preserve">، المسألة </w:t>
            </w:r>
            <w:r w:rsidR="00117CC7" w:rsidRPr="00096E08">
              <w:rPr>
                <w:sz w:val="20"/>
                <w:szCs w:val="26"/>
                <w:lang w:val="en-US"/>
              </w:rPr>
              <w:t>4.1.9</w:t>
            </w:r>
            <w:r w:rsidR="00117CC7" w:rsidRPr="00096E08">
              <w:rPr>
                <w:rFonts w:hint="cs"/>
                <w:sz w:val="20"/>
                <w:szCs w:val="26"/>
                <w:rtl/>
                <w:lang w:val="en-US"/>
              </w:rPr>
              <w:t xml:space="preserve">، يمكن إلغاء هذا القرار (انظر </w:t>
            </w:r>
            <w:r w:rsidR="00117CC7" w:rsidRPr="00096E08">
              <w:rPr>
                <w:sz w:val="20"/>
                <w:szCs w:val="26"/>
              </w:rPr>
              <w:t>ASP/</w:t>
            </w:r>
            <w:r w:rsidR="00117CC7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9.1.4</w:t>
            </w:r>
            <w:r w:rsidR="00117CC7" w:rsidRPr="00096E08">
              <w:rPr>
                <w:sz w:val="20"/>
                <w:szCs w:val="26"/>
              </w:rPr>
              <w:t>/</w:t>
            </w:r>
            <w:r w:rsidR="00117CC7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13</w:t>
            </w:r>
            <w:r w:rsidR="00117CC7" w:rsidRPr="00096E08">
              <w:rPr>
                <w:rFonts w:hint="cs"/>
                <w:color w:val="000000"/>
                <w:sz w:val="20"/>
                <w:szCs w:val="26"/>
                <w:rtl/>
              </w:rPr>
              <w:t>).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195BD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SUP</w:t>
            </w:r>
          </w:p>
        </w:tc>
      </w:tr>
      <w:tr w:rsidR="000F04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72</w:t>
            </w:r>
          </w:p>
        </w:tc>
        <w:tc>
          <w:tcPr>
            <w:tcW w:w="1563" w:type="pct"/>
            <w:shd w:val="clear" w:color="auto" w:fill="auto"/>
          </w:tcPr>
          <w:p w:rsidR="000F04E6" w:rsidRPr="00E00D3B" w:rsidRDefault="000F04E6" w:rsidP="00876D0F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الأعمال التحضيرية الإقليمية</w:t>
            </w:r>
            <w:r w:rsidR="00BE34B2">
              <w:rPr>
                <w:rFonts w:hint="cs"/>
                <w:sz w:val="20"/>
                <w:szCs w:val="26"/>
                <w:rtl/>
              </w:rPr>
              <w:t xml:space="preserve"> للمؤتمر العالمي للاتصالات </w:t>
            </w:r>
            <w:r w:rsidR="00876D0F">
              <w:rPr>
                <w:rFonts w:hint="cs"/>
                <w:sz w:val="20"/>
                <w:szCs w:val="26"/>
                <w:rtl/>
              </w:rPr>
              <w:t>الراديوية</w:t>
            </w:r>
          </w:p>
        </w:tc>
        <w:tc>
          <w:tcPr>
            <w:tcW w:w="2216" w:type="pct"/>
            <w:shd w:val="clear" w:color="auto" w:fill="auto"/>
          </w:tcPr>
          <w:p w:rsidR="000F04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F04E6" w:rsidRPr="00096E08">
              <w:rPr>
                <w:spacing w:val="-2"/>
                <w:sz w:val="20"/>
                <w:szCs w:val="26"/>
              </w:rPr>
              <w:t>WRC-12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0F04E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ما </w:t>
            </w:r>
            <w:r w:rsidR="000F04E6" w:rsidRPr="00096E08">
              <w:rPr>
                <w:rFonts w:hint="cs"/>
                <w:spacing w:val="-2"/>
                <w:sz w:val="20"/>
                <w:szCs w:val="26"/>
                <w:rtl/>
              </w:rPr>
              <w:t>زال صالحاً.</w:t>
            </w:r>
          </w:p>
        </w:tc>
        <w:tc>
          <w:tcPr>
            <w:tcW w:w="764" w:type="pct"/>
            <w:shd w:val="clear" w:color="auto" w:fill="auto"/>
          </w:tcPr>
          <w:p w:rsidR="000F04E6" w:rsidRPr="00E00D3B" w:rsidRDefault="000F04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EB7064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EB7064" w:rsidRPr="00E00D3B" w:rsidRDefault="00EB7064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73</w:t>
            </w:r>
          </w:p>
        </w:tc>
        <w:tc>
          <w:tcPr>
            <w:tcW w:w="1563" w:type="pct"/>
            <w:shd w:val="clear" w:color="auto" w:fill="auto"/>
          </w:tcPr>
          <w:p w:rsidR="00EB7064" w:rsidRPr="00E00D3B" w:rsidRDefault="00EB7064" w:rsidP="002F2584">
            <w:pPr>
              <w:pStyle w:val="TableTextS50"/>
              <w:spacing w:before="60" w:after="60" w:line="260" w:lineRule="exact"/>
              <w:jc w:val="left"/>
              <w:rPr>
                <w:spacing w:val="2"/>
                <w:lang w:val="en-US" w:bidi="ar-SA"/>
              </w:rPr>
            </w:pPr>
            <w:r w:rsidRPr="00E00D3B">
              <w:rPr>
                <w:spacing w:val="2"/>
                <w:rtl/>
              </w:rPr>
              <w:t>التوافق بين الخدمة الإذاعية الساتلية في</w:t>
            </w:r>
            <w:r w:rsidRPr="00E00D3B">
              <w:rPr>
                <w:rFonts w:hint="cs"/>
                <w:spacing w:val="2"/>
                <w:rtl/>
              </w:rPr>
              <w:t> </w:t>
            </w:r>
            <w:r w:rsidRPr="00E00D3B">
              <w:rPr>
                <w:spacing w:val="2"/>
                <w:rtl/>
              </w:rPr>
              <w:t>الإقليم </w:t>
            </w:r>
            <w:r w:rsidRPr="00E00D3B">
              <w:rPr>
                <w:spacing w:val="2"/>
              </w:rPr>
              <w:t>1</w:t>
            </w:r>
            <w:r w:rsidRPr="00E00D3B">
              <w:rPr>
                <w:spacing w:val="2"/>
                <w:rtl/>
              </w:rPr>
              <w:t xml:space="preserve"> والخدمة الثابتة الساتلية في الإقليم </w:t>
            </w:r>
            <w:r w:rsidRPr="00E00D3B">
              <w:rPr>
                <w:spacing w:val="2"/>
              </w:rPr>
              <w:t>3</w:t>
            </w:r>
            <w:r w:rsidRPr="00E00D3B">
              <w:rPr>
                <w:spacing w:val="2"/>
                <w:rtl/>
              </w:rPr>
              <w:t xml:space="preserve"> في النطاق</w:t>
            </w:r>
            <w:r w:rsidRPr="00E00D3B">
              <w:rPr>
                <w:rFonts w:hint="cs"/>
                <w:spacing w:val="2"/>
                <w:rtl/>
              </w:rPr>
              <w:t xml:space="preserve"> </w:t>
            </w:r>
            <w:r w:rsidRPr="00E00D3B">
              <w:rPr>
                <w:spacing w:val="2"/>
                <w:lang w:val="en-US"/>
              </w:rPr>
              <w:t>GHz 12,5</w:t>
            </w:r>
            <w:r w:rsidRPr="00E00D3B">
              <w:rPr>
                <w:spacing w:val="2"/>
                <w:lang w:val="en-US"/>
              </w:rPr>
              <w:noBreakHyphen/>
              <w:t>12,2</w:t>
            </w:r>
          </w:p>
        </w:tc>
        <w:tc>
          <w:tcPr>
            <w:tcW w:w="2216" w:type="pct"/>
            <w:shd w:val="clear" w:color="auto" w:fill="auto"/>
          </w:tcPr>
          <w:p w:rsidR="00EB7064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EB7064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EB7064" w:rsidRPr="00096E08">
              <w:rPr>
                <w:spacing w:val="-2"/>
                <w:sz w:val="20"/>
                <w:szCs w:val="26"/>
              </w:rPr>
              <w:t>WRC-2000</w:t>
            </w:r>
            <w:r w:rsidR="00EB7064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). </w:t>
            </w:r>
            <w:r w:rsidR="00C01E68" w:rsidRPr="00096E08">
              <w:rPr>
                <w:rFonts w:hint="cs"/>
                <w:spacing w:val="4"/>
                <w:sz w:val="20"/>
                <w:szCs w:val="26"/>
                <w:rtl/>
              </w:rPr>
              <w:t xml:space="preserve">لم يُبلغ عن أي حالات توافق معروفة </w:t>
            </w:r>
            <w:r w:rsidR="00EE3034" w:rsidRPr="00096E08">
              <w:rPr>
                <w:rFonts w:hint="cs"/>
                <w:spacing w:val="4"/>
                <w:sz w:val="20"/>
                <w:szCs w:val="26"/>
                <w:rtl/>
              </w:rPr>
              <w:t>وينص</w:t>
            </w:r>
            <w:r w:rsidR="00C01E68" w:rsidRPr="00096E08">
              <w:rPr>
                <w:rFonts w:hint="cs"/>
                <w:spacing w:val="4"/>
                <w:sz w:val="20"/>
                <w:szCs w:val="26"/>
                <w:rtl/>
              </w:rPr>
              <w:t xml:space="preserve"> القرار</w:t>
            </w:r>
            <w:r w:rsidR="00EB7064" w:rsidRPr="00096E08">
              <w:rPr>
                <w:rFonts w:hint="cs"/>
                <w:spacing w:val="4"/>
                <w:sz w:val="20"/>
                <w:szCs w:val="26"/>
                <w:rtl/>
              </w:rPr>
              <w:t xml:space="preserve"> </w:t>
            </w:r>
            <w:r w:rsidR="00EB7064" w:rsidRPr="00096E08">
              <w:rPr>
                <w:spacing w:val="4"/>
                <w:sz w:val="20"/>
                <w:szCs w:val="26"/>
              </w:rPr>
              <w:t>547</w:t>
            </w:r>
            <w:r w:rsidR="00EB7064" w:rsidRPr="00096E08">
              <w:rPr>
                <w:rFonts w:hint="cs"/>
                <w:spacing w:val="4"/>
                <w:sz w:val="20"/>
                <w:szCs w:val="26"/>
                <w:rtl/>
              </w:rPr>
              <w:t xml:space="preserve"> </w:t>
            </w:r>
            <w:r w:rsidR="00EE3034" w:rsidRPr="00096E08">
              <w:rPr>
                <w:rFonts w:hint="cs"/>
                <w:spacing w:val="4"/>
                <w:sz w:val="20"/>
                <w:szCs w:val="26"/>
                <w:rtl/>
              </w:rPr>
              <w:t xml:space="preserve">على </w:t>
            </w:r>
            <w:r w:rsidR="00C01E68" w:rsidRPr="00096E08">
              <w:rPr>
                <w:rFonts w:hint="cs"/>
                <w:spacing w:val="4"/>
                <w:sz w:val="20"/>
                <w:szCs w:val="26"/>
                <w:rtl/>
              </w:rPr>
              <w:t xml:space="preserve">ضمان </w:t>
            </w:r>
            <w:r w:rsidR="00EB7064" w:rsidRPr="00096E08">
              <w:rPr>
                <w:rFonts w:hint="cs"/>
                <w:spacing w:val="4"/>
                <w:sz w:val="20"/>
                <w:szCs w:val="26"/>
                <w:rtl/>
              </w:rPr>
              <w:t>التوافق بين الخدمة الإذاعية الساتلية</w:t>
            </w:r>
            <w:r w:rsidR="00C01E68" w:rsidRPr="00096E08">
              <w:rPr>
                <w:rFonts w:hint="cs"/>
                <w:spacing w:val="4"/>
                <w:sz w:val="20"/>
                <w:szCs w:val="26"/>
                <w:rtl/>
              </w:rPr>
              <w:t xml:space="preserve"> </w:t>
            </w:r>
            <w:r w:rsidR="00C01E68" w:rsidRPr="00096E08">
              <w:rPr>
                <w:spacing w:val="4"/>
                <w:sz w:val="20"/>
                <w:szCs w:val="26"/>
                <w:lang w:val="en-US"/>
              </w:rPr>
              <w:t>(BSS)</w:t>
            </w:r>
            <w:r w:rsidR="00EB7064" w:rsidRPr="00096E08">
              <w:rPr>
                <w:rFonts w:hint="cs"/>
                <w:spacing w:val="4"/>
                <w:sz w:val="20"/>
                <w:szCs w:val="26"/>
                <w:rtl/>
              </w:rPr>
              <w:t xml:space="preserve"> في</w:t>
            </w:r>
            <w:r w:rsidR="00EB7064" w:rsidRPr="00096E08">
              <w:rPr>
                <w:rFonts w:hint="eastAsia"/>
                <w:spacing w:val="4"/>
                <w:sz w:val="20"/>
                <w:szCs w:val="26"/>
                <w:rtl/>
              </w:rPr>
              <w:t> </w:t>
            </w:r>
            <w:r w:rsidR="00EB7064" w:rsidRPr="00096E08">
              <w:rPr>
                <w:rFonts w:hint="cs"/>
                <w:spacing w:val="4"/>
                <w:sz w:val="20"/>
                <w:szCs w:val="26"/>
                <w:rtl/>
              </w:rPr>
              <w:t>الإقليم</w:t>
            </w:r>
            <w:r w:rsidR="00C04C8C" w:rsidRPr="00096E08">
              <w:rPr>
                <w:rFonts w:hint="cs"/>
                <w:spacing w:val="4"/>
                <w:sz w:val="20"/>
                <w:szCs w:val="26"/>
                <w:rtl/>
              </w:rPr>
              <w:t>ين</w:t>
            </w:r>
            <w:r w:rsidR="00EB7064" w:rsidRPr="00096E08">
              <w:rPr>
                <w:rFonts w:hint="eastAsia"/>
                <w:spacing w:val="4"/>
                <w:sz w:val="20"/>
                <w:szCs w:val="26"/>
                <w:rtl/>
              </w:rPr>
              <w:t> </w:t>
            </w:r>
            <w:r w:rsidR="00EB7064" w:rsidRPr="00096E08">
              <w:rPr>
                <w:spacing w:val="4"/>
                <w:sz w:val="20"/>
                <w:szCs w:val="26"/>
              </w:rPr>
              <w:t>1</w:t>
            </w:r>
            <w:r w:rsidR="00EB7064" w:rsidRPr="00096E08">
              <w:rPr>
                <w:spacing w:val="4"/>
                <w:sz w:val="20"/>
                <w:szCs w:val="26"/>
                <w:rtl/>
              </w:rPr>
              <w:t xml:space="preserve"> </w:t>
            </w:r>
            <w:r w:rsidR="00C04C8C" w:rsidRPr="00096E08">
              <w:rPr>
                <w:rFonts w:hint="cs"/>
                <w:spacing w:val="4"/>
                <w:sz w:val="20"/>
                <w:szCs w:val="26"/>
                <w:rtl/>
              </w:rPr>
              <w:t>و</w:t>
            </w:r>
            <w:r w:rsidR="00C04C8C" w:rsidRPr="00096E08">
              <w:rPr>
                <w:spacing w:val="4"/>
                <w:sz w:val="20"/>
                <w:szCs w:val="26"/>
                <w:lang w:val="en-US"/>
              </w:rPr>
              <w:t>3</w:t>
            </w:r>
            <w:r w:rsidR="00C04C8C" w:rsidRPr="00096E08">
              <w:rPr>
                <w:rFonts w:hint="cs"/>
                <w:spacing w:val="4"/>
                <w:sz w:val="20"/>
                <w:szCs w:val="26"/>
                <w:rtl/>
              </w:rPr>
              <w:t xml:space="preserve"> والخدمات الأخرى في الأقاليم الثلاثة</w:t>
            </w:r>
            <w:r w:rsidR="00EB7064" w:rsidRPr="00096E08">
              <w:rPr>
                <w:rFonts w:hint="cs"/>
                <w:spacing w:val="4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EB7064" w:rsidRPr="00E00D3B" w:rsidRDefault="00EB7064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SUP</w:t>
            </w:r>
          </w:p>
        </w:tc>
      </w:tr>
      <w:tr w:rsidR="00EB7064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EB7064" w:rsidRPr="00E00D3B" w:rsidRDefault="00EB7064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74</w:t>
            </w:r>
          </w:p>
        </w:tc>
        <w:tc>
          <w:tcPr>
            <w:tcW w:w="1563" w:type="pct"/>
            <w:shd w:val="clear" w:color="auto" w:fill="auto"/>
          </w:tcPr>
          <w:p w:rsidR="00EB7064" w:rsidRPr="00E00D3B" w:rsidRDefault="00EB7064" w:rsidP="002F2584">
            <w:pPr>
              <w:pStyle w:val="TableTextS50"/>
              <w:spacing w:before="60" w:after="60" w:line="260" w:lineRule="exact"/>
              <w:jc w:val="left"/>
              <w:rPr>
                <w:rtl/>
                <w:lang w:bidi="ar-SA"/>
              </w:rPr>
            </w:pPr>
            <w:r w:rsidRPr="00E00D3B">
              <w:rPr>
                <w:rtl/>
              </w:rPr>
              <w:t xml:space="preserve">عملية </w:t>
            </w:r>
            <w:r w:rsidRPr="00E00D3B">
              <w:rPr>
                <w:rFonts w:hint="cs"/>
                <w:rtl/>
              </w:rPr>
              <w:t>لاستمرار</w:t>
            </w:r>
            <w:r w:rsidRPr="00E00D3B">
              <w:rPr>
                <w:rtl/>
              </w:rPr>
              <w:t xml:space="preserve"> مواكبة الأسس التقنية للتذييل</w:t>
            </w:r>
            <w:r w:rsidRPr="00E00D3B">
              <w:rPr>
                <w:rFonts w:hint="cs"/>
                <w:rtl/>
              </w:rPr>
              <w:t> </w:t>
            </w:r>
            <w:r w:rsidRPr="00E00D3B">
              <w:t>7</w:t>
            </w:r>
            <w:r w:rsidRPr="00E00D3B">
              <w:rPr>
                <w:rtl/>
              </w:rPr>
              <w:t xml:space="preserve"> لآخر التطورات</w:t>
            </w:r>
          </w:p>
        </w:tc>
        <w:tc>
          <w:tcPr>
            <w:tcW w:w="2216" w:type="pct"/>
            <w:shd w:val="clear" w:color="auto" w:fill="auto"/>
          </w:tcPr>
          <w:p w:rsidR="00EB7064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8"/>
                <w:sz w:val="20"/>
                <w:szCs w:val="26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EB7064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EB7064" w:rsidRPr="00096E08">
              <w:rPr>
                <w:spacing w:val="-2"/>
                <w:sz w:val="20"/>
                <w:szCs w:val="26"/>
              </w:rPr>
              <w:t>WRC-03</w:t>
            </w:r>
            <w:r w:rsidR="00EB7064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EB7064" w:rsidRPr="00096E08">
              <w:rPr>
                <w:rFonts w:hint="cs"/>
                <w:color w:val="000000"/>
                <w:spacing w:val="4"/>
                <w:sz w:val="20"/>
                <w:szCs w:val="26"/>
                <w:rtl/>
              </w:rPr>
              <w:t>ما زال صالحاً.</w:t>
            </w:r>
          </w:p>
        </w:tc>
        <w:tc>
          <w:tcPr>
            <w:tcW w:w="764" w:type="pct"/>
            <w:shd w:val="clear" w:color="auto" w:fill="auto"/>
          </w:tcPr>
          <w:p w:rsidR="00EB7064" w:rsidRPr="00E00D3B" w:rsidRDefault="00EB7064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EB7064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EB7064" w:rsidRPr="00E00D3B" w:rsidRDefault="00EB7064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75</w:t>
            </w:r>
          </w:p>
        </w:tc>
        <w:tc>
          <w:tcPr>
            <w:tcW w:w="1563" w:type="pct"/>
            <w:shd w:val="clear" w:color="auto" w:fill="auto"/>
          </w:tcPr>
          <w:p w:rsidR="00EB7064" w:rsidRPr="00E00D3B" w:rsidRDefault="00EB7064" w:rsidP="002F2584">
            <w:pPr>
              <w:pStyle w:val="TableTextS50"/>
              <w:spacing w:before="60" w:after="60" w:line="260" w:lineRule="exact"/>
              <w:jc w:val="left"/>
              <w:rPr>
                <w:spacing w:val="-4"/>
                <w:rtl/>
                <w:lang w:bidi="ar-SA"/>
              </w:rPr>
            </w:pPr>
            <w:r w:rsidRPr="00E00D3B">
              <w:rPr>
                <w:spacing w:val="-4"/>
                <w:rtl/>
              </w:rPr>
              <w:t>تطوير أسس تقنية لتحديد منطقة التنسيق لمحطة استقبال أرضية تابعة لخدمة الأبحاث الفضائية مع الخدمة الثابتة عالية الكثافة في</w:t>
            </w:r>
            <w:r w:rsidRPr="00E00D3B">
              <w:rPr>
                <w:rFonts w:hint="cs"/>
                <w:spacing w:val="-4"/>
                <w:rtl/>
              </w:rPr>
              <w:t> </w:t>
            </w:r>
            <w:r w:rsidRPr="00E00D3B">
              <w:rPr>
                <w:spacing w:val="-4"/>
                <w:rtl/>
              </w:rPr>
              <w:t>النطاقين</w:t>
            </w:r>
            <w:r w:rsidRPr="00E00D3B">
              <w:rPr>
                <w:rFonts w:hint="cs"/>
                <w:spacing w:val="-4"/>
                <w:rtl/>
              </w:rPr>
              <w:t xml:space="preserve"> </w:t>
            </w:r>
            <w:r w:rsidRPr="00E00D3B">
              <w:rPr>
                <w:spacing w:val="-4"/>
              </w:rPr>
              <w:t>32,3</w:t>
            </w:r>
            <w:r w:rsidRPr="00E00D3B">
              <w:rPr>
                <w:spacing w:val="-4"/>
              </w:rPr>
              <w:noBreakHyphen/>
              <w:t>31,8</w:t>
            </w:r>
            <w:r w:rsidRPr="00E00D3B">
              <w:rPr>
                <w:spacing w:val="-4"/>
                <w:rtl/>
              </w:rPr>
              <w:t> </w:t>
            </w:r>
            <w:r w:rsidR="005A2F2F" w:rsidRPr="00E00D3B">
              <w:rPr>
                <w:spacing w:val="-4"/>
              </w:rPr>
              <w:t xml:space="preserve"> </w:t>
            </w:r>
            <w:r w:rsidRPr="00E00D3B">
              <w:rPr>
                <w:spacing w:val="-4"/>
              </w:rPr>
              <w:t>GHz </w:t>
            </w:r>
            <w:r w:rsidR="005A2F2F" w:rsidRPr="00E00D3B">
              <w:rPr>
                <w:rFonts w:hint="cs"/>
                <w:spacing w:val="-4"/>
                <w:rtl/>
                <w:lang w:bidi="ar-SA"/>
              </w:rPr>
              <w:t>و</w:t>
            </w:r>
            <w:r w:rsidR="005A2F2F" w:rsidRPr="00E00D3B">
              <w:rPr>
                <w:spacing w:val="-4"/>
                <w:lang w:val="en-US"/>
              </w:rPr>
              <w:t>GHz </w:t>
            </w:r>
            <w:r w:rsidR="005A2F2F" w:rsidRPr="00E00D3B">
              <w:rPr>
                <w:spacing w:val="-4"/>
              </w:rPr>
              <w:t>38</w:t>
            </w:r>
            <w:r w:rsidR="005A2F2F" w:rsidRPr="00E00D3B">
              <w:rPr>
                <w:spacing w:val="-4"/>
              </w:rPr>
              <w:noBreakHyphen/>
              <w:t>37</w:t>
            </w:r>
          </w:p>
        </w:tc>
        <w:tc>
          <w:tcPr>
            <w:tcW w:w="2216" w:type="pct"/>
            <w:shd w:val="clear" w:color="auto" w:fill="auto"/>
          </w:tcPr>
          <w:p w:rsidR="00EB7064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EB7064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EB7064" w:rsidRPr="00096E08">
              <w:rPr>
                <w:spacing w:val="-2"/>
                <w:sz w:val="20"/>
                <w:szCs w:val="26"/>
              </w:rPr>
              <w:t>WRC-12</w:t>
            </w:r>
            <w:r w:rsidR="00EB7064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CA70BA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</w:t>
            </w:r>
            <w:r w:rsidR="00EB7064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="00CA70BA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تم تحديث النص في</w:t>
            </w:r>
            <w:r w:rsidR="00AA0523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CA70BA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="00CA70BA" w:rsidRPr="00096E08">
              <w:rPr>
                <w:color w:val="000000"/>
                <w:sz w:val="20"/>
                <w:szCs w:val="26"/>
                <w:lang w:val="en-US"/>
              </w:rPr>
              <w:t>WRC-12</w:t>
            </w:r>
            <w:r w:rsidR="00CA70BA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EB7064" w:rsidRPr="00E00D3B" w:rsidRDefault="00EB7064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EB7064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EB7064" w:rsidRPr="00E00D3B" w:rsidRDefault="00EB7064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76</w:t>
            </w:r>
          </w:p>
        </w:tc>
        <w:tc>
          <w:tcPr>
            <w:tcW w:w="1563" w:type="pct"/>
            <w:shd w:val="clear" w:color="auto" w:fill="auto"/>
          </w:tcPr>
          <w:p w:rsidR="00EB7064" w:rsidRPr="00E00D3B" w:rsidRDefault="00CC3AB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lang w:val="en-US"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 xml:space="preserve">تطوير منهجيات </w:t>
            </w:r>
            <w:r w:rsidRPr="00E00D3B">
              <w:rPr>
                <w:sz w:val="20"/>
                <w:szCs w:val="26"/>
                <w:rtl/>
                <w:lang w:bidi="ar-SA"/>
              </w:rPr>
              <w:t>حساب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تتعلق ب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مجموع كثافة تدفق القدرة المكافئة </w:t>
            </w:r>
            <w:r w:rsidRPr="00E00D3B">
              <w:rPr>
                <w:sz w:val="20"/>
                <w:szCs w:val="26"/>
                <w:lang w:val="en-US"/>
              </w:rPr>
              <w:t>(epfd)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الناجمة عن أنظمة ساتلية غير مستقرة بالنسبة إلى الأرض في نطاقات التردد </w:t>
            </w:r>
            <w:r w:rsidRPr="00E00D3B">
              <w:rPr>
                <w:sz w:val="20"/>
                <w:szCs w:val="26"/>
                <w:lang w:val="en-US"/>
              </w:rPr>
              <w:t>GHz 30</w:t>
            </w:r>
            <w:r w:rsidRPr="00E00D3B">
              <w:rPr>
                <w:sz w:val="20"/>
                <w:szCs w:val="26"/>
                <w:lang w:val="en-US"/>
              </w:rPr>
              <w:noBreakHyphen/>
              <w:t>10,7</w:t>
            </w:r>
          </w:p>
        </w:tc>
        <w:tc>
          <w:tcPr>
            <w:tcW w:w="2216" w:type="pct"/>
            <w:shd w:val="clear" w:color="auto" w:fill="auto"/>
          </w:tcPr>
          <w:p w:rsidR="00975199" w:rsidRPr="00096E08" w:rsidRDefault="00EB7064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spacing w:val="-2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2"/>
                <w:sz w:val="20"/>
                <w:szCs w:val="26"/>
              </w:rPr>
              <w:t>WRC-</w:t>
            </w:r>
            <w:r w:rsidRPr="00096E08">
              <w:rPr>
                <w:spacing w:val="-2"/>
                <w:sz w:val="20"/>
                <w:szCs w:val="26"/>
                <w:lang w:val="en-US"/>
              </w:rPr>
              <w:t>2000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>)</w:t>
            </w:r>
            <w:r w:rsidR="00975199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ما زال صالحاً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. </w:t>
            </w:r>
            <w:r w:rsidR="00420F7A" w:rsidRPr="00096E08">
              <w:rPr>
                <w:rFonts w:hint="cs"/>
                <w:spacing w:val="-2"/>
                <w:sz w:val="20"/>
                <w:szCs w:val="26"/>
                <w:rtl/>
              </w:rPr>
              <w:t>يُشار إلى هذا القرار في</w:t>
            </w:r>
            <w:r w:rsidR="00AA0523" w:rsidRPr="00096E08">
              <w:rPr>
                <w:rFonts w:hint="eastAsia"/>
                <w:spacing w:val="-2"/>
                <w:sz w:val="20"/>
                <w:szCs w:val="26"/>
                <w:rtl/>
              </w:rPr>
              <w:t> </w:t>
            </w:r>
            <w:r w:rsidR="00420F7A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الرقم </w:t>
            </w:r>
            <w:r w:rsidR="00420F7A" w:rsidRPr="00096E08">
              <w:rPr>
                <w:spacing w:val="-2"/>
                <w:sz w:val="20"/>
                <w:szCs w:val="26"/>
                <w:lang w:val="en-US"/>
              </w:rPr>
              <w:t>5K.22</w:t>
            </w:r>
            <w:r w:rsidR="00420F7A" w:rsidRPr="00096E08">
              <w:rPr>
                <w:rFonts w:hint="cs"/>
                <w:spacing w:val="-2"/>
                <w:sz w:val="20"/>
                <w:szCs w:val="26"/>
                <w:rtl/>
                <w:lang w:val="en-US"/>
              </w:rPr>
              <w:t>.</w:t>
            </w:r>
          </w:p>
          <w:p w:rsidR="00705A03" w:rsidRPr="00096E08" w:rsidRDefault="00EB7064" w:rsidP="00876D0F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قد يحتاج الجزء "</w:t>
            </w:r>
            <w:r w:rsidRPr="00096E08">
              <w:rPr>
                <w:rFonts w:hint="cs"/>
                <w:i/>
                <w:iCs/>
                <w:color w:val="000000"/>
                <w:sz w:val="20"/>
                <w:szCs w:val="26"/>
                <w:rtl/>
              </w:rPr>
              <w:t>يدعو قطاع الاتصالات الراديوية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" إلى</w:t>
            </w:r>
            <w:r w:rsidRPr="00096E08">
              <w:rPr>
                <w:rFonts w:hint="cs"/>
                <w:i/>
                <w:iCs/>
                <w:color w:val="000000"/>
                <w:sz w:val="20"/>
                <w:szCs w:val="26"/>
                <w:rtl/>
              </w:rPr>
              <w:t xml:space="preserve">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تحديث آخذاً في الحسبان التوصيتين </w:t>
            </w:r>
            <w:r w:rsidRPr="00096E08">
              <w:rPr>
                <w:color w:val="000000"/>
                <w:sz w:val="20"/>
                <w:szCs w:val="26"/>
              </w:rPr>
              <w:t>ITU</w:t>
            </w:r>
            <w:r w:rsidRPr="00096E08">
              <w:rPr>
                <w:color w:val="000000"/>
                <w:sz w:val="20"/>
                <w:szCs w:val="26"/>
              </w:rPr>
              <w:noBreakHyphen/>
              <w:t>R S.1588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و</w:t>
            </w:r>
            <w:r w:rsidRPr="00096E08">
              <w:rPr>
                <w:sz w:val="20"/>
                <w:szCs w:val="26"/>
              </w:rPr>
              <w:t xml:space="preserve"> ITU-R S.1503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ساريتي المفعول</w:t>
            </w:r>
            <w:r w:rsidR="00876D0F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  <w:p w:rsidR="00EB7064" w:rsidRPr="00096E08" w:rsidRDefault="00705A03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i/>
                <w:iCs/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eastAsia"/>
                <w:color w:val="000000"/>
                <w:sz w:val="20"/>
                <w:szCs w:val="26"/>
                <w:rtl/>
                <w:rPrChange w:id="2" w:author="Rami, Nadia" w:date="2015-10-08T10:37:00Z">
                  <w:rPr>
                    <w:rFonts w:hint="eastAsia"/>
                    <w:color w:val="000000"/>
                    <w:sz w:val="20"/>
                    <w:szCs w:val="26"/>
                    <w:highlight w:val="yellow"/>
                    <w:rtl/>
                  </w:rPr>
                </w:rPrChange>
              </w:rPr>
              <w:t>النص</w:t>
            </w:r>
            <w:r w:rsidRPr="00096E08">
              <w:rPr>
                <w:color w:val="000000"/>
                <w:sz w:val="20"/>
                <w:szCs w:val="26"/>
                <w:rtl/>
                <w:rPrChange w:id="3" w:author="Rami, Nadia" w:date="2015-10-08T10:37:00Z">
                  <w:rPr>
                    <w:color w:val="000000"/>
                    <w:sz w:val="20"/>
                    <w:szCs w:val="26"/>
                    <w:highlight w:val="yellow"/>
                    <w:rtl/>
                  </w:rPr>
                </w:rPrChange>
              </w:rPr>
              <w:t xml:space="preserve"> في الفقرة "</w:t>
            </w:r>
            <w:r w:rsidRPr="00876D0F">
              <w:rPr>
                <w:i/>
                <w:iCs/>
                <w:color w:val="000000"/>
                <w:sz w:val="20"/>
                <w:szCs w:val="26"/>
                <w:rtl/>
                <w:rPrChange w:id="4" w:author="Rami, Nadia" w:date="2015-10-08T10:37:00Z">
                  <w:rPr>
                    <w:color w:val="000000"/>
                    <w:sz w:val="20"/>
                    <w:szCs w:val="26"/>
                    <w:highlight w:val="yellow"/>
                    <w:rtl/>
                  </w:rPr>
                </w:rPrChange>
              </w:rPr>
              <w:t>يكلف المدير</w:t>
            </w:r>
            <w:r w:rsidRPr="00096E08">
              <w:rPr>
                <w:color w:val="000000"/>
                <w:sz w:val="20"/>
                <w:szCs w:val="26"/>
                <w:rtl/>
                <w:rPrChange w:id="5" w:author="Rami, Nadia" w:date="2015-10-08T10:37:00Z">
                  <w:rPr>
                    <w:color w:val="000000"/>
                    <w:sz w:val="20"/>
                    <w:szCs w:val="26"/>
                    <w:highlight w:val="yellow"/>
                    <w:rtl/>
                  </w:rPr>
                </w:rPrChange>
              </w:rPr>
              <w:t xml:space="preserve"> ... </w:t>
            </w:r>
            <w:r w:rsidR="00EE14F2" w:rsidRPr="00096E08">
              <w:rPr>
                <w:rFonts w:hint="cs"/>
                <w:color w:val="000000"/>
                <w:sz w:val="20"/>
                <w:szCs w:val="26"/>
                <w:rtl/>
              </w:rPr>
              <w:t>يحيل إلى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WRC-03</w:t>
            </w:r>
            <w:r w:rsidR="0054528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، </w:t>
            </w:r>
            <w:r w:rsidR="00EE14F2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وينبغي تحديث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الملحق</w:t>
            </w:r>
            <w:r w:rsidR="00C806C7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</w:t>
            </w:r>
            <w:r w:rsidR="00EE14F2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أخذاً </w:t>
            </w:r>
            <w:r w:rsidR="00C806C7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في الاعتبار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أي إحالات إلى التوصيتين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ITU-R S.1428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</w:t>
            </w:r>
            <w:r w:rsidRPr="00096E08">
              <w:rPr>
                <w:sz w:val="20"/>
                <w:szCs w:val="26"/>
              </w:rPr>
              <w:t>ITU-R BO.1443</w:t>
            </w:r>
            <w:r w:rsidRPr="00096E08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096E08">
              <w:rPr>
                <w:rFonts w:hint="cs"/>
                <w:sz w:val="20"/>
                <w:szCs w:val="26"/>
                <w:rtl/>
                <w:lang w:val="en-US"/>
              </w:rPr>
              <w:t xml:space="preserve">اللتين </w:t>
            </w:r>
            <w:r w:rsidR="002962B9" w:rsidRPr="00096E08">
              <w:rPr>
                <w:rFonts w:hint="cs"/>
                <w:sz w:val="20"/>
                <w:szCs w:val="26"/>
                <w:rtl/>
                <w:lang w:val="en-US"/>
              </w:rPr>
              <w:t>ربما قد تمت مراجعتهما</w:t>
            </w:r>
            <w:r w:rsidRPr="00096E08">
              <w:rPr>
                <w:rFonts w:hint="cs"/>
                <w:sz w:val="20"/>
                <w:szCs w:val="26"/>
                <w:rtl/>
                <w:lang w:val="en-US"/>
              </w:rPr>
              <w:t xml:space="preserve"> منذ </w:t>
            </w:r>
            <w:r w:rsidRPr="00096E08">
              <w:rPr>
                <w:sz w:val="20"/>
                <w:szCs w:val="26"/>
                <w:lang w:val="en-US"/>
              </w:rPr>
              <w:t>2000</w:t>
            </w:r>
            <w:r w:rsidRPr="00096E08">
              <w:rPr>
                <w:rFonts w:hint="cs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EB7064" w:rsidRPr="00E00D3B" w:rsidRDefault="00EB7064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CC3AB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80</w:t>
            </w:r>
          </w:p>
        </w:tc>
        <w:tc>
          <w:tcPr>
            <w:tcW w:w="1563" w:type="pct"/>
            <w:shd w:val="clear" w:color="auto" w:fill="auto"/>
          </w:tcPr>
          <w:p w:rsidR="00CC3AB6" w:rsidRPr="00E00D3B" w:rsidRDefault="00CC3AB6" w:rsidP="002F2584">
            <w:pPr>
              <w:pStyle w:val="TableTextS50"/>
              <w:spacing w:before="60" w:after="60" w:line="260" w:lineRule="exact"/>
              <w:jc w:val="left"/>
            </w:pPr>
            <w:r w:rsidRPr="00E00D3B">
              <w:rPr>
                <w:rtl/>
              </w:rPr>
              <w:t>مبادئ الدستور التي يتعين أن تؤخذ في</w:t>
            </w:r>
            <w:r w:rsidRPr="00E00D3B">
              <w:t> </w:t>
            </w:r>
            <w:r w:rsidRPr="00E00D3B">
              <w:rPr>
                <w:rtl/>
              </w:rPr>
              <w:t>الاعتبار</w:t>
            </w:r>
          </w:p>
        </w:tc>
        <w:tc>
          <w:tcPr>
            <w:tcW w:w="2216" w:type="pct"/>
            <w:shd w:val="clear" w:color="auto" w:fill="auto"/>
          </w:tcPr>
          <w:p w:rsidR="00CC3AB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lang w:val="en-US"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CC3AB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CC3AB6" w:rsidRPr="00096E08">
              <w:rPr>
                <w:color w:val="000000"/>
                <w:sz w:val="20"/>
                <w:szCs w:val="26"/>
              </w:rPr>
              <w:t>WRC-07</w:t>
            </w:r>
            <w:r w:rsidR="00CC3AB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) </w:t>
            </w:r>
            <w:r w:rsidR="00D25E2B" w:rsidRPr="00096E08">
              <w:rPr>
                <w:rFonts w:hint="cs"/>
                <w:sz w:val="20"/>
                <w:szCs w:val="26"/>
                <w:rtl/>
              </w:rPr>
              <w:t xml:space="preserve">نتيجة للنظر في البند </w:t>
            </w:r>
            <w:r w:rsidR="00D25E2B" w:rsidRPr="00096E08">
              <w:rPr>
                <w:sz w:val="20"/>
                <w:szCs w:val="26"/>
                <w:lang w:val="en-US"/>
              </w:rPr>
              <w:t>3.9</w:t>
            </w:r>
            <w:r w:rsidR="00D25E2B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من جدول الأعمال، ليس لدى جماعة آسيا والمحيط الهادئ أي اقتراح بخصوص هذا القرار.</w:t>
            </w:r>
          </w:p>
        </w:tc>
        <w:tc>
          <w:tcPr>
            <w:tcW w:w="764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rFonts w:hint="cs"/>
                <w:color w:val="000000"/>
                <w:sz w:val="20"/>
                <w:szCs w:val="26"/>
                <w:rtl/>
              </w:rPr>
              <w:t>-</w:t>
            </w:r>
          </w:p>
        </w:tc>
      </w:tr>
      <w:tr w:rsidR="00CC3AB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81</w:t>
            </w:r>
          </w:p>
        </w:tc>
        <w:tc>
          <w:tcPr>
            <w:tcW w:w="1563" w:type="pct"/>
            <w:shd w:val="clear" w:color="auto" w:fill="auto"/>
          </w:tcPr>
          <w:p w:rsidR="00CC3AB6" w:rsidRPr="00FA0299" w:rsidRDefault="00CC3AB6" w:rsidP="002F2584">
            <w:pPr>
              <w:pStyle w:val="TableTextS50"/>
              <w:spacing w:before="60" w:after="60" w:line="260" w:lineRule="exact"/>
              <w:jc w:val="left"/>
              <w:rPr>
                <w:spacing w:val="-2"/>
                <w:lang w:bidi="ar-SA"/>
              </w:rPr>
            </w:pPr>
            <w:r w:rsidRPr="00FA0299">
              <w:rPr>
                <w:spacing w:val="-2"/>
                <w:rtl/>
              </w:rPr>
              <w:t>تقييم إجراء الاحتياط الإداري الواجب للشبكات الساتلية</w:t>
            </w:r>
          </w:p>
        </w:tc>
        <w:tc>
          <w:tcPr>
            <w:tcW w:w="2216" w:type="pct"/>
            <w:shd w:val="clear" w:color="auto" w:fill="auto"/>
          </w:tcPr>
          <w:p w:rsidR="00CC3AB6" w:rsidRPr="00876D0F" w:rsidRDefault="00CC3AB6" w:rsidP="00876D0F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pacing w:val="-2"/>
                <w:sz w:val="20"/>
                <w:szCs w:val="26"/>
                <w:rtl/>
                <w:lang w:val="en-US"/>
              </w:rPr>
            </w:pPr>
            <w:r w:rsidRPr="00876D0F">
              <w:rPr>
                <w:spacing w:val="-2"/>
                <w:sz w:val="20"/>
                <w:szCs w:val="26"/>
              </w:rPr>
              <w:t>)</w:t>
            </w:r>
            <w:r w:rsidRPr="00876D0F">
              <w:rPr>
                <w:rFonts w:hint="cs"/>
                <w:spacing w:val="-2"/>
                <w:sz w:val="20"/>
                <w:szCs w:val="26"/>
                <w:rtl/>
              </w:rPr>
              <w:t xml:space="preserve">في المؤتمر </w:t>
            </w:r>
            <w:r w:rsidRPr="00876D0F">
              <w:rPr>
                <w:spacing w:val="-2"/>
                <w:sz w:val="20"/>
                <w:szCs w:val="26"/>
              </w:rPr>
              <w:t>WRC-2000</w:t>
            </w:r>
            <w:r w:rsidRPr="00876D0F">
              <w:rPr>
                <w:rFonts w:hint="cs"/>
                <w:spacing w:val="-2"/>
                <w:sz w:val="20"/>
                <w:szCs w:val="26"/>
                <w:rtl/>
              </w:rPr>
              <w:t>)</w:t>
            </w:r>
            <w:r w:rsidR="00086CD0" w:rsidRPr="00876D0F">
              <w:rPr>
                <w:rFonts w:hint="cs"/>
                <w:spacing w:val="-2"/>
                <w:sz w:val="20"/>
                <w:szCs w:val="26"/>
                <w:rtl/>
              </w:rPr>
              <w:t xml:space="preserve"> ينبغي النظر في إمكانية إلغاء هذا القرار</w:t>
            </w:r>
            <w:r w:rsidRPr="00876D0F">
              <w:rPr>
                <w:rFonts w:hint="cs"/>
                <w:spacing w:val="-2"/>
                <w:sz w:val="20"/>
                <w:szCs w:val="26"/>
                <w:rtl/>
              </w:rPr>
              <w:t>.</w:t>
            </w:r>
            <w:r w:rsidR="00086CD0" w:rsidRPr="00876D0F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5C5B77" w:rsidRPr="00876D0F">
              <w:rPr>
                <w:rFonts w:hint="cs"/>
                <w:spacing w:val="-2"/>
                <w:sz w:val="20"/>
                <w:szCs w:val="26"/>
                <w:rtl/>
              </w:rPr>
              <w:t xml:space="preserve">تم بالفعل تسوية المسألة المتعلقة بما </w:t>
            </w:r>
            <w:r w:rsidR="00CA6D91" w:rsidRPr="00876D0F">
              <w:rPr>
                <w:rFonts w:hint="cs"/>
                <w:spacing w:val="-2"/>
                <w:sz w:val="20"/>
                <w:szCs w:val="26"/>
                <w:rtl/>
              </w:rPr>
              <w:t>يُسمى</w:t>
            </w:r>
            <w:r w:rsidR="005C5B77" w:rsidRPr="00876D0F">
              <w:rPr>
                <w:rFonts w:hint="cs"/>
                <w:spacing w:val="-2"/>
                <w:sz w:val="20"/>
                <w:szCs w:val="26"/>
                <w:rtl/>
              </w:rPr>
              <w:t xml:space="preserve"> "السواتل الورقية"</w:t>
            </w:r>
            <w:r w:rsidR="00876D0F" w:rsidRPr="00876D0F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5C5B77" w:rsidRPr="00876D0F">
              <w:rPr>
                <w:rFonts w:hint="cs"/>
                <w:spacing w:val="-2"/>
                <w:sz w:val="20"/>
                <w:szCs w:val="26"/>
                <w:rtl/>
              </w:rPr>
              <w:t xml:space="preserve">والقرار </w:t>
            </w:r>
            <w:r w:rsidR="005C5B77" w:rsidRPr="00876D0F">
              <w:rPr>
                <w:spacing w:val="-2"/>
                <w:sz w:val="20"/>
                <w:szCs w:val="26"/>
                <w:lang w:val="en-US"/>
              </w:rPr>
              <w:t>49 (Rev.WRC-12)</w:t>
            </w:r>
            <w:r w:rsidR="005C5B77" w:rsidRPr="00876D0F">
              <w:rPr>
                <w:rFonts w:hint="cs"/>
                <w:spacing w:val="-2"/>
                <w:sz w:val="20"/>
                <w:szCs w:val="26"/>
                <w:rtl/>
                <w:lang w:val="en-US"/>
              </w:rPr>
              <w:t xml:space="preserve"> الذي تُنفذ هذه المسألة في إطاره، قد أوفى بغرضه (انظر الرسالة المعممة</w:t>
            </w:r>
            <w:r w:rsidR="00876D0F" w:rsidRPr="00876D0F">
              <w:rPr>
                <w:rFonts w:hint="cs"/>
                <w:spacing w:val="-2"/>
                <w:sz w:val="20"/>
                <w:szCs w:val="26"/>
                <w:rtl/>
                <w:lang w:val="en-US"/>
              </w:rPr>
              <w:t xml:space="preserve"> لقطاع الاتصالات الراديوية</w:t>
            </w:r>
            <w:r w:rsidR="005C5B77" w:rsidRPr="00876D0F">
              <w:rPr>
                <w:rFonts w:hint="cs"/>
                <w:spacing w:val="-2"/>
                <w:sz w:val="20"/>
                <w:szCs w:val="26"/>
                <w:rtl/>
                <w:lang w:val="en-US"/>
              </w:rPr>
              <w:t xml:space="preserve"> </w:t>
            </w:r>
            <w:r w:rsidR="005C5B77" w:rsidRPr="00876D0F">
              <w:rPr>
                <w:spacing w:val="-2"/>
                <w:sz w:val="20"/>
                <w:szCs w:val="26"/>
                <w:lang w:val="en-US"/>
              </w:rPr>
              <w:t>(CR/301</w:t>
            </w:r>
            <w:r w:rsidR="005C5B77" w:rsidRPr="00876D0F">
              <w:rPr>
                <w:rFonts w:hint="cs"/>
                <w:spacing w:val="-2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</w:rPr>
            </w:pPr>
            <w:r w:rsidRPr="00E00D3B">
              <w:rPr>
                <w:color w:val="000000"/>
                <w:sz w:val="20"/>
                <w:szCs w:val="26"/>
              </w:rPr>
              <w:t>SUP</w:t>
            </w:r>
          </w:p>
        </w:tc>
      </w:tr>
      <w:tr w:rsidR="00CC3AB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85</w:t>
            </w:r>
          </w:p>
        </w:tc>
        <w:tc>
          <w:tcPr>
            <w:tcW w:w="1563" w:type="pct"/>
            <w:shd w:val="clear" w:color="auto" w:fill="auto"/>
          </w:tcPr>
          <w:p w:rsidR="00CC3AB6" w:rsidRPr="00E00D3B" w:rsidRDefault="00CC3AB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حماية الأنظمة المستقرة بالنسبة إلى الأرض (الخدمة الثابتة الساتلية والخدمة الإذاعية الساتلية) من أنظمة الخدمة الثابتة الساتلية غير المستقرة بالنسبة إلى الأرض</w:t>
            </w:r>
          </w:p>
        </w:tc>
        <w:tc>
          <w:tcPr>
            <w:tcW w:w="2216" w:type="pct"/>
            <w:shd w:val="clear" w:color="auto" w:fill="auto"/>
          </w:tcPr>
          <w:p w:rsidR="00292A1D" w:rsidRPr="00096E08" w:rsidRDefault="00CC3AB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2"/>
                <w:sz w:val="20"/>
                <w:szCs w:val="26"/>
              </w:rPr>
              <w:t>WRC-03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>)</w:t>
            </w:r>
            <w:r w:rsidRPr="00096E08">
              <w:rPr>
                <w:spacing w:val="-2"/>
                <w:sz w:val="20"/>
                <w:szCs w:val="26"/>
              </w:rPr>
              <w:t xml:space="preserve"> </w:t>
            </w:r>
            <w:r w:rsidRPr="00096E08">
              <w:rPr>
                <w:rFonts w:hint="cs"/>
                <w:sz w:val="20"/>
                <w:szCs w:val="26"/>
                <w:rtl/>
              </w:rPr>
              <w:t xml:space="preserve">ما زال صالحاً. </w:t>
            </w:r>
          </w:p>
          <w:p w:rsidR="00CC3AB6" w:rsidRPr="00096E08" w:rsidRDefault="00CC3AB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highlight w:val="yellow"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قد </w:t>
            </w:r>
            <w:r w:rsidR="00292A1D" w:rsidRPr="00096E08">
              <w:rPr>
                <w:rFonts w:hint="cs"/>
                <w:sz w:val="20"/>
                <w:szCs w:val="26"/>
                <w:rtl/>
              </w:rPr>
              <w:t>تحتاج الفقرة "</w:t>
            </w:r>
            <w:r w:rsidR="00292A1D" w:rsidRPr="00096E08">
              <w:rPr>
                <w:rFonts w:hint="cs"/>
                <w:i/>
                <w:iCs/>
                <w:sz w:val="20"/>
                <w:szCs w:val="26"/>
                <w:rtl/>
              </w:rPr>
              <w:t>يكلف مكتب الاتصالات الراديوية</w:t>
            </w:r>
            <w:r w:rsidR="00292A1D" w:rsidRPr="00096E08">
              <w:rPr>
                <w:rFonts w:hint="cs"/>
                <w:sz w:val="20"/>
                <w:szCs w:val="26"/>
                <w:rtl/>
              </w:rPr>
              <w:t xml:space="preserve">" إلى </w:t>
            </w:r>
            <w:r w:rsidR="00CC073F" w:rsidRPr="00096E08">
              <w:rPr>
                <w:rFonts w:hint="cs"/>
                <w:sz w:val="20"/>
                <w:szCs w:val="26"/>
                <w:rtl/>
              </w:rPr>
              <w:t>استعراضها</w:t>
            </w:r>
            <w:r w:rsidRPr="00096E08">
              <w:rPr>
                <w:rFonts w:hint="cs"/>
                <w:sz w:val="20"/>
                <w:szCs w:val="26"/>
                <w:rtl/>
              </w:rPr>
              <w:t xml:space="preserve"> في ضوء </w:t>
            </w:r>
            <w:r w:rsidR="00292A1D" w:rsidRPr="00096E08">
              <w:rPr>
                <w:rFonts w:hint="cs"/>
                <w:sz w:val="20"/>
                <w:szCs w:val="26"/>
                <w:rtl/>
              </w:rPr>
              <w:t>تطور</w:t>
            </w:r>
            <w:r w:rsidRPr="00096E08">
              <w:rPr>
                <w:rFonts w:hint="cs"/>
                <w:sz w:val="20"/>
                <w:szCs w:val="26"/>
                <w:rtl/>
              </w:rPr>
              <w:t xml:space="preserve"> رزمة برمجية محاكاة كثافة تدفق القدرة المكافئة </w:t>
            </w:r>
            <w:r w:rsidRPr="00096E08">
              <w:rPr>
                <w:sz w:val="20"/>
                <w:szCs w:val="26"/>
              </w:rPr>
              <w:t>(epfd)</w:t>
            </w:r>
            <w:r w:rsidR="00292A1D" w:rsidRPr="00096E08">
              <w:rPr>
                <w:rFonts w:hint="cs"/>
                <w:sz w:val="20"/>
                <w:szCs w:val="26"/>
                <w:rtl/>
              </w:rPr>
              <w:t xml:space="preserve"> في مكتب الاتصالات الراديوية</w:t>
            </w:r>
            <w:r w:rsidRPr="00096E08">
              <w:rPr>
                <w:rFonts w:hint="cs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CC3AB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86</w:t>
            </w:r>
          </w:p>
        </w:tc>
        <w:tc>
          <w:tcPr>
            <w:tcW w:w="1563" w:type="pct"/>
            <w:shd w:val="clear" w:color="auto" w:fill="auto"/>
          </w:tcPr>
          <w:p w:rsidR="00CC3AB6" w:rsidRPr="00700A36" w:rsidRDefault="00CC3AB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10"/>
                <w:sz w:val="20"/>
                <w:szCs w:val="26"/>
              </w:rPr>
            </w:pPr>
            <w:r w:rsidRPr="00700A36">
              <w:rPr>
                <w:rFonts w:hint="cs"/>
                <w:spacing w:val="-10"/>
                <w:sz w:val="20"/>
                <w:szCs w:val="26"/>
                <w:rtl/>
              </w:rPr>
              <w:t xml:space="preserve">معايير تنفيذ القرار </w:t>
            </w:r>
            <w:r w:rsidRPr="00700A36">
              <w:rPr>
                <w:spacing w:val="-10"/>
                <w:sz w:val="20"/>
                <w:szCs w:val="26"/>
              </w:rPr>
              <w:t>86</w:t>
            </w:r>
            <w:r w:rsidRPr="00700A36">
              <w:rPr>
                <w:rFonts w:hint="cs"/>
                <w:spacing w:val="-10"/>
                <w:sz w:val="20"/>
                <w:szCs w:val="26"/>
                <w:rtl/>
              </w:rPr>
              <w:t xml:space="preserve"> </w:t>
            </w:r>
            <w:r w:rsidR="00096E08" w:rsidRPr="00700A36">
              <w:rPr>
                <w:rFonts w:hint="cs"/>
                <w:spacing w:val="-10"/>
                <w:sz w:val="20"/>
                <w:szCs w:val="26"/>
                <w:rtl/>
              </w:rPr>
              <w:t>(مراجَع في المؤتمر</w:t>
            </w:r>
            <w:r w:rsidRPr="00700A36">
              <w:rPr>
                <w:rFonts w:hint="eastAsia"/>
                <w:spacing w:val="-10"/>
                <w:sz w:val="20"/>
                <w:szCs w:val="26"/>
                <w:rtl/>
              </w:rPr>
              <w:t> </w:t>
            </w:r>
            <w:r w:rsidRPr="00700A36">
              <w:rPr>
                <w:spacing w:val="-10"/>
                <w:sz w:val="20"/>
                <w:szCs w:val="26"/>
              </w:rPr>
              <w:t>PP-02</w:t>
            </w:r>
            <w:r w:rsidRPr="00700A36">
              <w:rPr>
                <w:rFonts w:hint="cs"/>
                <w:spacing w:val="-10"/>
                <w:sz w:val="20"/>
                <w:szCs w:val="26"/>
                <w:rtl/>
              </w:rPr>
              <w:t>)</w:t>
            </w:r>
          </w:p>
        </w:tc>
        <w:tc>
          <w:tcPr>
            <w:tcW w:w="2216" w:type="pct"/>
            <w:shd w:val="clear" w:color="auto" w:fill="auto"/>
          </w:tcPr>
          <w:p w:rsidR="00CC3AB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CC3AB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CC3AB6" w:rsidRPr="00096E08">
              <w:rPr>
                <w:color w:val="000000"/>
                <w:sz w:val="20"/>
                <w:szCs w:val="26"/>
              </w:rPr>
              <w:t>WRC-07</w:t>
            </w:r>
            <w:r w:rsidR="00CC3AB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) </w:t>
            </w:r>
            <w:r w:rsidR="007926F8" w:rsidRPr="00096E08">
              <w:rPr>
                <w:rFonts w:hint="cs"/>
                <w:sz w:val="20"/>
                <w:szCs w:val="26"/>
                <w:rtl/>
              </w:rPr>
              <w:t xml:space="preserve">نتيجة للنظر في البند </w:t>
            </w:r>
            <w:r w:rsidR="007926F8" w:rsidRPr="00096E08">
              <w:rPr>
                <w:sz w:val="20"/>
                <w:szCs w:val="26"/>
                <w:lang w:val="en-US"/>
              </w:rPr>
              <w:t>7</w:t>
            </w:r>
            <w:r w:rsidR="007926F8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من جدول الأعمال، ليس لدى جماعة آسيا والمحيط الهادئ أي اقتراح بخصوص هذا القرار.</w:t>
            </w:r>
          </w:p>
        </w:tc>
        <w:tc>
          <w:tcPr>
            <w:tcW w:w="764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rFonts w:hint="cs"/>
                <w:color w:val="000000"/>
                <w:sz w:val="20"/>
                <w:szCs w:val="26"/>
                <w:rtl/>
              </w:rPr>
              <w:t>-</w:t>
            </w:r>
          </w:p>
        </w:tc>
      </w:tr>
      <w:tr w:rsidR="00CC3AB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lastRenderedPageBreak/>
              <w:t>95</w:t>
            </w:r>
          </w:p>
        </w:tc>
        <w:tc>
          <w:tcPr>
            <w:tcW w:w="1563" w:type="pct"/>
            <w:shd w:val="clear" w:color="auto" w:fill="auto"/>
          </w:tcPr>
          <w:p w:rsidR="00CC3AB6" w:rsidRPr="00E00D3B" w:rsidRDefault="00CC3AB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استعراض</w:t>
            </w:r>
            <w:r w:rsidRPr="00E00D3B">
              <w:rPr>
                <w:sz w:val="20"/>
                <w:szCs w:val="26"/>
                <w:rtl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</w:rPr>
              <w:t>القرارات والتوصيات</w:t>
            </w:r>
          </w:p>
        </w:tc>
        <w:tc>
          <w:tcPr>
            <w:tcW w:w="2216" w:type="pct"/>
            <w:shd w:val="clear" w:color="auto" w:fill="auto"/>
          </w:tcPr>
          <w:p w:rsidR="00CC3AB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CC3AB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CC3AB6" w:rsidRPr="00096E08">
              <w:rPr>
                <w:color w:val="000000"/>
                <w:sz w:val="20"/>
                <w:szCs w:val="26"/>
              </w:rPr>
              <w:t>WRC-07</w:t>
            </w:r>
            <w:r w:rsidR="00CC3AB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) </w:t>
            </w:r>
            <w:r w:rsidR="00CC3AB6" w:rsidRPr="00096E08">
              <w:rPr>
                <w:rFonts w:hint="cs"/>
                <w:sz w:val="20"/>
                <w:szCs w:val="26"/>
                <w:rtl/>
              </w:rPr>
              <w:t>ما</w:t>
            </w:r>
            <w:r w:rsidR="00CC3AB6" w:rsidRPr="00096E08">
              <w:rPr>
                <w:rFonts w:hint="eastAsia"/>
                <w:sz w:val="20"/>
                <w:szCs w:val="26"/>
                <w:rtl/>
              </w:rPr>
              <w:t> </w:t>
            </w:r>
            <w:r w:rsidR="00CC3AB6" w:rsidRPr="00096E08">
              <w:rPr>
                <w:rFonts w:hint="cs"/>
                <w:sz w:val="20"/>
                <w:szCs w:val="26"/>
                <w:rtl/>
              </w:rPr>
              <w:t xml:space="preserve">زال صالحاً (بند دائم في جدول أعمال </w:t>
            </w:r>
            <w:r w:rsidR="00CF035F" w:rsidRPr="00096E08">
              <w:rPr>
                <w:rFonts w:hint="cs"/>
                <w:sz w:val="20"/>
                <w:szCs w:val="26"/>
                <w:rtl/>
              </w:rPr>
              <w:t xml:space="preserve">كل مؤتمر عالمي للاتصالات الراديوية، </w:t>
            </w:r>
            <w:r w:rsidR="00CC3AB6" w:rsidRPr="00096E08">
              <w:rPr>
                <w:rFonts w:hint="cs"/>
                <w:sz w:val="20"/>
                <w:szCs w:val="26"/>
                <w:rtl/>
              </w:rPr>
              <w:t>البند</w:t>
            </w:r>
            <w:r w:rsidR="00CC3AB6" w:rsidRPr="00096E08">
              <w:rPr>
                <w:rFonts w:hint="eastAsia"/>
                <w:sz w:val="20"/>
                <w:szCs w:val="26"/>
                <w:rtl/>
              </w:rPr>
              <w:t> </w:t>
            </w:r>
            <w:r w:rsidR="00CC3AB6" w:rsidRPr="00096E08">
              <w:rPr>
                <w:sz w:val="20"/>
                <w:szCs w:val="26"/>
                <w:lang w:val="en-US"/>
              </w:rPr>
              <w:t>4</w:t>
            </w:r>
            <w:r w:rsidR="00CC3AB6" w:rsidRPr="00096E08">
              <w:rPr>
                <w:rFonts w:hint="cs"/>
                <w:sz w:val="20"/>
                <w:szCs w:val="26"/>
                <w:rtl/>
                <w:lang w:val="en-US"/>
              </w:rPr>
              <w:t xml:space="preserve"> </w:t>
            </w:r>
            <w:r w:rsidR="00CF035F" w:rsidRPr="00096E08">
              <w:rPr>
                <w:rFonts w:hint="cs"/>
                <w:sz w:val="20"/>
                <w:szCs w:val="26"/>
                <w:rtl/>
                <w:lang w:val="en-US"/>
              </w:rPr>
              <w:t>من</w:t>
            </w:r>
            <w:r w:rsidR="00CC3AB6" w:rsidRPr="00096E08">
              <w:rPr>
                <w:rFonts w:hint="cs"/>
                <w:sz w:val="20"/>
                <w:szCs w:val="26"/>
                <w:rtl/>
                <w:lang w:val="en-US"/>
              </w:rPr>
              <w:t xml:space="preserve"> جدول </w:t>
            </w:r>
            <w:r w:rsidR="00CF035F" w:rsidRPr="00096E08">
              <w:rPr>
                <w:rFonts w:hint="cs"/>
                <w:sz w:val="20"/>
                <w:szCs w:val="26"/>
                <w:rtl/>
                <w:lang w:val="en-US"/>
              </w:rPr>
              <w:t>ال</w:t>
            </w:r>
            <w:r w:rsidR="00CC3AB6" w:rsidRPr="00096E08">
              <w:rPr>
                <w:rFonts w:hint="cs"/>
                <w:sz w:val="20"/>
                <w:szCs w:val="26"/>
                <w:rtl/>
                <w:lang w:val="en-US"/>
              </w:rPr>
              <w:t>أعمال)</w:t>
            </w:r>
            <w:r w:rsidR="00CC3AB6" w:rsidRPr="00096E08">
              <w:rPr>
                <w:rFonts w:hint="cs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CC3AB6" w:rsidRPr="00E00D3B" w:rsidRDefault="0062128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CC3AB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98</w:t>
            </w:r>
          </w:p>
        </w:tc>
        <w:tc>
          <w:tcPr>
            <w:tcW w:w="1563" w:type="pct"/>
            <w:shd w:val="clear" w:color="auto" w:fill="auto"/>
          </w:tcPr>
          <w:p w:rsidR="00CC3AB6" w:rsidRPr="00E00D3B" w:rsidRDefault="00CC3AB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التطبيق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المؤقت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لأحكام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معينة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لوائح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الراديو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راجعها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المؤتمر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العالمي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للاتصالات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الراديوية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لعام </w:t>
            </w:r>
            <w:r w:rsidRPr="00E00D3B">
              <w:rPr>
                <w:sz w:val="20"/>
                <w:szCs w:val="26"/>
                <w:lang w:val="en-US"/>
              </w:rPr>
              <w:t>2012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وإلغاء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قرارات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وتوصيات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معينة</w:t>
            </w:r>
          </w:p>
        </w:tc>
        <w:tc>
          <w:tcPr>
            <w:tcW w:w="2216" w:type="pct"/>
            <w:shd w:val="clear" w:color="auto" w:fill="auto"/>
          </w:tcPr>
          <w:p w:rsidR="00CC3AB6" w:rsidRPr="00096E08" w:rsidRDefault="00CC3AB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2"/>
                <w:sz w:val="20"/>
                <w:szCs w:val="26"/>
              </w:rPr>
              <w:t>WRC-12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311A1B" w:rsidRPr="00096E08">
              <w:rPr>
                <w:rFonts w:hint="cs"/>
                <w:spacing w:val="-2"/>
                <w:sz w:val="20"/>
                <w:szCs w:val="26"/>
                <w:rtl/>
              </w:rPr>
              <w:t>كممارسة أخيرة</w:t>
            </w:r>
            <w:r w:rsidR="00C53F48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متبعة</w:t>
            </w:r>
            <w:r w:rsidR="00311A1B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في المؤتمر العالمي للاتصالات الراديوية، سيُستعاض عن هذا القرار بقرار جديد </w:t>
            </w:r>
            <w:r w:rsidR="00C01031" w:rsidRPr="00096E08">
              <w:rPr>
                <w:rFonts w:hint="cs"/>
                <w:spacing w:val="-2"/>
                <w:sz w:val="20"/>
                <w:szCs w:val="26"/>
                <w:rtl/>
              </w:rPr>
              <w:t>يفي بنفس الغرض</w:t>
            </w:r>
            <w:r w:rsidR="00311A1B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وفقاً لنتائج المؤتمر </w:t>
            </w:r>
            <w:r w:rsidR="00311A1B" w:rsidRPr="00096E08">
              <w:rPr>
                <w:spacing w:val="-2"/>
                <w:sz w:val="20"/>
                <w:szCs w:val="26"/>
                <w:lang w:val="en-US"/>
              </w:rPr>
              <w:t>WRC-15</w:t>
            </w:r>
            <w:r w:rsidR="00311A1B" w:rsidRPr="00096E08">
              <w:rPr>
                <w:rFonts w:hint="cs"/>
                <w:spacing w:val="-2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SUP</w:t>
            </w:r>
          </w:p>
        </w:tc>
      </w:tr>
      <w:tr w:rsidR="00CC3AB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111</w:t>
            </w:r>
          </w:p>
        </w:tc>
        <w:tc>
          <w:tcPr>
            <w:tcW w:w="1563" w:type="pct"/>
            <w:shd w:val="clear" w:color="auto" w:fill="auto"/>
          </w:tcPr>
          <w:p w:rsidR="00CC3AB6" w:rsidRPr="00E00D3B" w:rsidRDefault="00CC3AB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 xml:space="preserve">تخطيط الخدمة الثابتة الساتلية في النطاقات </w:t>
            </w:r>
            <w:r w:rsidRPr="00E00D3B">
              <w:rPr>
                <w:sz w:val="20"/>
                <w:szCs w:val="26"/>
              </w:rPr>
              <w:t>GHz 30/20/18</w:t>
            </w:r>
          </w:p>
        </w:tc>
        <w:tc>
          <w:tcPr>
            <w:tcW w:w="2216" w:type="pct"/>
            <w:shd w:val="clear" w:color="auto" w:fill="auto"/>
          </w:tcPr>
          <w:p w:rsidR="00CC3AB6" w:rsidRPr="00096E08" w:rsidRDefault="00CC3AB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</w:rPr>
            </w:pPr>
            <w:r w:rsidRPr="00096E08">
              <w:rPr>
                <w:rFonts w:hint="cs"/>
                <w:sz w:val="20"/>
                <w:szCs w:val="26"/>
                <w:rtl/>
                <w:lang w:val="en-US"/>
              </w:rPr>
              <w:t xml:space="preserve">(في المؤتمر </w:t>
            </w:r>
            <w:r w:rsidRPr="00096E08">
              <w:rPr>
                <w:sz w:val="20"/>
                <w:szCs w:val="26"/>
                <w:lang w:val="en-US"/>
              </w:rPr>
              <w:t>Orb-88</w:t>
            </w:r>
            <w:r w:rsidRPr="00096E08">
              <w:rPr>
                <w:rFonts w:hint="cs"/>
                <w:sz w:val="20"/>
                <w:szCs w:val="26"/>
                <w:rtl/>
                <w:lang w:val="en-US"/>
              </w:rPr>
              <w:t xml:space="preserve">)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</w:p>
        </w:tc>
        <w:tc>
          <w:tcPr>
            <w:tcW w:w="764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CC3AB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114</w:t>
            </w:r>
          </w:p>
        </w:tc>
        <w:tc>
          <w:tcPr>
            <w:tcW w:w="1563" w:type="pct"/>
            <w:shd w:val="clear" w:color="auto" w:fill="auto"/>
          </w:tcPr>
          <w:p w:rsidR="00CC3AB6" w:rsidRPr="00E00D3B" w:rsidRDefault="005B28D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التوافق بين خدمة الملاحة الراديوية للطيران و</w:t>
            </w:r>
            <w:r w:rsidR="00CC3AB6" w:rsidRPr="00E00D3B">
              <w:rPr>
                <w:rFonts w:hint="cs"/>
                <w:sz w:val="20"/>
                <w:szCs w:val="26"/>
                <w:rtl/>
              </w:rPr>
              <w:t>الخدمة الثابتة الساتلية</w:t>
            </w:r>
            <w:r w:rsidR="00CC3AB6" w:rsidRPr="00E00D3B">
              <w:rPr>
                <w:sz w:val="20"/>
                <w:szCs w:val="26"/>
                <w:rtl/>
              </w:rPr>
              <w:t xml:space="preserve"> </w:t>
            </w:r>
            <w:r w:rsidR="00CC3AB6" w:rsidRPr="00E00D3B">
              <w:rPr>
                <w:rFonts w:hint="cs"/>
                <w:sz w:val="20"/>
                <w:szCs w:val="26"/>
                <w:rtl/>
              </w:rPr>
              <w:t>(وصلات تغذية الخدمة المتنقلة الساتلية)</w:t>
            </w:r>
            <w:r w:rsidR="00CC3AB6" w:rsidRPr="00E00D3B">
              <w:rPr>
                <w:sz w:val="20"/>
                <w:szCs w:val="26"/>
                <w:rtl/>
              </w:rPr>
              <w:t xml:space="preserve"> </w:t>
            </w:r>
            <w:r w:rsidR="00CC3AB6" w:rsidRPr="00E00D3B">
              <w:rPr>
                <w:rFonts w:hint="cs"/>
                <w:sz w:val="20"/>
                <w:szCs w:val="26"/>
                <w:rtl/>
              </w:rPr>
              <w:t xml:space="preserve">في النطاق </w:t>
            </w:r>
            <w:r w:rsidR="00CC3AB6" w:rsidRPr="00E00D3B">
              <w:rPr>
                <w:sz w:val="20"/>
                <w:szCs w:val="26"/>
              </w:rPr>
              <w:t>GHz 5</w:t>
            </w:r>
          </w:p>
        </w:tc>
        <w:tc>
          <w:tcPr>
            <w:tcW w:w="2216" w:type="pct"/>
            <w:shd w:val="clear" w:color="auto" w:fill="auto"/>
          </w:tcPr>
          <w:p w:rsidR="0085348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pacing w:val="6"/>
                <w:sz w:val="20"/>
                <w:szCs w:val="26"/>
                <w:highlight w:val="yellow"/>
                <w:rtl/>
                <w:lang w:val="en-US"/>
              </w:rPr>
            </w:pPr>
            <w:r>
              <w:rPr>
                <w:rFonts w:hint="cs"/>
                <w:spacing w:val="6"/>
                <w:sz w:val="20"/>
                <w:szCs w:val="26"/>
                <w:rtl/>
              </w:rPr>
              <w:t>(مراجَع في المؤتمر</w:t>
            </w:r>
            <w:r w:rsidR="00CC3AB6" w:rsidRPr="00096E08">
              <w:rPr>
                <w:rFonts w:hint="cs"/>
                <w:spacing w:val="6"/>
                <w:sz w:val="20"/>
                <w:szCs w:val="26"/>
                <w:rtl/>
              </w:rPr>
              <w:t xml:space="preserve"> </w:t>
            </w:r>
            <w:r w:rsidR="00CC3AB6" w:rsidRPr="00096E08">
              <w:rPr>
                <w:spacing w:val="6"/>
                <w:sz w:val="20"/>
                <w:szCs w:val="26"/>
              </w:rPr>
              <w:t>WRC-12</w:t>
            </w:r>
            <w:r w:rsidR="00CC3AB6" w:rsidRPr="00096E08">
              <w:rPr>
                <w:rFonts w:hint="cs"/>
                <w:spacing w:val="6"/>
                <w:sz w:val="20"/>
                <w:szCs w:val="26"/>
                <w:rtl/>
              </w:rPr>
              <w:t xml:space="preserve">) </w:t>
            </w:r>
            <w:r w:rsidR="0095458A" w:rsidRPr="00096E08">
              <w:rPr>
                <w:rFonts w:hint="cs"/>
                <w:sz w:val="20"/>
                <w:szCs w:val="26"/>
                <w:rtl/>
              </w:rPr>
              <w:t xml:space="preserve">يُشار إلى هذا القرار في الرقمين </w:t>
            </w:r>
            <w:r w:rsidR="0095458A" w:rsidRPr="00096E08">
              <w:rPr>
                <w:spacing w:val="-2"/>
                <w:sz w:val="20"/>
                <w:szCs w:val="26"/>
              </w:rPr>
              <w:t>444.5</w:t>
            </w:r>
            <w:r w:rsidR="0095458A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و</w:t>
            </w:r>
            <w:r w:rsidR="0095458A" w:rsidRPr="00096E08">
              <w:rPr>
                <w:spacing w:val="-2"/>
                <w:sz w:val="20"/>
                <w:szCs w:val="26"/>
                <w:lang w:val="en-US"/>
              </w:rPr>
              <w:t>444A.5</w:t>
            </w:r>
            <w:r w:rsidR="00F277F9" w:rsidRPr="00096E08">
              <w:rPr>
                <w:rFonts w:hint="cs"/>
                <w:sz w:val="20"/>
                <w:szCs w:val="26"/>
                <w:rtl/>
              </w:rPr>
              <w:t>.</w:t>
            </w:r>
            <w:r w:rsidR="00853486" w:rsidRPr="00096E08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 xml:space="preserve"> نتيجة للنظر في البند </w:t>
            </w:r>
            <w:r w:rsidR="00853486" w:rsidRPr="00096E08">
              <w:rPr>
                <w:color w:val="000000"/>
                <w:sz w:val="20"/>
                <w:szCs w:val="26"/>
              </w:rPr>
              <w:t>7.1</w:t>
            </w:r>
            <w:r w:rsidR="0085348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من جدول الأعمال، ينبغي تعديل هذا القرار (انظر </w:t>
            </w:r>
            <w:r w:rsidR="00853486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ASP/1.7/4</w:t>
            </w:r>
            <w:r w:rsidR="00853486" w:rsidRPr="00096E08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>)</w:t>
            </w:r>
            <w:r w:rsidR="00721703" w:rsidRPr="00096E08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CC3AB6" w:rsidRPr="00E00D3B" w:rsidRDefault="005916E0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CC3AB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122</w:t>
            </w:r>
          </w:p>
        </w:tc>
        <w:tc>
          <w:tcPr>
            <w:tcW w:w="1563" w:type="pct"/>
            <w:shd w:val="clear" w:color="auto" w:fill="auto"/>
          </w:tcPr>
          <w:p w:rsidR="00CC3AB6" w:rsidRPr="00E00D3B" w:rsidRDefault="00193101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 xml:space="preserve">استعمال </w:t>
            </w:r>
            <w:r w:rsidR="00CC3AB6" w:rsidRPr="00E00D3B">
              <w:rPr>
                <w:rFonts w:hint="cs"/>
                <w:sz w:val="20"/>
                <w:szCs w:val="26"/>
                <w:rtl/>
              </w:rPr>
              <w:t xml:space="preserve">محطات المنصات عالية الارتفاع </w:t>
            </w:r>
            <w:r w:rsidRPr="00E00D3B">
              <w:rPr>
                <w:rFonts w:hint="cs"/>
                <w:sz w:val="20"/>
                <w:szCs w:val="26"/>
                <w:rtl/>
              </w:rPr>
              <w:t>وخدمات أخرى</w:t>
            </w:r>
            <w:r w:rsidR="00CC3AB6" w:rsidRPr="00E00D3B">
              <w:rPr>
                <w:rFonts w:hint="eastAsia"/>
                <w:sz w:val="20"/>
                <w:szCs w:val="26"/>
                <w:rtl/>
              </w:rPr>
              <w:t> </w:t>
            </w:r>
            <w:r w:rsidRPr="00E00D3B">
              <w:rPr>
                <w:rFonts w:hint="cs"/>
                <w:sz w:val="20"/>
                <w:szCs w:val="26"/>
                <w:rtl/>
              </w:rPr>
              <w:t>ل</w:t>
            </w:r>
            <w:r w:rsidR="00CC3AB6" w:rsidRPr="00E00D3B">
              <w:rPr>
                <w:rFonts w:hint="cs"/>
                <w:sz w:val="20"/>
                <w:szCs w:val="26"/>
                <w:rtl/>
              </w:rPr>
              <w:t xml:space="preserve">لنطاقين </w:t>
            </w:r>
            <w:r w:rsidR="00CC3AB6" w:rsidRPr="00E00D3B">
              <w:rPr>
                <w:sz w:val="20"/>
                <w:szCs w:val="26"/>
              </w:rPr>
              <w:t>GHz 48/47</w:t>
            </w:r>
          </w:p>
        </w:tc>
        <w:tc>
          <w:tcPr>
            <w:tcW w:w="2216" w:type="pct"/>
            <w:shd w:val="clear" w:color="auto" w:fill="auto"/>
          </w:tcPr>
          <w:p w:rsidR="00CC3AB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CC3AB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CC3AB6" w:rsidRPr="00096E08">
              <w:rPr>
                <w:color w:val="000000"/>
                <w:sz w:val="20"/>
                <w:szCs w:val="26"/>
              </w:rPr>
              <w:t>WRC-07</w:t>
            </w:r>
            <w:r w:rsidR="00CC3AB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) </w:t>
            </w:r>
            <w:r w:rsidR="00CC3AB6" w:rsidRPr="00096E08">
              <w:rPr>
                <w:rFonts w:hint="cs"/>
                <w:sz w:val="20"/>
                <w:szCs w:val="26"/>
                <w:rtl/>
              </w:rPr>
              <w:t>ما</w:t>
            </w:r>
            <w:r w:rsidR="00CC3AB6" w:rsidRPr="00096E08">
              <w:rPr>
                <w:rFonts w:hint="eastAsia"/>
                <w:sz w:val="20"/>
                <w:szCs w:val="26"/>
                <w:rtl/>
              </w:rPr>
              <w:t> </w:t>
            </w:r>
            <w:r w:rsidR="00CC3AB6" w:rsidRPr="00096E08">
              <w:rPr>
                <w:rFonts w:hint="cs"/>
                <w:sz w:val="20"/>
                <w:szCs w:val="26"/>
                <w:rtl/>
              </w:rPr>
              <w:t>زال صالحاً</w:t>
            </w:r>
            <w:r w:rsidR="00CC3AB6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="00216AD7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216AD7" w:rsidRPr="00096E08">
              <w:rPr>
                <w:rFonts w:hint="cs"/>
                <w:sz w:val="20"/>
                <w:szCs w:val="26"/>
                <w:rtl/>
              </w:rPr>
              <w:t xml:space="preserve">يُشار إلى هذا القرار في الرقم </w:t>
            </w:r>
            <w:r w:rsidR="004867DF" w:rsidRPr="00096E08">
              <w:rPr>
                <w:spacing w:val="-2"/>
                <w:sz w:val="20"/>
                <w:szCs w:val="26"/>
              </w:rPr>
              <w:t>552A</w:t>
            </w:r>
            <w:r w:rsidR="00216AD7" w:rsidRPr="00096E08">
              <w:rPr>
                <w:spacing w:val="-2"/>
                <w:sz w:val="20"/>
                <w:szCs w:val="26"/>
              </w:rPr>
              <w:t>.5</w:t>
            </w:r>
          </w:p>
        </w:tc>
        <w:tc>
          <w:tcPr>
            <w:tcW w:w="764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CC3AB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125</w:t>
            </w:r>
          </w:p>
        </w:tc>
        <w:tc>
          <w:tcPr>
            <w:tcW w:w="1563" w:type="pct"/>
            <w:shd w:val="clear" w:color="auto" w:fill="auto"/>
          </w:tcPr>
          <w:p w:rsidR="00CC3AB6" w:rsidRPr="00E00D3B" w:rsidRDefault="00C96DF4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  <w:rtl/>
              </w:rPr>
              <w:t xml:space="preserve">تقاسم </w:t>
            </w:r>
            <w:r w:rsidRPr="00E00D3B">
              <w:rPr>
                <w:rFonts w:hint="cs"/>
                <w:color w:val="000000"/>
                <w:sz w:val="20"/>
                <w:szCs w:val="26"/>
                <w:rtl/>
              </w:rPr>
              <w:t>النطاق</w:t>
            </w:r>
            <w:r w:rsidRPr="00E00D3B">
              <w:rPr>
                <w:color w:val="000000"/>
                <w:sz w:val="20"/>
                <w:szCs w:val="26"/>
              </w:rPr>
              <w:t xml:space="preserve"> GHz 1,6 </w:t>
            </w:r>
            <w:r w:rsidRPr="00E00D3B">
              <w:rPr>
                <w:color w:val="000000"/>
                <w:sz w:val="20"/>
                <w:szCs w:val="26"/>
                <w:rtl/>
              </w:rPr>
              <w:t>بين الخدمة المتنقلة الساتلية وخدمة الفلك الراديوي</w:t>
            </w:r>
          </w:p>
        </w:tc>
        <w:tc>
          <w:tcPr>
            <w:tcW w:w="2216" w:type="pct"/>
            <w:shd w:val="clear" w:color="auto" w:fill="auto"/>
          </w:tcPr>
          <w:p w:rsidR="00CC3AB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CC3AB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CC3AB6" w:rsidRPr="00096E08">
              <w:rPr>
                <w:spacing w:val="-2"/>
                <w:sz w:val="20"/>
                <w:szCs w:val="26"/>
              </w:rPr>
              <w:t>WRC-12</w:t>
            </w:r>
            <w:r w:rsidR="00CC3AB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CC3AB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</w:t>
            </w:r>
            <w:r w:rsidR="00C96DF4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="00CC3AB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504117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أُدخلت تعديلات طفيفة على النص في المؤتمر </w:t>
            </w:r>
            <w:r w:rsidR="00BB4AD2" w:rsidRPr="00096E08">
              <w:rPr>
                <w:spacing w:val="-2"/>
                <w:sz w:val="20"/>
                <w:szCs w:val="26"/>
              </w:rPr>
              <w:t>WRC-12</w:t>
            </w:r>
            <w:r w:rsidR="00C96DF4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CC3AB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140</w:t>
            </w:r>
          </w:p>
        </w:tc>
        <w:tc>
          <w:tcPr>
            <w:tcW w:w="1563" w:type="pct"/>
            <w:shd w:val="clear" w:color="auto" w:fill="auto"/>
          </w:tcPr>
          <w:p w:rsidR="00CC3AB6" w:rsidRPr="00E00D3B" w:rsidRDefault="00CC3AB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 xml:space="preserve">حدود كثافة تدفق القدرة في النطاق </w:t>
            </w:r>
            <w:r w:rsidRPr="00E00D3B">
              <w:rPr>
                <w:sz w:val="20"/>
                <w:szCs w:val="26"/>
              </w:rPr>
              <w:t>GHz 20,2-19,7</w:t>
            </w:r>
          </w:p>
        </w:tc>
        <w:tc>
          <w:tcPr>
            <w:tcW w:w="2216" w:type="pct"/>
            <w:shd w:val="clear" w:color="auto" w:fill="auto"/>
          </w:tcPr>
          <w:p w:rsidR="00CC3AB6" w:rsidRPr="00096E08" w:rsidRDefault="00CC3AB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highlight w:val="yellow"/>
                <w:rtl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z w:val="20"/>
                <w:szCs w:val="26"/>
                <w:lang w:val="fr-FR"/>
              </w:rPr>
              <w:t>WRC-03</w:t>
            </w:r>
            <w:r w:rsidRPr="00096E08">
              <w:rPr>
                <w:rFonts w:hint="cs"/>
                <w:sz w:val="20"/>
                <w:szCs w:val="26"/>
                <w:rtl/>
              </w:rPr>
              <w:t>) ما زال صالحاً</w:t>
            </w:r>
            <w:r w:rsidR="00BB4AD2" w:rsidRPr="00096E08">
              <w:rPr>
                <w:rFonts w:hint="cs"/>
                <w:sz w:val="20"/>
                <w:szCs w:val="26"/>
                <w:rtl/>
              </w:rPr>
              <w:t>.</w:t>
            </w:r>
            <w:r w:rsidRPr="00096E08">
              <w:rPr>
                <w:rFonts w:hint="cs"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764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CC3AB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142</w:t>
            </w:r>
          </w:p>
        </w:tc>
        <w:tc>
          <w:tcPr>
            <w:tcW w:w="1563" w:type="pct"/>
            <w:shd w:val="clear" w:color="auto" w:fill="auto"/>
          </w:tcPr>
          <w:p w:rsidR="00CC3AB6" w:rsidRPr="00E00D3B" w:rsidRDefault="00CC3AB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 xml:space="preserve">ترتيبات انتقالية تتعلق باستخدام الشبكات الساتلية المستقرة بالنسبة إلى الأرض للنطاق </w:t>
            </w:r>
            <w:r w:rsidRPr="00E00D3B">
              <w:rPr>
                <w:sz w:val="20"/>
                <w:szCs w:val="26"/>
              </w:rPr>
              <w:t>GHz 12,2-11,7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 في الخدمة الثابتة الساتلية في الإقليم </w:t>
            </w:r>
            <w:r w:rsidRPr="00E00D3B">
              <w:rPr>
                <w:sz w:val="20"/>
                <w:szCs w:val="26"/>
              </w:rPr>
              <w:t>2</w:t>
            </w:r>
          </w:p>
        </w:tc>
        <w:tc>
          <w:tcPr>
            <w:tcW w:w="2216" w:type="pct"/>
            <w:shd w:val="clear" w:color="auto" w:fill="auto"/>
          </w:tcPr>
          <w:p w:rsidR="00CC3AB6" w:rsidRPr="00096E08" w:rsidRDefault="00CC3AB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highlight w:val="yellow"/>
                <w:rtl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z w:val="20"/>
                <w:szCs w:val="26"/>
                <w:lang w:val="fr-FR"/>
              </w:rPr>
              <w:t>WRC</w:t>
            </w:r>
            <w:r w:rsidRPr="00096E08">
              <w:rPr>
                <w:sz w:val="20"/>
                <w:szCs w:val="26"/>
                <w:lang w:val="fr-FR"/>
              </w:rPr>
              <w:noBreakHyphen/>
              <w:t>03</w:t>
            </w:r>
            <w:r w:rsidRPr="00096E08">
              <w:rPr>
                <w:rFonts w:hint="cs"/>
                <w:sz w:val="20"/>
                <w:szCs w:val="26"/>
                <w:rtl/>
              </w:rPr>
              <w:t xml:space="preserve">) </w:t>
            </w:r>
            <w:r w:rsidR="00EB21D4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مسألة الإقليم </w:t>
            </w:r>
            <w:r w:rsidR="00DB31EA" w:rsidRPr="00096E08">
              <w:rPr>
                <w:color w:val="000000"/>
                <w:sz w:val="20"/>
                <w:szCs w:val="26"/>
                <w:lang w:val="en-US"/>
              </w:rPr>
              <w:t>2</w:t>
            </w:r>
            <w:r w:rsidR="00EB21D4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أساساً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CC3AB6" w:rsidRPr="00E00D3B" w:rsidRDefault="005D66F4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N/A</w:t>
            </w:r>
          </w:p>
        </w:tc>
      </w:tr>
      <w:tr w:rsidR="00CC3AB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143</w:t>
            </w:r>
          </w:p>
        </w:tc>
        <w:tc>
          <w:tcPr>
            <w:tcW w:w="1563" w:type="pct"/>
            <w:shd w:val="clear" w:color="auto" w:fill="auto"/>
          </w:tcPr>
          <w:p w:rsidR="00CC3AB6" w:rsidRPr="00E00D3B" w:rsidRDefault="00CC3AB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خطوط توجيهية بشأن تنفيذ التطبيقات عالية الكثافة في الخدمة الثابتة الساتلية في نطاقات الترددات المحددة لهذه التطبيقات</w:t>
            </w:r>
          </w:p>
        </w:tc>
        <w:tc>
          <w:tcPr>
            <w:tcW w:w="2216" w:type="pct"/>
            <w:shd w:val="clear" w:color="auto" w:fill="auto"/>
          </w:tcPr>
          <w:p w:rsidR="00CC3AB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CC3AB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CC3AB6" w:rsidRPr="00096E08">
              <w:rPr>
                <w:spacing w:val="-2"/>
                <w:sz w:val="20"/>
                <w:szCs w:val="26"/>
              </w:rPr>
              <w:t>WRC-</w:t>
            </w:r>
            <w:r w:rsidR="00464BCC" w:rsidRPr="00096E08">
              <w:rPr>
                <w:spacing w:val="-2"/>
                <w:sz w:val="20"/>
                <w:szCs w:val="26"/>
              </w:rPr>
              <w:t>07</w:t>
            </w:r>
            <w:r w:rsidR="00CC3AB6" w:rsidRPr="00096E08">
              <w:rPr>
                <w:rFonts w:hint="cs"/>
                <w:spacing w:val="-2"/>
                <w:sz w:val="20"/>
                <w:szCs w:val="26"/>
                <w:rtl/>
              </w:rPr>
              <w:t>)</w:t>
            </w:r>
            <w:r w:rsidR="00CC3AB6" w:rsidRPr="00096E08">
              <w:rPr>
                <w:spacing w:val="-2"/>
                <w:sz w:val="20"/>
                <w:szCs w:val="26"/>
                <w:rtl/>
              </w:rPr>
              <w:t xml:space="preserve"> </w:t>
            </w:r>
            <w:r w:rsidR="00CC3AB6" w:rsidRPr="00096E08">
              <w:rPr>
                <w:rFonts w:hint="cs"/>
                <w:color w:val="000000"/>
                <w:sz w:val="20"/>
                <w:szCs w:val="26"/>
                <w:rtl/>
              </w:rPr>
              <w:t>ما</w:t>
            </w:r>
            <w:r w:rsidR="00CC3AB6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CC3AB6" w:rsidRPr="00096E08">
              <w:rPr>
                <w:rFonts w:hint="cs"/>
                <w:color w:val="000000"/>
                <w:sz w:val="20"/>
                <w:szCs w:val="26"/>
                <w:rtl/>
              </w:rPr>
              <w:t>زال</w:t>
            </w:r>
            <w:r w:rsidR="00CC3AB6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CC3AB6" w:rsidRPr="00096E08">
              <w:rPr>
                <w:rFonts w:hint="cs"/>
                <w:color w:val="000000"/>
                <w:sz w:val="20"/>
                <w:szCs w:val="26"/>
                <w:rtl/>
              </w:rPr>
              <w:t>صالحاً</w:t>
            </w:r>
            <w:r w:rsidR="00464BCC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CC3AB6" w:rsidRPr="00E00D3B" w:rsidRDefault="00CC3AB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144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S50"/>
              <w:spacing w:before="60" w:after="60" w:line="260" w:lineRule="exact"/>
              <w:jc w:val="left"/>
            </w:pPr>
            <w:r w:rsidRPr="00E00D3B">
              <w:rPr>
                <w:rtl/>
              </w:rPr>
              <w:t xml:space="preserve">المتطلبات الخاصة للبلدان الصغيرة جغرافياً التي تشغل محطات أرضية في الخدمة الثابتة الساتلية في النطاق </w:t>
            </w:r>
            <w:r w:rsidRPr="00E00D3B">
              <w:t>GHz 14</w:t>
            </w:r>
            <w:r w:rsidRPr="00E00D3B">
              <w:noBreakHyphen/>
              <w:t>13,75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8145B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noBreakHyphen/>
              <w:t>07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)</w:t>
            </w:r>
            <w:r w:rsidR="00464BCC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ما زال صالحاً</w:t>
            </w:r>
            <w:r w:rsidR="008145B4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</w:t>
            </w:r>
            <w:r w:rsidR="00B564C3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الدراسات التي </w:t>
            </w:r>
            <w:r w:rsidR="002C1A16" w:rsidRPr="00096E08">
              <w:rPr>
                <w:rFonts w:hint="cs"/>
                <w:color w:val="000000"/>
                <w:sz w:val="20"/>
                <w:szCs w:val="26"/>
                <w:rtl/>
              </w:rPr>
              <w:t>يدعو</w:t>
            </w:r>
            <w:r w:rsidR="001F6C9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هذا القرار</w:t>
            </w:r>
            <w:r w:rsidR="00B564C3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إلى إجرائها في قطاع الاتصالات الراديوية</w:t>
            </w:r>
            <w:r w:rsidR="002C1A1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882340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لم تحرز </w:t>
            </w:r>
            <w:r w:rsidR="002C1A16" w:rsidRPr="00096E08">
              <w:rPr>
                <w:rFonts w:hint="cs"/>
                <w:color w:val="000000"/>
                <w:sz w:val="20"/>
                <w:szCs w:val="26"/>
                <w:rtl/>
              </w:rPr>
              <w:t>أي تقدم</w:t>
            </w:r>
            <w:r w:rsidR="00B564C3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412D01" w:rsidRPr="00096E08">
              <w:rPr>
                <w:rFonts w:hint="cs"/>
                <w:color w:val="000000"/>
                <w:sz w:val="20"/>
                <w:szCs w:val="26"/>
                <w:rtl/>
              </w:rPr>
              <w:t>في هذه المرحلة. يُقترح في تقرير الاجتماع التحضيري الإحالة إلى التوصية</w:t>
            </w:r>
            <w:r w:rsidR="00D6625D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412D01" w:rsidRPr="00096E08">
              <w:rPr>
                <w:color w:val="000000"/>
                <w:sz w:val="20"/>
                <w:szCs w:val="26"/>
                <w:lang w:val="en-US"/>
              </w:rPr>
              <w:t>ITU-R S.1712</w:t>
            </w:r>
            <w:r w:rsidR="00412D01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وتحديث النص تبعاً لذلك.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145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S50"/>
              <w:spacing w:before="60" w:after="60" w:line="260" w:lineRule="exact"/>
              <w:jc w:val="left"/>
              <w:rPr>
                <w:rtl/>
              </w:rPr>
            </w:pPr>
            <w:r w:rsidRPr="00E00D3B">
              <w:rPr>
                <w:rtl/>
              </w:rPr>
              <w:t>استعمال محطات المنصات عالية الارتفاع في</w:t>
            </w:r>
            <w:r w:rsidRPr="00E00D3B">
              <w:rPr>
                <w:rFonts w:hint="cs"/>
                <w:rtl/>
              </w:rPr>
              <w:t> </w:t>
            </w:r>
            <w:r w:rsidRPr="00E00D3B">
              <w:rPr>
                <w:rtl/>
              </w:rPr>
              <w:t xml:space="preserve">الخدمة الثابتة لنطاقي التردد </w:t>
            </w:r>
            <w:r w:rsidRPr="00E00D3B">
              <w:t>GHz 28,35</w:t>
            </w:r>
            <w:r w:rsidRPr="00E00D3B">
              <w:noBreakHyphen/>
              <w:t>27,5</w:t>
            </w:r>
            <w:r w:rsidRPr="00E00D3B">
              <w:rPr>
                <w:rtl/>
              </w:rPr>
              <w:t xml:space="preserve"> و</w:t>
            </w:r>
            <w:r w:rsidRPr="00E00D3B">
              <w:t>GHz 31,3</w:t>
            </w:r>
            <w:r w:rsidRPr="00E00D3B">
              <w:noBreakHyphen/>
              <w:t>31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spacing w:val="-2"/>
                <w:sz w:val="20"/>
                <w:szCs w:val="26"/>
              </w:rPr>
              <w:t>WRC-12</w:t>
            </w:r>
            <w:r w:rsidR="007902D6" w:rsidRPr="00096E08">
              <w:rPr>
                <w:rFonts w:hint="cs"/>
                <w:spacing w:val="-2"/>
                <w:sz w:val="20"/>
                <w:szCs w:val="26"/>
                <w:rtl/>
              </w:rPr>
              <w:t>)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ما</w:t>
            </w:r>
            <w:r w:rsidR="007902D6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زال</w:t>
            </w:r>
            <w:r w:rsidR="007902D6" w:rsidRPr="00096E08">
              <w:rPr>
                <w:rFonts w:hint="eastAsia"/>
                <w:color w:val="000000"/>
                <w:sz w:val="20"/>
                <w:szCs w:val="26"/>
              </w:rPr>
              <w:t> 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صالحاً</w:t>
            </w:r>
            <w:r w:rsidR="00355819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بما أن الدراسات التي </w:t>
            </w:r>
            <w:r w:rsidR="001F6C9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دُعي في هذا القرار إلى إجرائها في قطاع الاتصالات الراديوية </w:t>
            </w:r>
            <w:r w:rsidR="00355819" w:rsidRPr="00096E08">
              <w:rPr>
                <w:rFonts w:hint="cs"/>
                <w:color w:val="000000"/>
                <w:sz w:val="20"/>
                <w:szCs w:val="26"/>
                <w:rtl/>
              </w:rPr>
              <w:t>لم تحرز تقدماً</w:t>
            </w:r>
            <w:r w:rsidR="001E421F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، يتعين بحث ما إذا كان هناك حاجة لمواصلة دراسات قطاع الاتصالات الراديوية في ضوء الفقرة </w:t>
            </w:r>
            <w:r w:rsidR="001E421F" w:rsidRPr="00096E08">
              <w:rPr>
                <w:rFonts w:hint="cs"/>
                <w:i/>
                <w:iCs/>
                <w:color w:val="000000"/>
                <w:sz w:val="20"/>
                <w:szCs w:val="26"/>
                <w:rtl/>
              </w:rPr>
              <w:t xml:space="preserve">يقرر </w:t>
            </w:r>
            <w:r w:rsidR="001E421F" w:rsidRPr="008145B4">
              <w:rPr>
                <w:color w:val="000000"/>
                <w:sz w:val="20"/>
                <w:szCs w:val="26"/>
                <w:lang w:val="en-US"/>
              </w:rPr>
              <w:t>2</w:t>
            </w:r>
            <w:r w:rsidR="00B564C3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1E421F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من القرار </w:t>
            </w:r>
            <w:r w:rsidR="001E421F" w:rsidRPr="00096E08">
              <w:rPr>
                <w:color w:val="000000"/>
                <w:sz w:val="20"/>
                <w:szCs w:val="26"/>
                <w:lang w:val="en-US"/>
              </w:rPr>
              <w:t>95</w:t>
            </w:r>
            <w:r w:rsidR="001E421F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147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S50"/>
              <w:spacing w:before="60" w:after="60" w:line="260" w:lineRule="exact"/>
              <w:jc w:val="left"/>
              <w:rPr>
                <w:rtl/>
              </w:rPr>
            </w:pPr>
            <w:r w:rsidRPr="00E00D3B">
              <w:rPr>
                <w:rtl/>
              </w:rPr>
              <w:t>حدود كثافة تدفق القدرة لأنظمة معينة في</w:t>
            </w:r>
            <w:r w:rsidRPr="00E00D3B">
              <w:rPr>
                <w:rFonts w:hint="cs"/>
                <w:rtl/>
              </w:rPr>
              <w:t> </w:t>
            </w:r>
            <w:r w:rsidRPr="00E00D3B">
              <w:rPr>
                <w:rtl/>
              </w:rPr>
              <w:t xml:space="preserve">الخدمة الثابتة الساتلية تستخدم مدارات شديدة الميل لها ارتفاع أوج أكبر من </w:t>
            </w:r>
            <w:r w:rsidRPr="00E00D3B">
              <w:rPr>
                <w:lang w:val="en-US"/>
              </w:rPr>
              <w:t>km </w:t>
            </w:r>
            <w:r w:rsidRPr="00E00D3B">
              <w:t>18 000</w:t>
            </w:r>
            <w:r w:rsidRPr="00E00D3B">
              <w:rPr>
                <w:rtl/>
              </w:rPr>
              <w:t xml:space="preserve"> وميل مداري بين </w:t>
            </w:r>
            <w:r w:rsidRPr="00E00D3B">
              <w:t>35</w:t>
            </w:r>
            <w:r w:rsidRPr="00E00D3B">
              <w:rPr>
                <w:rtl/>
              </w:rPr>
              <w:t xml:space="preserve"> درجة و</w:t>
            </w:r>
            <w:r w:rsidRPr="00E00D3B">
              <w:t>145</w:t>
            </w:r>
            <w:r w:rsidRPr="00E00D3B">
              <w:rPr>
                <w:rtl/>
              </w:rPr>
              <w:t xml:space="preserve"> درجة في النطاق </w:t>
            </w:r>
            <w:r w:rsidRPr="00E00D3B">
              <w:t>GHz 19,7</w:t>
            </w:r>
            <w:r w:rsidRPr="00E00D3B">
              <w:noBreakHyphen/>
              <w:t>17,7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</w:rPr>
              <w:t>WRC-07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) ما</w:t>
            </w:r>
            <w:r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زال صالحاً.</w:t>
            </w:r>
            <w:r w:rsidR="00030793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يُشار إلى هذا القرار </w:t>
            </w:r>
            <w:r w:rsidR="00944022" w:rsidRPr="00096E08">
              <w:rPr>
                <w:rFonts w:hint="cs"/>
                <w:color w:val="000000"/>
                <w:sz w:val="20"/>
                <w:szCs w:val="26"/>
                <w:rtl/>
              </w:rPr>
              <w:t>في</w:t>
            </w:r>
            <w:r w:rsidR="00D6625D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944022" w:rsidRPr="00096E08">
              <w:rPr>
                <w:rFonts w:hint="cs"/>
                <w:color w:val="000000"/>
                <w:sz w:val="20"/>
                <w:szCs w:val="26"/>
                <w:rtl/>
              </w:rPr>
              <w:t>الأرقام</w:t>
            </w:r>
            <w:r w:rsidR="00030793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30793" w:rsidRPr="00096E08">
              <w:rPr>
                <w:color w:val="000000"/>
                <w:sz w:val="20"/>
                <w:szCs w:val="26"/>
                <w:lang w:val="en-US"/>
              </w:rPr>
              <w:t>6A.16.22</w:t>
            </w:r>
            <w:r w:rsidR="00030793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</w:t>
            </w:r>
            <w:r w:rsidR="00030793" w:rsidRPr="00096E08">
              <w:rPr>
                <w:color w:val="000000"/>
                <w:sz w:val="20"/>
                <w:szCs w:val="26"/>
                <w:lang w:val="en-US"/>
              </w:rPr>
              <w:t>6B</w:t>
            </w:r>
            <w:r w:rsidR="00030793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</w:t>
            </w:r>
            <w:r w:rsidR="00030793" w:rsidRPr="00096E08">
              <w:rPr>
                <w:color w:val="000000"/>
                <w:sz w:val="20"/>
                <w:szCs w:val="26"/>
                <w:lang w:val="en-US"/>
              </w:rPr>
              <w:t>6C</w:t>
            </w:r>
            <w:r w:rsidR="00030793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148</w:t>
            </w:r>
          </w:p>
        </w:tc>
        <w:tc>
          <w:tcPr>
            <w:tcW w:w="1563" w:type="pct"/>
            <w:shd w:val="clear" w:color="auto" w:fill="auto"/>
          </w:tcPr>
          <w:p w:rsidR="007902D6" w:rsidRPr="008145B4" w:rsidRDefault="007902D6" w:rsidP="002F2584">
            <w:pPr>
              <w:pStyle w:val="TableTextS50"/>
              <w:spacing w:before="60" w:after="60" w:line="260" w:lineRule="exact"/>
              <w:jc w:val="left"/>
              <w:rPr>
                <w:rtl/>
              </w:rPr>
            </w:pPr>
            <w:r w:rsidRPr="008145B4">
              <w:rPr>
                <w:rtl/>
              </w:rPr>
              <w:t xml:space="preserve">الأنظمة الساتلية المدرجة سابقاً في الجزء </w:t>
            </w:r>
            <w:r w:rsidRPr="008145B4">
              <w:t>B</w:t>
            </w:r>
            <w:r w:rsidRPr="008145B4">
              <w:rPr>
                <w:rtl/>
              </w:rPr>
              <w:t xml:space="preserve"> من خطة التذييل </w:t>
            </w:r>
            <w:r w:rsidRPr="008145B4">
              <w:t>30B </w:t>
            </w:r>
          </w:p>
        </w:tc>
        <w:tc>
          <w:tcPr>
            <w:tcW w:w="2216" w:type="pct"/>
            <w:shd w:val="clear" w:color="auto" w:fill="auto"/>
          </w:tcPr>
          <w:p w:rsidR="00941A00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</w:rPr>
              <w:t>WRC-07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) ما</w:t>
            </w:r>
            <w:r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زال صالحاً.</w:t>
            </w:r>
          </w:p>
          <w:p w:rsidR="007902D6" w:rsidRPr="00096E08" w:rsidRDefault="00F0714B" w:rsidP="008145B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 w:rsidRPr="00096E08">
              <w:rPr>
                <w:color w:val="000000"/>
                <w:sz w:val="20"/>
                <w:szCs w:val="26"/>
                <w:rtl/>
              </w:rPr>
              <w:t xml:space="preserve">قد يحتاج إلى بعض التحديثات في ضوء استكمال الفقرات </w:t>
            </w:r>
            <w:r w:rsidRPr="00096E08">
              <w:rPr>
                <w:i/>
                <w:iCs/>
                <w:color w:val="000000"/>
                <w:sz w:val="20"/>
                <w:szCs w:val="26"/>
                <w:rtl/>
              </w:rPr>
              <w:t>يقرر</w:t>
            </w:r>
            <w:r w:rsidR="00D6625D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3</w:t>
            </w:r>
            <w:r w:rsidR="00D6625D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color w:val="000000"/>
                <w:sz w:val="20"/>
                <w:szCs w:val="26"/>
                <w:lang w:val="en-US"/>
              </w:rPr>
              <w:t>1</w:t>
            </w:r>
            <w:r w:rsidR="008145B4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149</w:t>
            </w:r>
          </w:p>
        </w:tc>
        <w:tc>
          <w:tcPr>
            <w:tcW w:w="1563" w:type="pct"/>
            <w:shd w:val="clear" w:color="auto" w:fill="auto"/>
          </w:tcPr>
          <w:p w:rsidR="007902D6" w:rsidRPr="008145B4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8145B4">
              <w:rPr>
                <w:rFonts w:hint="cs"/>
                <w:sz w:val="20"/>
                <w:szCs w:val="26"/>
                <w:rtl/>
                <w:lang w:bidi="ar-SA"/>
              </w:rPr>
              <w:t>طلبات</w:t>
            </w:r>
            <w:r w:rsidRPr="008145B4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145B4">
              <w:rPr>
                <w:rFonts w:hint="cs"/>
                <w:sz w:val="20"/>
                <w:szCs w:val="26"/>
                <w:rtl/>
                <w:lang w:bidi="ar-SA"/>
              </w:rPr>
              <w:t>الدول</w:t>
            </w:r>
            <w:r w:rsidRPr="008145B4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145B4">
              <w:rPr>
                <w:rFonts w:hint="cs"/>
                <w:sz w:val="20"/>
                <w:szCs w:val="26"/>
                <w:rtl/>
                <w:lang w:bidi="ar-SA"/>
              </w:rPr>
              <w:t>الأعضاء</w:t>
            </w:r>
            <w:r w:rsidRPr="008145B4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145B4">
              <w:rPr>
                <w:rFonts w:hint="cs"/>
                <w:sz w:val="20"/>
                <w:szCs w:val="26"/>
                <w:rtl/>
                <w:lang w:bidi="ar-SA"/>
              </w:rPr>
              <w:t>الجديدة</w:t>
            </w:r>
            <w:r w:rsidRPr="008145B4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145B4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Pr="008145B4">
              <w:rPr>
                <w:rFonts w:hint="eastAsia"/>
                <w:sz w:val="20"/>
                <w:szCs w:val="26"/>
                <w:rtl/>
                <w:lang w:bidi="ar-SA"/>
              </w:rPr>
              <w:t> </w:t>
            </w:r>
            <w:r w:rsidRPr="008145B4">
              <w:rPr>
                <w:rFonts w:hint="cs"/>
                <w:sz w:val="20"/>
                <w:szCs w:val="26"/>
                <w:rtl/>
                <w:lang w:bidi="ar-SA"/>
              </w:rPr>
              <w:t>الاتحاد</w:t>
            </w:r>
            <w:r w:rsidRPr="008145B4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145B4">
              <w:rPr>
                <w:rFonts w:hint="cs"/>
                <w:sz w:val="20"/>
                <w:szCs w:val="26"/>
                <w:rtl/>
                <w:lang w:bidi="ar-SA"/>
              </w:rPr>
              <w:t>المتعلقة</w:t>
            </w:r>
            <w:r w:rsidRPr="008145B4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145B4">
              <w:rPr>
                <w:rFonts w:hint="cs"/>
                <w:sz w:val="20"/>
                <w:szCs w:val="26"/>
                <w:rtl/>
                <w:lang w:bidi="ar-SA"/>
              </w:rPr>
              <w:t>بالتذييل</w:t>
            </w:r>
            <w:r w:rsidRPr="008145B4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145B4">
              <w:rPr>
                <w:sz w:val="20"/>
                <w:szCs w:val="26"/>
                <w:lang w:val="en-US"/>
              </w:rPr>
              <w:t>30B</w:t>
            </w:r>
            <w:r w:rsidRPr="008145B4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145B4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Pr="008145B4">
              <w:rPr>
                <w:rFonts w:hint="eastAsia"/>
                <w:sz w:val="20"/>
                <w:szCs w:val="26"/>
                <w:rtl/>
                <w:lang w:bidi="ar-SA"/>
              </w:rPr>
              <w:t> </w:t>
            </w:r>
            <w:r w:rsidRPr="008145B4">
              <w:rPr>
                <w:rFonts w:hint="cs"/>
                <w:sz w:val="20"/>
                <w:szCs w:val="26"/>
                <w:rtl/>
                <w:lang w:bidi="ar-SA"/>
              </w:rPr>
              <w:t>لوائح</w:t>
            </w:r>
            <w:r w:rsidRPr="008145B4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145B4">
              <w:rPr>
                <w:rFonts w:hint="cs"/>
                <w:sz w:val="20"/>
                <w:szCs w:val="26"/>
                <w:rtl/>
                <w:lang w:bidi="ar-SA"/>
              </w:rPr>
              <w:t>الراديو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spacing w:val="-2"/>
                <w:sz w:val="20"/>
                <w:szCs w:val="26"/>
              </w:rPr>
              <w:t>WRC-12</w:t>
            </w:r>
            <w:r w:rsidR="007902D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  <w:r w:rsidR="006F55AD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جرى مؤخراً تحديث النص في المؤتمر </w:t>
            </w:r>
            <w:r w:rsidR="006F55AD" w:rsidRPr="00096E08">
              <w:rPr>
                <w:color w:val="000000"/>
                <w:sz w:val="20"/>
                <w:szCs w:val="26"/>
                <w:lang w:val="en-US"/>
              </w:rPr>
              <w:t>WRC-12</w:t>
            </w:r>
            <w:r w:rsidR="006F55AD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lastRenderedPageBreak/>
              <w:t>150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  <w:lang w:bidi="ar-SA"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استعمال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وصلات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بوابات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محطات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المنصات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عالية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الارتفاع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للنطاقين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sz w:val="20"/>
                <w:szCs w:val="26"/>
                <w:lang w:val="en-US" w:bidi="ar-SA"/>
              </w:rPr>
              <w:t>MHz 6 520</w:t>
            </w:r>
            <w:r w:rsidRPr="00E00D3B">
              <w:rPr>
                <w:sz w:val="20"/>
                <w:szCs w:val="26"/>
                <w:lang w:val="en-US" w:bidi="ar-SA"/>
              </w:rPr>
              <w:noBreakHyphen/>
              <w:t>6 440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و</w:t>
            </w:r>
            <w:r w:rsidRPr="00E00D3B">
              <w:rPr>
                <w:sz w:val="20"/>
                <w:szCs w:val="26"/>
                <w:lang w:val="en-US" w:bidi="ar-SA"/>
              </w:rPr>
              <w:t>MHz 6 640</w:t>
            </w:r>
            <w:r w:rsidRPr="00E00D3B">
              <w:rPr>
                <w:sz w:val="20"/>
                <w:szCs w:val="26"/>
                <w:lang w:val="en-US" w:bidi="ar-SA"/>
              </w:rPr>
              <w:noBreakHyphen/>
              <w:t>6 560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rFonts w:hint="eastAsia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الخدمة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الثابتة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2"/>
                <w:sz w:val="20"/>
                <w:szCs w:val="26"/>
              </w:rPr>
              <w:t>WRC-12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151</w:t>
            </w:r>
          </w:p>
        </w:tc>
        <w:tc>
          <w:tcPr>
            <w:tcW w:w="1563" w:type="pct"/>
            <w:shd w:val="clear" w:color="auto" w:fill="auto"/>
          </w:tcPr>
          <w:p w:rsidR="007902D6" w:rsidRPr="00FA0299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2"/>
                <w:sz w:val="20"/>
                <w:szCs w:val="26"/>
                <w:rtl/>
                <w:lang w:bidi="ar-SA"/>
              </w:rPr>
            </w:pPr>
            <w:r w:rsidRPr="00FA029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توزيعات</w:t>
            </w:r>
            <w:r w:rsidRPr="00FA029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أولية</w:t>
            </w:r>
            <w:r w:rsidRPr="00FA029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إضافية</w:t>
            </w:r>
            <w:r w:rsidRPr="00FA029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للخدمة</w:t>
            </w:r>
            <w:r w:rsidRPr="00FA029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الثابتة</w:t>
            </w:r>
            <w:r w:rsidRPr="00FA029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الساتلية</w:t>
            </w:r>
            <w:r w:rsidR="009367CF">
              <w:rPr>
                <w:rFonts w:hint="eastAsia"/>
                <w:spacing w:val="-2"/>
                <w:sz w:val="20"/>
                <w:szCs w:val="26"/>
                <w:rtl/>
                <w:lang w:bidi="ar-SA"/>
              </w:rPr>
              <w:t> </w:t>
            </w:r>
            <w:r w:rsidR="009367CF">
              <w:rPr>
                <w:spacing w:val="-2"/>
                <w:sz w:val="20"/>
                <w:szCs w:val="26"/>
                <w:lang w:val="en-US" w:bidi="ar-SA"/>
              </w:rPr>
              <w:t>(FSS)</w:t>
            </w:r>
            <w:r w:rsidRPr="00FA029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في</w:t>
            </w:r>
            <w:r w:rsidRPr="00FA029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نطاقات</w:t>
            </w:r>
            <w:r w:rsidRPr="00FA029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التردد</w:t>
            </w:r>
            <w:r w:rsidRPr="00FA029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بين</w:t>
            </w:r>
            <w:r w:rsidRPr="00FA029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spacing w:val="-2"/>
                <w:sz w:val="20"/>
                <w:szCs w:val="26"/>
                <w:lang w:val="en-US" w:bidi="ar-SA"/>
              </w:rPr>
              <w:t>10</w:t>
            </w:r>
            <w:r w:rsidRPr="00FA029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و</w:t>
            </w:r>
            <w:r w:rsidRPr="00FA0299">
              <w:rPr>
                <w:spacing w:val="-2"/>
                <w:sz w:val="20"/>
                <w:szCs w:val="26"/>
                <w:lang w:val="en-US" w:bidi="ar-SA"/>
              </w:rPr>
              <w:t>GHz 17</w:t>
            </w:r>
            <w:r w:rsidRPr="00FA029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في</w:t>
            </w:r>
            <w:r w:rsidRPr="00FA0299">
              <w:rPr>
                <w:spacing w:val="-2"/>
                <w:sz w:val="20"/>
                <w:szCs w:val="26"/>
                <w:lang w:bidi="ar-SA"/>
              </w:rPr>
              <w:t> </w:t>
            </w:r>
            <w:r w:rsidRPr="00FA029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الإقليم</w:t>
            </w:r>
            <w:r w:rsidRPr="00FA029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spacing w:val="-2"/>
                <w:sz w:val="20"/>
                <w:szCs w:val="26"/>
                <w:lang w:val="en-US" w:bidi="ar-SA"/>
              </w:rPr>
              <w:t>1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2"/>
                <w:sz w:val="20"/>
                <w:szCs w:val="26"/>
              </w:rPr>
              <w:t>WRC-12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0C5DA1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نتيجة للنظر في البند </w:t>
            </w:r>
            <w:r w:rsidR="000C5DA1" w:rsidRPr="00096E08">
              <w:rPr>
                <w:spacing w:val="-2"/>
                <w:sz w:val="20"/>
                <w:szCs w:val="26"/>
                <w:lang w:val="en-US"/>
              </w:rPr>
              <w:t>1.6.1</w:t>
            </w:r>
            <w:r w:rsidR="000C5DA1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0C5DA1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من</w:t>
            </w:r>
            <w:r w:rsidR="000C5DA1" w:rsidRPr="00096E08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="000C5DA1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جدول أعمال المؤتمر </w:t>
            </w:r>
            <w:r w:rsidR="000C5DA1" w:rsidRPr="00096E08">
              <w:rPr>
                <w:color w:val="000000"/>
                <w:sz w:val="20"/>
                <w:szCs w:val="26"/>
                <w:lang w:val="en-US"/>
              </w:rPr>
              <w:t>WRC-15</w:t>
            </w:r>
            <w:r w:rsidR="000C5DA1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، يمكن إلغاء هذا القرار (انظر </w:t>
            </w:r>
            <w:r w:rsidR="000C5DA1" w:rsidRPr="00096E08">
              <w:rPr>
                <w:rFonts w:eastAsia="BatangChe"/>
                <w:sz w:val="20"/>
                <w:szCs w:val="26"/>
                <w:lang w:val="en-US"/>
              </w:rPr>
              <w:t>ASP/</w:t>
            </w:r>
            <w:r w:rsidR="000C5DA1" w:rsidRPr="00096E08">
              <w:rPr>
                <w:rFonts w:eastAsiaTheme="minorEastAsia" w:hint="eastAsia"/>
                <w:sz w:val="20"/>
                <w:szCs w:val="26"/>
                <w:lang w:val="en-US" w:eastAsia="ja-JP"/>
              </w:rPr>
              <w:t>1.6.1</w:t>
            </w:r>
            <w:r w:rsidR="000C5DA1" w:rsidRPr="00096E08">
              <w:rPr>
                <w:rFonts w:eastAsia="BatangChe"/>
                <w:sz w:val="20"/>
                <w:szCs w:val="26"/>
                <w:lang w:val="en-US"/>
              </w:rPr>
              <w:t>/</w:t>
            </w:r>
            <w:r w:rsidR="000C5DA1" w:rsidRPr="00096E08">
              <w:rPr>
                <w:rFonts w:eastAsiaTheme="minorEastAsia" w:hint="eastAsia"/>
                <w:sz w:val="20"/>
                <w:szCs w:val="26"/>
                <w:lang w:val="en-US" w:eastAsia="ja-JP"/>
              </w:rPr>
              <w:t>18</w:t>
            </w:r>
            <w:r w:rsidR="000C5DA1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)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DF5F97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SUP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152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8844FA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  <w:lang w:bidi="ar-SA"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توزيعات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أولية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إضافية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للخدمة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الثابتة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الساتلية</w:t>
            </w:r>
            <w:r w:rsidR="008844FA">
              <w:rPr>
                <w:rFonts w:hint="cs"/>
                <w:sz w:val="20"/>
                <w:szCs w:val="26"/>
                <w:rtl/>
                <w:lang w:bidi="ar-SA"/>
              </w:rPr>
              <w:t> </w:t>
            </w:r>
            <w:r w:rsidR="008844FA">
              <w:rPr>
                <w:sz w:val="20"/>
                <w:szCs w:val="26"/>
                <w:lang w:val="en-US" w:bidi="ar-SA"/>
              </w:rPr>
              <w:t>(FSS)</w:t>
            </w:r>
            <w:r w:rsidR="008844FA">
              <w:rPr>
                <w:rFonts w:hint="cs"/>
                <w:sz w:val="20"/>
                <w:szCs w:val="26"/>
                <w:rtl/>
                <w:lang w:val="en-US"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الاتجاه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أرض</w:t>
            </w:r>
            <w:r w:rsidRPr="00E00D3B">
              <w:rPr>
                <w:sz w:val="20"/>
                <w:szCs w:val="26"/>
                <w:rtl/>
                <w:lang w:bidi="ar-SA"/>
              </w:rPr>
              <w:t>-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فضاء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="008844FA">
              <w:rPr>
                <w:rFonts w:hint="cs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نطاقات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التردد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بين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sz w:val="20"/>
                <w:szCs w:val="26"/>
                <w:lang w:val="en-US" w:bidi="ar-SA"/>
              </w:rPr>
              <w:t>13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و</w:t>
            </w:r>
            <w:r w:rsidRPr="00E00D3B">
              <w:rPr>
                <w:sz w:val="20"/>
                <w:szCs w:val="26"/>
                <w:lang w:val="en-US" w:bidi="ar-SA"/>
              </w:rPr>
              <w:t>GHz 17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="008844FA">
              <w:rPr>
                <w:rFonts w:hint="cs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الإقليم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sz w:val="20"/>
                <w:szCs w:val="26"/>
                <w:lang w:val="en-US" w:bidi="ar-SA"/>
              </w:rPr>
              <w:t>2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والإقليم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sz w:val="20"/>
                <w:szCs w:val="26"/>
                <w:lang w:val="en-US" w:bidi="ar-SA"/>
              </w:rPr>
              <w:t>3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2"/>
                <w:sz w:val="20"/>
                <w:szCs w:val="26"/>
              </w:rPr>
              <w:t>WRC-12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253170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نتيجة للنظر في البند </w:t>
            </w:r>
            <w:r w:rsidR="00253170" w:rsidRPr="00096E08">
              <w:rPr>
                <w:spacing w:val="-2"/>
                <w:sz w:val="20"/>
                <w:szCs w:val="26"/>
                <w:lang w:val="en-US"/>
              </w:rPr>
              <w:t>2.6.1</w:t>
            </w:r>
            <w:r w:rsidR="00253170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25317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من</w:t>
            </w:r>
            <w:r w:rsidR="00253170" w:rsidRPr="00096E08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="0025317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جدول أعمال المؤتمر </w:t>
            </w:r>
            <w:r w:rsidR="00253170" w:rsidRPr="00096E08">
              <w:rPr>
                <w:color w:val="000000"/>
                <w:sz w:val="20"/>
                <w:szCs w:val="26"/>
                <w:lang w:val="en-US"/>
              </w:rPr>
              <w:t>WRC-15</w:t>
            </w:r>
            <w:r w:rsidR="0025317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، يمكن إلغاء هذا القرار (انظر </w:t>
            </w:r>
            <w:r w:rsidR="00253170" w:rsidRPr="00096E08">
              <w:rPr>
                <w:rFonts w:eastAsia="BatangChe"/>
                <w:sz w:val="20"/>
                <w:szCs w:val="26"/>
                <w:lang w:val="en-US"/>
              </w:rPr>
              <w:t>ASP/</w:t>
            </w:r>
            <w:r w:rsidR="00253170" w:rsidRPr="00096E08">
              <w:rPr>
                <w:rFonts w:eastAsiaTheme="minorEastAsia" w:hint="eastAsia"/>
                <w:sz w:val="20"/>
                <w:szCs w:val="26"/>
                <w:lang w:val="en-US" w:eastAsia="ja-JP"/>
              </w:rPr>
              <w:t>1.6.2</w:t>
            </w:r>
            <w:r w:rsidR="00253170" w:rsidRPr="00096E08">
              <w:rPr>
                <w:rFonts w:eastAsia="BatangChe"/>
                <w:sz w:val="20"/>
                <w:szCs w:val="26"/>
                <w:lang w:val="en-US"/>
              </w:rPr>
              <w:t>/</w:t>
            </w:r>
            <w:r w:rsidR="00253170" w:rsidRPr="00096E08">
              <w:rPr>
                <w:rFonts w:eastAsiaTheme="minorEastAsia" w:hint="eastAsia"/>
                <w:sz w:val="20"/>
                <w:szCs w:val="26"/>
                <w:lang w:val="en-US" w:eastAsia="ja-JP"/>
              </w:rPr>
              <w:t>4</w:t>
            </w:r>
            <w:r w:rsidR="0025317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).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8844FA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>
              <w:rPr>
                <w:color w:val="000000"/>
                <w:sz w:val="20"/>
                <w:szCs w:val="26"/>
              </w:rPr>
              <w:t>SUP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153</w:t>
            </w:r>
          </w:p>
        </w:tc>
        <w:tc>
          <w:tcPr>
            <w:tcW w:w="1563" w:type="pct"/>
            <w:shd w:val="clear" w:color="auto" w:fill="auto"/>
          </w:tcPr>
          <w:p w:rsidR="007902D6" w:rsidRPr="008844FA" w:rsidRDefault="007902D6" w:rsidP="008844FA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2"/>
                <w:sz w:val="20"/>
                <w:szCs w:val="26"/>
                <w:rtl/>
                <w:lang w:bidi="ar-SA"/>
              </w:rPr>
            </w:pP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استعمال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نطاقات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التردد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الموزعة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للخدمة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الثابتة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الساتلية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التي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لا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تخضع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للتذييلات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spacing w:val="-2"/>
                <w:sz w:val="20"/>
                <w:szCs w:val="26"/>
                <w:lang w:val="en-US" w:bidi="ar-SA"/>
              </w:rPr>
              <w:t>30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و</w:t>
            </w:r>
            <w:r w:rsidRPr="008844FA">
              <w:rPr>
                <w:spacing w:val="-2"/>
                <w:sz w:val="20"/>
                <w:szCs w:val="26"/>
                <w:lang w:val="en-US" w:bidi="ar-SA"/>
              </w:rPr>
              <w:t>30A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و</w:t>
            </w:r>
            <w:r w:rsidRPr="008844FA">
              <w:rPr>
                <w:spacing w:val="-2"/>
                <w:sz w:val="20"/>
                <w:szCs w:val="26"/>
                <w:lang w:val="en-US" w:bidi="ar-SA"/>
              </w:rPr>
              <w:t>30B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من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أجل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اتصالات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المراقبة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والاتصالات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خارج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الحمولة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النافعة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لأنظمة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الطائرات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دون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طيار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في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الفضاء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الجوي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غير</w:t>
            </w:r>
            <w:r w:rsidRPr="008844FA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844FA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المحجوز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2"/>
                <w:sz w:val="20"/>
                <w:szCs w:val="26"/>
              </w:rPr>
              <w:t>WRC-12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A622C4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نتيجة للنظر في البند </w:t>
            </w:r>
            <w:r w:rsidR="00A622C4" w:rsidRPr="00096E08">
              <w:rPr>
                <w:spacing w:val="-2"/>
                <w:sz w:val="20"/>
                <w:szCs w:val="26"/>
                <w:lang w:val="en-US"/>
              </w:rPr>
              <w:t>5.1</w:t>
            </w:r>
            <w:r w:rsidR="00A622C4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A622C4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من</w:t>
            </w:r>
            <w:r w:rsidR="00A622C4" w:rsidRPr="00096E08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="00A622C4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جدول أعمال المؤتمر </w:t>
            </w:r>
            <w:r w:rsidR="00A622C4" w:rsidRPr="00096E08">
              <w:rPr>
                <w:color w:val="000000"/>
                <w:sz w:val="20"/>
                <w:szCs w:val="26"/>
                <w:lang w:val="en-US"/>
              </w:rPr>
              <w:t>WRC-15</w:t>
            </w:r>
            <w:r w:rsidR="00A622C4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، يمكن إلغاء هذا القرار (انظر </w:t>
            </w:r>
            <w:r w:rsidR="00A622C4" w:rsidRPr="00096E08">
              <w:rPr>
                <w:sz w:val="20"/>
                <w:szCs w:val="26"/>
              </w:rPr>
              <w:t>ASP/</w:t>
            </w:r>
            <w:r w:rsidR="00A622C4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1.5</w:t>
            </w:r>
            <w:r w:rsidR="00A622C4" w:rsidRPr="00096E08">
              <w:rPr>
                <w:sz w:val="20"/>
                <w:szCs w:val="26"/>
              </w:rPr>
              <w:t>/</w:t>
            </w:r>
            <w:r w:rsidR="00A622C4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2</w:t>
            </w:r>
            <w:r w:rsidR="00A622C4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).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8844FA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>
              <w:rPr>
                <w:color w:val="000000"/>
                <w:sz w:val="20"/>
                <w:szCs w:val="26"/>
              </w:rPr>
              <w:t>SUP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154</w:t>
            </w:r>
          </w:p>
        </w:tc>
        <w:tc>
          <w:tcPr>
            <w:tcW w:w="1563" w:type="pct"/>
            <w:shd w:val="clear" w:color="auto" w:fill="auto"/>
          </w:tcPr>
          <w:p w:rsidR="007902D6" w:rsidRPr="00FA0299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4"/>
                <w:sz w:val="20"/>
                <w:szCs w:val="26"/>
                <w:rtl/>
                <w:lang w:bidi="ar-SA"/>
              </w:rPr>
            </w:pP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النظر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في</w:t>
            </w:r>
            <w:r w:rsidRPr="00FA0299">
              <w:rPr>
                <w:rFonts w:hint="eastAsia"/>
                <w:spacing w:val="4"/>
                <w:sz w:val="20"/>
                <w:szCs w:val="26"/>
                <w:rtl/>
                <w:lang w:bidi="ar-SA"/>
              </w:rPr>
              <w:t> 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إجراءات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تقنية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وتنظيمية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بغية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دعم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التشغيل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الحالي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والمقبل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للمحطات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الأرضية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للخدمة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الثابتة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الساتلية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في</w:t>
            </w:r>
            <w:r w:rsidRPr="00FA0299">
              <w:rPr>
                <w:rFonts w:hint="eastAsia"/>
                <w:spacing w:val="4"/>
                <w:sz w:val="20"/>
                <w:szCs w:val="26"/>
                <w:rtl/>
                <w:lang w:bidi="ar-SA"/>
              </w:rPr>
              <w:t> 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النطاق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spacing w:val="4"/>
                <w:sz w:val="20"/>
                <w:szCs w:val="26"/>
                <w:lang w:val="en-US" w:bidi="ar-SA"/>
              </w:rPr>
              <w:t>MHz 4 200</w:t>
            </w:r>
            <w:r w:rsidRPr="00FA0299">
              <w:rPr>
                <w:spacing w:val="4"/>
                <w:sz w:val="20"/>
                <w:szCs w:val="26"/>
                <w:lang w:val="en-US" w:bidi="ar-SA"/>
              </w:rPr>
              <w:noBreakHyphen/>
              <w:t>3 400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كمساعدة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للتشغيل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الآمن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للطائرات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والتوزيع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الموثوق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لمعلومات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الأرصاد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الجوية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في</w:t>
            </w:r>
            <w:r w:rsidRPr="00FA0299">
              <w:rPr>
                <w:rFonts w:hint="eastAsia"/>
                <w:spacing w:val="4"/>
                <w:sz w:val="20"/>
                <w:szCs w:val="26"/>
                <w:rtl/>
                <w:lang w:bidi="ar-SA"/>
              </w:rPr>
              <w:t> 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بعض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البلدان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 xml:space="preserve"> 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في</w:t>
            </w:r>
            <w:r w:rsidRPr="00FA0299">
              <w:rPr>
                <w:rFonts w:hint="eastAsia"/>
                <w:spacing w:val="4"/>
                <w:sz w:val="20"/>
                <w:szCs w:val="26"/>
                <w:rtl/>
                <w:lang w:bidi="ar-SA"/>
              </w:rPr>
              <w:t> </w:t>
            </w:r>
            <w:r w:rsidRPr="00FA0299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الإقليم</w:t>
            </w:r>
            <w:r w:rsidRPr="00FA0299">
              <w:rPr>
                <w:spacing w:val="4"/>
                <w:sz w:val="20"/>
                <w:szCs w:val="26"/>
                <w:rtl/>
                <w:lang w:bidi="ar-SA"/>
              </w:rPr>
              <w:t> </w:t>
            </w:r>
            <w:r w:rsidRPr="00FA0299">
              <w:rPr>
                <w:spacing w:val="4"/>
                <w:sz w:val="20"/>
                <w:szCs w:val="26"/>
                <w:lang w:val="en-US" w:bidi="ar-SA"/>
              </w:rPr>
              <w:t>1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2"/>
                <w:sz w:val="20"/>
                <w:szCs w:val="26"/>
              </w:rPr>
              <w:t>WRC-12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857379" w:rsidRPr="00096E08">
              <w:rPr>
                <w:rFonts w:hint="cs"/>
                <w:sz w:val="20"/>
                <w:szCs w:val="26"/>
                <w:rtl/>
              </w:rPr>
              <w:t>نيتجة للنظر في</w:t>
            </w:r>
            <w:r w:rsidRPr="00096E08">
              <w:rPr>
                <w:sz w:val="20"/>
                <w:szCs w:val="26"/>
                <w:rtl/>
              </w:rPr>
              <w:t xml:space="preserve"> البند</w:t>
            </w:r>
            <w:r w:rsidRPr="00096E08">
              <w:rPr>
                <w:rFonts w:hint="cs"/>
                <w:sz w:val="20"/>
                <w:szCs w:val="26"/>
                <w:rtl/>
              </w:rPr>
              <w:t> </w:t>
            </w:r>
            <w:r w:rsidRPr="00096E08">
              <w:rPr>
                <w:sz w:val="20"/>
                <w:szCs w:val="26"/>
              </w:rPr>
              <w:t>1.9</w:t>
            </w:r>
            <w:r w:rsidRPr="00096E08">
              <w:rPr>
                <w:sz w:val="20"/>
                <w:szCs w:val="26"/>
                <w:rtl/>
              </w:rPr>
              <w:t xml:space="preserve"> من جدول </w:t>
            </w:r>
            <w:r w:rsidR="00156329" w:rsidRPr="00096E08">
              <w:rPr>
                <w:rFonts w:hint="cs"/>
                <w:sz w:val="20"/>
                <w:szCs w:val="26"/>
                <w:rtl/>
              </w:rPr>
              <w:t>ال</w:t>
            </w:r>
            <w:r w:rsidRPr="00096E08">
              <w:rPr>
                <w:sz w:val="20"/>
                <w:szCs w:val="26"/>
                <w:rtl/>
              </w:rPr>
              <w:t>أعمال</w:t>
            </w:r>
            <w:r w:rsidR="00156329" w:rsidRPr="00096E08">
              <w:rPr>
                <w:rFonts w:hint="cs"/>
                <w:sz w:val="20"/>
                <w:szCs w:val="26"/>
                <w:rtl/>
              </w:rPr>
              <w:t>،</w:t>
            </w:r>
            <w:r w:rsidRPr="00096E08">
              <w:rPr>
                <w:sz w:val="20"/>
                <w:szCs w:val="26"/>
                <w:rtl/>
              </w:rPr>
              <w:t xml:space="preserve"> </w:t>
            </w:r>
            <w:r w:rsidRPr="00096E08">
              <w:rPr>
                <w:rFonts w:hint="cs"/>
                <w:sz w:val="20"/>
                <w:szCs w:val="26"/>
                <w:rtl/>
                <w:lang w:val="fr-FR"/>
              </w:rPr>
              <w:t xml:space="preserve">المسألة </w:t>
            </w:r>
            <w:r w:rsidRPr="00096E08">
              <w:rPr>
                <w:sz w:val="20"/>
                <w:szCs w:val="26"/>
                <w:lang w:val="en-US"/>
              </w:rPr>
              <w:t>5.1.9</w:t>
            </w:r>
            <w:r w:rsidR="00857379" w:rsidRPr="00096E08">
              <w:rPr>
                <w:rFonts w:hint="cs"/>
                <w:sz w:val="20"/>
                <w:szCs w:val="26"/>
                <w:rtl/>
                <w:lang w:val="en-US"/>
              </w:rPr>
              <w:t>،</w:t>
            </w:r>
            <w:r w:rsidR="00857379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يرى أعضاء جماعة آسيا والمحيط الهادئ أن هذا القرار يقتصر على بعض البلدان في الإقليم </w:t>
            </w:r>
            <w:r w:rsidR="00857379" w:rsidRPr="00096E08">
              <w:rPr>
                <w:color w:val="000000"/>
                <w:sz w:val="20"/>
                <w:szCs w:val="26"/>
                <w:lang w:val="en-US"/>
              </w:rPr>
              <w:t>1</w:t>
            </w:r>
            <w:r w:rsidR="00857379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ولا يؤيدون أي جانب من جوانب هذه المسألة المطبقة في الإقليم </w:t>
            </w:r>
            <w:r w:rsidR="00857379" w:rsidRPr="00096E08">
              <w:rPr>
                <w:color w:val="000000"/>
                <w:sz w:val="20"/>
                <w:szCs w:val="26"/>
                <w:lang w:val="en-US"/>
              </w:rPr>
              <w:t>3</w:t>
            </w:r>
            <w:r w:rsidR="00857379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2A0877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N/A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205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حماية</w:t>
            </w:r>
            <w:r w:rsidR="00012AF0" w:rsidRPr="00E00D3B">
              <w:rPr>
                <w:rFonts w:hint="cs"/>
                <w:sz w:val="20"/>
                <w:szCs w:val="26"/>
                <w:rtl/>
              </w:rPr>
              <w:t xml:space="preserve"> الأنظمة العاملة في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 الخدمة المتنقلة الساتلية في النطاق </w:t>
            </w:r>
            <w:r w:rsidRPr="00E00D3B">
              <w:rPr>
                <w:sz w:val="20"/>
                <w:szCs w:val="26"/>
              </w:rPr>
              <w:t>MHz 406,1</w:t>
            </w:r>
            <w:r w:rsidRPr="00E00D3B">
              <w:rPr>
                <w:sz w:val="20"/>
                <w:szCs w:val="26"/>
              </w:rPr>
              <w:noBreakHyphen/>
              <w:t>406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E75EEA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spacing w:val="-2"/>
                <w:sz w:val="20"/>
                <w:szCs w:val="26"/>
              </w:rPr>
              <w:t>WRC-12</w:t>
            </w:r>
            <w:r w:rsidR="007902D6" w:rsidRPr="00096E08">
              <w:rPr>
                <w:rFonts w:hint="cs"/>
                <w:spacing w:val="-2"/>
                <w:sz w:val="20"/>
                <w:szCs w:val="26"/>
                <w:rtl/>
              </w:rPr>
              <w:t>)</w:t>
            </w:r>
            <w:r w:rsidR="007902D6" w:rsidRPr="00096E08">
              <w:rPr>
                <w:spacing w:val="-2"/>
                <w:sz w:val="20"/>
                <w:szCs w:val="26"/>
              </w:rPr>
              <w:t xml:space="preserve"> </w:t>
            </w:r>
            <w:r w:rsidR="00012AF0" w:rsidRPr="00096E08">
              <w:rPr>
                <w:rFonts w:hint="cs"/>
                <w:sz w:val="20"/>
                <w:szCs w:val="26"/>
                <w:rtl/>
              </w:rPr>
              <w:t>نيتجة للنظر في</w:t>
            </w:r>
            <w:r w:rsidR="00012AF0" w:rsidRPr="00096E08">
              <w:rPr>
                <w:sz w:val="20"/>
                <w:szCs w:val="26"/>
                <w:rtl/>
              </w:rPr>
              <w:t xml:space="preserve"> البند</w:t>
            </w:r>
            <w:r w:rsidR="00012AF0" w:rsidRPr="00096E08">
              <w:rPr>
                <w:rFonts w:hint="cs"/>
                <w:sz w:val="20"/>
                <w:szCs w:val="26"/>
                <w:rtl/>
              </w:rPr>
              <w:t> </w:t>
            </w:r>
            <w:r w:rsidR="00012AF0" w:rsidRPr="00096E08">
              <w:rPr>
                <w:sz w:val="20"/>
                <w:szCs w:val="26"/>
              </w:rPr>
              <w:t>1.9</w:t>
            </w:r>
            <w:r w:rsidR="00012AF0" w:rsidRPr="00096E08">
              <w:rPr>
                <w:sz w:val="20"/>
                <w:szCs w:val="26"/>
                <w:rtl/>
              </w:rPr>
              <w:t xml:space="preserve"> من جدول </w:t>
            </w:r>
            <w:r w:rsidR="00C36D5A" w:rsidRPr="00096E08">
              <w:rPr>
                <w:rFonts w:hint="cs"/>
                <w:sz w:val="20"/>
                <w:szCs w:val="26"/>
                <w:rtl/>
              </w:rPr>
              <w:t>ال</w:t>
            </w:r>
            <w:r w:rsidR="00012AF0" w:rsidRPr="00096E08">
              <w:rPr>
                <w:sz w:val="20"/>
                <w:szCs w:val="26"/>
                <w:rtl/>
              </w:rPr>
              <w:t>أعمال</w:t>
            </w:r>
            <w:r w:rsidR="00C36D5A" w:rsidRPr="00096E08">
              <w:rPr>
                <w:rFonts w:hint="cs"/>
                <w:sz w:val="20"/>
                <w:szCs w:val="26"/>
                <w:rtl/>
              </w:rPr>
              <w:t>،</w:t>
            </w:r>
            <w:r w:rsidR="00012AF0" w:rsidRPr="00096E08">
              <w:rPr>
                <w:sz w:val="20"/>
                <w:szCs w:val="26"/>
                <w:rtl/>
              </w:rPr>
              <w:t xml:space="preserve"> </w:t>
            </w:r>
            <w:r w:rsidR="00012AF0" w:rsidRPr="00096E08">
              <w:rPr>
                <w:rFonts w:hint="cs"/>
                <w:sz w:val="20"/>
                <w:szCs w:val="26"/>
                <w:rtl/>
                <w:lang w:val="fr-FR"/>
              </w:rPr>
              <w:t xml:space="preserve">المسألة </w:t>
            </w:r>
            <w:r w:rsidR="00E75EEA">
              <w:rPr>
                <w:sz w:val="20"/>
                <w:szCs w:val="26"/>
                <w:lang w:val="en-US"/>
              </w:rPr>
              <w:t>1</w:t>
            </w:r>
            <w:r w:rsidR="00012AF0" w:rsidRPr="00096E08">
              <w:rPr>
                <w:sz w:val="20"/>
                <w:szCs w:val="26"/>
                <w:lang w:val="en-US"/>
              </w:rPr>
              <w:t>.1.9</w:t>
            </w:r>
            <w:r w:rsidR="00012AF0" w:rsidRPr="00096E08">
              <w:rPr>
                <w:rFonts w:hint="cs"/>
                <w:sz w:val="20"/>
                <w:szCs w:val="26"/>
                <w:rtl/>
                <w:lang w:val="en-US"/>
              </w:rPr>
              <w:t>،</w:t>
            </w:r>
            <w:r w:rsidR="00864811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ينبغي تعديل هذا القرار (انظر </w:t>
            </w:r>
            <w:r w:rsidR="00864811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ASP/9.1.1/3</w:t>
            </w:r>
            <w:r w:rsidR="00864811" w:rsidRPr="00096E08">
              <w:rPr>
                <w:rFonts w:hint="cs"/>
                <w:sz w:val="20"/>
                <w:szCs w:val="26"/>
                <w:rtl/>
              </w:rPr>
              <w:t>)</w:t>
            </w:r>
            <w:r w:rsidR="00E75EEA">
              <w:rPr>
                <w:rFonts w:hint="cs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B64801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MOD</w:t>
            </w:r>
          </w:p>
        </w:tc>
      </w:tr>
      <w:tr w:rsidR="00BE46A9" w:rsidRPr="00E00D3B" w:rsidTr="0075429A">
        <w:trPr>
          <w:cantSplit/>
          <w:trHeight w:val="1080"/>
          <w:jc w:val="center"/>
        </w:trPr>
        <w:tc>
          <w:tcPr>
            <w:tcW w:w="456" w:type="pct"/>
            <w:shd w:val="clear" w:color="auto" w:fill="auto"/>
          </w:tcPr>
          <w:p w:rsidR="00BE46A9" w:rsidRPr="00E00D3B" w:rsidRDefault="00BE46A9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207</w:t>
            </w:r>
          </w:p>
        </w:tc>
        <w:tc>
          <w:tcPr>
            <w:tcW w:w="1563" w:type="pct"/>
            <w:shd w:val="clear" w:color="auto" w:fill="auto"/>
          </w:tcPr>
          <w:p w:rsidR="00BE46A9" w:rsidRPr="00E00D3B" w:rsidRDefault="00BE46A9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6"/>
                <w:sz w:val="20"/>
                <w:szCs w:val="26"/>
                <w:rtl/>
                <w:lang w:val="en-US" w:bidi="ar-SA"/>
              </w:rPr>
            </w:pPr>
            <w:r w:rsidRPr="00E00D3B">
              <w:rPr>
                <w:color w:val="000000"/>
                <w:sz w:val="20"/>
                <w:szCs w:val="26"/>
                <w:rtl/>
              </w:rPr>
              <w:t>تدابير لمعالجة الاستعمال غير المرخص لترددات في النطاقات الموزعة</w:t>
            </w:r>
            <w:r w:rsidRPr="00E00D3B">
              <w:rPr>
                <w:rFonts w:hint="cs"/>
                <w:spacing w:val="-6"/>
                <w:sz w:val="20"/>
                <w:szCs w:val="26"/>
                <w:rtl/>
              </w:rPr>
              <w:t xml:space="preserve"> للخدمتين المتنقلة البحرية والمتنقلة </w:t>
            </w:r>
            <w:r w:rsidRPr="00E00D3B">
              <w:rPr>
                <w:spacing w:val="-6"/>
                <w:sz w:val="20"/>
                <w:szCs w:val="26"/>
                <w:lang w:val="en-US"/>
              </w:rPr>
              <w:t>(R)</w:t>
            </w:r>
            <w:r w:rsidRPr="00E00D3B">
              <w:rPr>
                <w:rFonts w:hint="cs"/>
                <w:spacing w:val="-6"/>
                <w:sz w:val="20"/>
                <w:szCs w:val="26"/>
                <w:rtl/>
              </w:rPr>
              <w:t xml:space="preserve"> للطيران</w:t>
            </w:r>
          </w:p>
        </w:tc>
        <w:tc>
          <w:tcPr>
            <w:tcW w:w="2216" w:type="pct"/>
            <w:shd w:val="clear" w:color="auto" w:fill="auto"/>
          </w:tcPr>
          <w:p w:rsidR="00BE46A9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BE46A9" w:rsidRPr="00096E08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BE46A9" w:rsidRPr="00096E08">
              <w:rPr>
                <w:sz w:val="20"/>
                <w:szCs w:val="26"/>
                <w:lang w:val="fr-FR"/>
              </w:rPr>
              <w:t>WRC-03</w:t>
            </w:r>
            <w:r w:rsidR="00BE46A9" w:rsidRPr="00096E08">
              <w:rPr>
                <w:rFonts w:hint="cs"/>
                <w:sz w:val="20"/>
                <w:szCs w:val="26"/>
                <w:rtl/>
              </w:rPr>
              <w:t xml:space="preserve">) ما </w:t>
            </w:r>
            <w:r w:rsidR="00BE46A9" w:rsidRPr="00096E08">
              <w:rPr>
                <w:rFonts w:hint="cs"/>
                <w:color w:val="000000"/>
                <w:sz w:val="20"/>
                <w:szCs w:val="26"/>
                <w:rtl/>
              </w:rPr>
              <w:t>زال صالحاً</w:t>
            </w:r>
            <w:r w:rsidR="00BE46A9" w:rsidRPr="00096E08">
              <w:rPr>
                <w:sz w:val="20"/>
                <w:szCs w:val="26"/>
              </w:rPr>
              <w:t>.</w:t>
            </w:r>
          </w:p>
          <w:p w:rsidR="00BE46A9" w:rsidRPr="00096E08" w:rsidRDefault="00BE46A9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حذف الإحالة إلى الرقم</w:t>
            </w:r>
            <w:r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129.5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من فقرة </w:t>
            </w:r>
            <w:r w:rsidRPr="00096E08">
              <w:rPr>
                <w:rFonts w:hint="cs"/>
                <w:i/>
                <w:iCs/>
                <w:color w:val="000000"/>
                <w:sz w:val="20"/>
                <w:szCs w:val="26"/>
                <w:rtl/>
                <w:lang w:val="en-US"/>
              </w:rPr>
              <w:t>يدعو الإدارات</w:t>
            </w:r>
            <w:r w:rsidRPr="00096E08">
              <w:rPr>
                <w:rFonts w:hint="eastAsia"/>
                <w:i/>
                <w:iCs/>
                <w:color w:val="000000"/>
                <w:sz w:val="20"/>
                <w:szCs w:val="26"/>
                <w:rtl/>
                <w:lang w:val="en-US"/>
              </w:rPr>
              <w:t> </w:t>
            </w:r>
            <w:r w:rsidRPr="00E75EEA">
              <w:rPr>
                <w:color w:val="000000"/>
                <w:sz w:val="20"/>
                <w:szCs w:val="26"/>
                <w:lang w:val="en-US"/>
              </w:rPr>
              <w:t>1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، لأن</w:t>
            </w:r>
            <w:r w:rsidR="00D6625D" w:rsidRPr="00096E08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  <w:t>07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ألغاها.</w:t>
            </w:r>
          </w:p>
        </w:tc>
        <w:tc>
          <w:tcPr>
            <w:tcW w:w="764" w:type="pct"/>
            <w:shd w:val="clear" w:color="auto" w:fill="auto"/>
          </w:tcPr>
          <w:p w:rsidR="00BE46A9" w:rsidRPr="00E00D3B" w:rsidRDefault="00BE46A9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bidi="ar-SY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MOD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212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lang w:val="en-US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تنفيذ الاتصالات المتنقلة الدولية</w:t>
            </w:r>
            <w:r w:rsidR="008838B2" w:rsidRPr="00E00D3B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8838B2" w:rsidRPr="00E00D3B">
              <w:rPr>
                <w:sz w:val="20"/>
                <w:szCs w:val="26"/>
                <w:lang w:val="en-US"/>
              </w:rPr>
              <w:t>(IMT)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noBreakHyphen/>
              <w:t>07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ما</w:t>
            </w:r>
            <w:r w:rsidR="007902D6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زال</w:t>
            </w:r>
            <w:r w:rsidR="007902D6" w:rsidRPr="00096E08">
              <w:rPr>
                <w:rFonts w:hint="eastAsia"/>
                <w:color w:val="000000"/>
                <w:sz w:val="20"/>
                <w:szCs w:val="26"/>
              </w:rPr>
              <w:t> 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صالحاً</w:t>
            </w:r>
            <w:r w:rsidR="00B64801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BE46A9" w:rsidRPr="00096E08">
              <w:rPr>
                <w:rFonts w:hint="cs"/>
                <w:color w:val="000000"/>
                <w:sz w:val="20"/>
                <w:szCs w:val="26"/>
                <w:rtl/>
              </w:rPr>
              <w:t>يُشار إلى هذا القرار في</w:t>
            </w:r>
            <w:r w:rsidR="00F9265C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BE46A9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الرقمين </w:t>
            </w:r>
            <w:r w:rsidR="00BE46A9" w:rsidRPr="00096E08">
              <w:rPr>
                <w:color w:val="000000"/>
                <w:sz w:val="20"/>
                <w:szCs w:val="26"/>
                <w:lang w:val="en-US"/>
              </w:rPr>
              <w:t>351A.5</w:t>
            </w:r>
            <w:r w:rsidR="00BE46A9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</w:t>
            </w:r>
            <w:r w:rsidR="00BE46A9" w:rsidRPr="00096E08">
              <w:rPr>
                <w:color w:val="000000"/>
                <w:sz w:val="20"/>
                <w:szCs w:val="26"/>
                <w:lang w:val="en-US"/>
              </w:rPr>
              <w:t>388.5</w:t>
            </w:r>
            <w:r w:rsidR="00BE46A9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. </w:t>
            </w:r>
          </w:p>
          <w:p w:rsidR="00B64801" w:rsidRPr="00096E08" w:rsidRDefault="00BE46A9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دراس</w:t>
            </w:r>
            <w:r w:rsidR="00FA4F79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ات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قطاع الاتصالات الراديوية التي </w:t>
            </w:r>
            <w:r w:rsidR="009E3B9F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دعا هذا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القرار</w:t>
            </w:r>
            <w:r w:rsidR="009E3B9F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إلى إجرائها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</w:t>
            </w:r>
            <w:r w:rsidR="00FA4F79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أحرزت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تقدماً أدى إلى </w:t>
            </w:r>
            <w:r w:rsidR="00FA4F79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وضع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عدد من توصيات السلسلة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M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</w:t>
            </w:r>
            <w:r w:rsidR="007C605B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وسيتواصل </w:t>
            </w:r>
            <w:r w:rsidR="00DC796F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هذا التقدم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215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  <w:lang w:val="en-US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التنسيق بين</w:t>
            </w:r>
            <w:r w:rsidRPr="00E00D3B">
              <w:rPr>
                <w:sz w:val="20"/>
                <w:szCs w:val="26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</w:rPr>
              <w:t>أنظمة الخدمة المتنقلة الساتلية</w:t>
            </w:r>
            <w:r w:rsidR="000E0854" w:rsidRPr="00E00D3B">
              <w:rPr>
                <w:rFonts w:hint="cs"/>
                <w:sz w:val="20"/>
                <w:szCs w:val="26"/>
                <w:rtl/>
              </w:rPr>
              <w:t xml:space="preserve"> في</w:t>
            </w:r>
            <w:r w:rsidR="005C5C52">
              <w:rPr>
                <w:rFonts w:hint="eastAsia"/>
                <w:sz w:val="20"/>
                <w:szCs w:val="26"/>
                <w:rtl/>
              </w:rPr>
              <w:t> </w:t>
            </w:r>
            <w:r w:rsidR="000E0854" w:rsidRPr="00E00D3B">
              <w:rPr>
                <w:rFonts w:hint="cs"/>
                <w:sz w:val="20"/>
                <w:szCs w:val="26"/>
                <w:rtl/>
              </w:rPr>
              <w:t xml:space="preserve">النطاق </w:t>
            </w:r>
            <w:r w:rsidR="000E0854" w:rsidRPr="00E00D3B">
              <w:rPr>
                <w:sz w:val="20"/>
                <w:szCs w:val="26"/>
                <w:lang w:val="en-US"/>
              </w:rPr>
              <w:t>GHz 3-1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spacing w:val="-2"/>
                <w:sz w:val="20"/>
                <w:szCs w:val="26"/>
              </w:rPr>
              <w:t>WRC-12</w:t>
            </w:r>
            <w:r w:rsidR="007902D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  <w:r w:rsidR="000E0854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تم تحديث هذا النص في المؤتمر </w:t>
            </w:r>
            <w:r w:rsidR="000E0854" w:rsidRPr="00096E08">
              <w:rPr>
                <w:color w:val="000000"/>
                <w:sz w:val="20"/>
                <w:szCs w:val="26"/>
                <w:lang w:val="en-US"/>
              </w:rPr>
              <w:t>WRC-12</w:t>
            </w:r>
            <w:r w:rsidR="000E0854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. ودراسة قطاع الاتصالات الراديوية التي </w:t>
            </w:r>
            <w:r w:rsidR="009E3B9F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دعا هذا المؤتمر إلى إجرائها</w:t>
            </w:r>
            <w:r w:rsidR="000E0854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لا</w:t>
            </w:r>
            <w:r w:rsidR="000E0854" w:rsidRPr="00096E08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تزال جارية.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217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رادارات رصد خصائص الرياح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2"/>
                <w:sz w:val="20"/>
                <w:szCs w:val="26"/>
              </w:rPr>
              <w:t>WRC-97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9C5A95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يُشار إلى هذا القرار في الرقمين </w:t>
            </w:r>
            <w:r w:rsidR="009C5A95" w:rsidRPr="00096E08">
              <w:rPr>
                <w:color w:val="000000"/>
                <w:sz w:val="20"/>
                <w:szCs w:val="26"/>
                <w:lang w:val="en-US"/>
              </w:rPr>
              <w:t>162A.5</w:t>
            </w:r>
            <w:r w:rsidR="009C5A95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</w:t>
            </w:r>
            <w:r w:rsidR="009C5A95" w:rsidRPr="00096E08">
              <w:rPr>
                <w:color w:val="000000"/>
                <w:sz w:val="20"/>
                <w:szCs w:val="26"/>
                <w:lang w:val="en-US"/>
              </w:rPr>
              <w:t>291A.5</w:t>
            </w:r>
            <w:r w:rsidR="009C5A95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  <w:p w:rsidR="009C5A95" w:rsidRPr="00271D47" w:rsidRDefault="00AD5454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6"/>
                <w:sz w:val="20"/>
                <w:szCs w:val="26"/>
                <w:highlight w:val="yellow"/>
                <w:rtl/>
                <w:lang w:val="en-US"/>
              </w:rPr>
            </w:pPr>
            <w:r w:rsidRPr="00271D47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>قد تكون هناك حاجة إلى مراجعة صياغية للتوصيات</w:t>
            </w:r>
            <w:r w:rsidR="00F9265C" w:rsidRPr="00271D47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 </w:t>
            </w:r>
            <w:r w:rsidRPr="00271D47">
              <w:rPr>
                <w:color w:val="000000"/>
                <w:spacing w:val="-6"/>
                <w:sz w:val="20"/>
                <w:szCs w:val="26"/>
                <w:lang w:val="en-US"/>
              </w:rPr>
              <w:t>ITU</w:t>
            </w:r>
            <w:r w:rsidR="00F9265C" w:rsidRPr="00271D47">
              <w:rPr>
                <w:color w:val="000000"/>
                <w:spacing w:val="-6"/>
                <w:sz w:val="20"/>
                <w:szCs w:val="26"/>
                <w:lang w:val="en-US"/>
              </w:rPr>
              <w:noBreakHyphen/>
            </w:r>
            <w:r w:rsidRPr="00271D47">
              <w:rPr>
                <w:color w:val="000000"/>
                <w:spacing w:val="-6"/>
                <w:sz w:val="20"/>
                <w:szCs w:val="26"/>
                <w:lang w:val="en-US"/>
              </w:rPr>
              <w:t>R M.1226</w:t>
            </w:r>
            <w:r w:rsidRPr="00271D47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 و</w:t>
            </w:r>
            <w:r w:rsidRPr="00271D47">
              <w:rPr>
                <w:color w:val="000000"/>
                <w:spacing w:val="-6"/>
                <w:sz w:val="20"/>
                <w:szCs w:val="26"/>
                <w:lang w:val="en-US"/>
              </w:rPr>
              <w:t>ITU-R M.1085</w:t>
            </w:r>
            <w:r w:rsidRPr="00271D47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 و</w:t>
            </w:r>
            <w:r w:rsidRPr="00271D47">
              <w:rPr>
                <w:color w:val="000000"/>
                <w:spacing w:val="-6"/>
                <w:sz w:val="20"/>
                <w:szCs w:val="26"/>
                <w:lang w:val="en-US"/>
              </w:rPr>
              <w:t>ITU-R M.1227</w:t>
            </w:r>
            <w:r w:rsidRPr="00271D47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 </w:t>
            </w:r>
            <w:r w:rsidR="00D53F84" w:rsidRPr="00271D47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>المشار</w:t>
            </w:r>
            <w:r w:rsidR="00EE7EC5" w:rsidRPr="00271D47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 إليها.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491C3D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221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Y"/>
              </w:rPr>
              <w:t>محطات المنصات عالية الارتفاع في</w:t>
            </w:r>
            <w:r w:rsidR="005C5C52">
              <w:rPr>
                <w:rFonts w:hint="eastAsia"/>
                <w:sz w:val="20"/>
                <w:szCs w:val="26"/>
                <w:rtl/>
                <w:lang w:bidi="ar-SY"/>
              </w:rPr>
              <w:t> </w:t>
            </w:r>
            <w:r w:rsidRPr="00E00D3B">
              <w:rPr>
                <w:rFonts w:hint="cs"/>
                <w:sz w:val="20"/>
                <w:szCs w:val="26"/>
                <w:rtl/>
                <w:lang w:bidi="ar-SY"/>
              </w:rPr>
              <w:t>الاتصالات المتنقلة الدولية</w:t>
            </w:r>
            <w:r w:rsidR="005D4786" w:rsidRPr="00E00D3B">
              <w:rPr>
                <w:sz w:val="20"/>
                <w:szCs w:val="26"/>
                <w:lang w:val="en-US"/>
              </w:rPr>
              <w:t>2000-</w:t>
            </w:r>
            <w:r w:rsidRPr="00E00D3B">
              <w:rPr>
                <w:rFonts w:hint="cs"/>
                <w:sz w:val="20"/>
                <w:szCs w:val="26"/>
                <w:rtl/>
                <w:lang w:bidi="ar-SY"/>
              </w:rPr>
              <w:t xml:space="preserve"> في</w:t>
            </w:r>
            <w:r w:rsidR="005C5C52">
              <w:rPr>
                <w:rFonts w:hint="eastAsia"/>
                <w:sz w:val="20"/>
                <w:szCs w:val="26"/>
                <w:rtl/>
                <w:lang w:bidi="ar-SY"/>
              </w:rPr>
              <w:t> </w:t>
            </w:r>
            <w:r w:rsidRPr="00E00D3B">
              <w:rPr>
                <w:rFonts w:hint="cs"/>
                <w:sz w:val="20"/>
                <w:szCs w:val="26"/>
                <w:rtl/>
                <w:lang w:bidi="ar-SY"/>
              </w:rPr>
              <w:t xml:space="preserve">النطاقات </w:t>
            </w:r>
            <w:r w:rsidRPr="00E00D3B">
              <w:rPr>
                <w:rFonts w:hint="cs"/>
                <w:color w:val="000000"/>
                <w:sz w:val="20"/>
                <w:szCs w:val="26"/>
                <w:rtl/>
              </w:rPr>
              <w:t xml:space="preserve">حول </w:t>
            </w:r>
            <w:r w:rsidRPr="00E00D3B">
              <w:rPr>
                <w:color w:val="000000"/>
                <w:sz w:val="20"/>
                <w:szCs w:val="26"/>
              </w:rPr>
              <w:t>GHz 2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</w:rPr>
              <w:t>WRC-07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) </w:t>
            </w:r>
            <w:r w:rsidR="006C02D3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يشار إلى هذا القرار في الرقم </w:t>
            </w:r>
            <w:r w:rsidR="006C02D3" w:rsidRPr="00096E08">
              <w:rPr>
                <w:color w:val="000000"/>
                <w:sz w:val="20"/>
                <w:szCs w:val="26"/>
                <w:lang w:val="en-US"/>
              </w:rPr>
              <w:t>388A.5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lastRenderedPageBreak/>
              <w:t>222</w:t>
            </w:r>
          </w:p>
        </w:tc>
        <w:tc>
          <w:tcPr>
            <w:tcW w:w="1563" w:type="pct"/>
            <w:shd w:val="clear" w:color="auto" w:fill="auto"/>
          </w:tcPr>
          <w:p w:rsidR="007902D6" w:rsidRPr="00F9265C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8"/>
                <w:sz w:val="20"/>
                <w:szCs w:val="26"/>
                <w:lang w:bidi="ar-SY"/>
              </w:rPr>
            </w:pPr>
            <w:r w:rsidRPr="00F9265C">
              <w:rPr>
                <w:spacing w:val="-8"/>
                <w:sz w:val="20"/>
                <w:szCs w:val="26"/>
                <w:rtl/>
                <w:lang w:bidi="ar-SY"/>
              </w:rPr>
              <w:t>استخدام الخدمة المتنقلة الساتلية للنطاقين</w:t>
            </w:r>
            <w:r w:rsidRPr="00F9265C">
              <w:rPr>
                <w:rFonts w:hint="cs"/>
                <w:spacing w:val="-8"/>
                <w:sz w:val="20"/>
                <w:szCs w:val="26"/>
                <w:rtl/>
                <w:lang w:bidi="ar-SY"/>
              </w:rPr>
              <w:t xml:space="preserve"> </w:t>
            </w:r>
            <w:r w:rsidRPr="00F9265C">
              <w:rPr>
                <w:spacing w:val="-8"/>
                <w:sz w:val="20"/>
                <w:szCs w:val="26"/>
                <w:lang w:bidi="ar-SY"/>
              </w:rPr>
              <w:t>1 559</w:t>
            </w:r>
            <w:r w:rsidRPr="00F9265C">
              <w:rPr>
                <w:spacing w:val="-8"/>
                <w:sz w:val="20"/>
                <w:szCs w:val="26"/>
                <w:lang w:bidi="ar-SY"/>
              </w:rPr>
              <w:noBreakHyphen/>
              <w:t>1 525</w:t>
            </w:r>
            <w:r w:rsidRPr="00F9265C">
              <w:rPr>
                <w:rFonts w:hint="cs"/>
                <w:spacing w:val="-8"/>
                <w:sz w:val="20"/>
                <w:szCs w:val="26"/>
                <w:rtl/>
                <w:lang w:bidi="ar-SY"/>
              </w:rPr>
              <w:t> </w:t>
            </w:r>
            <w:r w:rsidRPr="00F9265C">
              <w:rPr>
                <w:spacing w:val="-8"/>
                <w:sz w:val="20"/>
                <w:szCs w:val="26"/>
                <w:lang w:bidi="ar-SY"/>
              </w:rPr>
              <w:t>MHz</w:t>
            </w:r>
            <w:r w:rsidR="00F9265C" w:rsidRPr="00F9265C">
              <w:rPr>
                <w:rFonts w:hint="cs"/>
                <w:spacing w:val="-8"/>
                <w:sz w:val="20"/>
                <w:szCs w:val="26"/>
                <w:rtl/>
                <w:lang w:bidi="ar-SY"/>
              </w:rPr>
              <w:t xml:space="preserve"> </w:t>
            </w:r>
            <w:r w:rsidRPr="00F9265C">
              <w:rPr>
                <w:spacing w:val="-8"/>
                <w:sz w:val="20"/>
                <w:szCs w:val="26"/>
                <w:rtl/>
                <w:lang w:bidi="ar-SY"/>
              </w:rPr>
              <w:t>و</w:t>
            </w:r>
            <w:r w:rsidRPr="00F9265C">
              <w:rPr>
                <w:spacing w:val="-8"/>
                <w:sz w:val="20"/>
                <w:szCs w:val="26"/>
                <w:lang w:bidi="ar-SY"/>
              </w:rPr>
              <w:t>MHz 1 660,5</w:t>
            </w:r>
            <w:r w:rsidRPr="00F9265C">
              <w:rPr>
                <w:spacing w:val="-8"/>
                <w:sz w:val="20"/>
                <w:szCs w:val="26"/>
                <w:lang w:bidi="ar-SY"/>
              </w:rPr>
              <w:noBreakHyphen/>
              <w:t>1 626,5</w:t>
            </w:r>
            <w:r w:rsidRPr="00F9265C">
              <w:rPr>
                <w:rFonts w:hint="cs"/>
                <w:spacing w:val="-8"/>
                <w:sz w:val="20"/>
                <w:szCs w:val="26"/>
                <w:rtl/>
                <w:lang w:bidi="ar-SY"/>
              </w:rPr>
              <w:t xml:space="preserve"> </w:t>
            </w:r>
            <w:r w:rsidR="005D4786" w:rsidRPr="00F9265C">
              <w:rPr>
                <w:rFonts w:hint="cs"/>
                <w:spacing w:val="-8"/>
                <w:sz w:val="20"/>
                <w:szCs w:val="26"/>
                <w:rtl/>
                <w:lang w:bidi="ar-SY"/>
              </w:rPr>
              <w:t>الإجراءات</w:t>
            </w:r>
            <w:r w:rsidRPr="00F9265C">
              <w:rPr>
                <w:rFonts w:hint="cs"/>
                <w:spacing w:val="-8"/>
                <w:sz w:val="20"/>
                <w:szCs w:val="26"/>
                <w:rtl/>
                <w:lang w:bidi="ar-SY"/>
              </w:rPr>
              <w:t xml:space="preserve"> التي تكفل </w:t>
            </w:r>
            <w:r w:rsidR="005D4786" w:rsidRPr="00F9265C">
              <w:rPr>
                <w:rFonts w:hint="cs"/>
                <w:spacing w:val="-8"/>
                <w:sz w:val="20"/>
                <w:szCs w:val="26"/>
                <w:rtl/>
                <w:lang w:bidi="ar-SY"/>
              </w:rPr>
              <w:t>النفاذ إلى</w:t>
            </w:r>
            <w:r w:rsidRPr="00F9265C">
              <w:rPr>
                <w:rFonts w:hint="cs"/>
                <w:spacing w:val="-8"/>
                <w:sz w:val="20"/>
                <w:szCs w:val="26"/>
                <w:rtl/>
                <w:lang w:bidi="ar-SY"/>
              </w:rPr>
              <w:t xml:space="preserve"> الطيف على المدى الطويل للخدمة المتنقلة الساتلية للطيران </w:t>
            </w:r>
            <w:r w:rsidRPr="00F9265C">
              <w:rPr>
                <w:spacing w:val="-8"/>
                <w:sz w:val="20"/>
                <w:szCs w:val="26"/>
                <w:lang w:bidi="ar-SY"/>
              </w:rPr>
              <w:t>(R)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spacing w:val="-2"/>
                <w:sz w:val="20"/>
                <w:szCs w:val="26"/>
              </w:rPr>
              <w:t>WRC-12</w:t>
            </w:r>
            <w:r w:rsidR="007902D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  <w:r w:rsidR="005D478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تم تحديث النص في</w:t>
            </w:r>
            <w:r w:rsidR="005C5C52" w:rsidRPr="00096E08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="005D478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المؤتمر </w:t>
            </w:r>
            <w:r w:rsidR="005D4786" w:rsidRPr="00096E08">
              <w:rPr>
                <w:color w:val="000000"/>
                <w:sz w:val="20"/>
                <w:szCs w:val="26"/>
                <w:lang w:val="en-US"/>
              </w:rPr>
              <w:t>WRC-12</w:t>
            </w:r>
            <w:r w:rsidR="005D478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223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تحديد نطاقات ترددات إضافية للاتصالات المتنقلة</w:t>
            </w:r>
            <w:r w:rsidR="005C5C52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</w:rPr>
              <w:t>الدولية</w:t>
            </w:r>
          </w:p>
        </w:tc>
        <w:tc>
          <w:tcPr>
            <w:tcW w:w="2216" w:type="pct"/>
            <w:shd w:val="clear" w:color="auto" w:fill="auto"/>
          </w:tcPr>
          <w:p w:rsidR="00392EA1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spacing w:val="-2"/>
                <w:sz w:val="20"/>
                <w:szCs w:val="26"/>
              </w:rPr>
              <w:t>WRC-12</w:t>
            </w:r>
            <w:r w:rsidR="007902D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</w:t>
            </w:r>
            <w:r w:rsidR="00392EA1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392EA1" w:rsidRPr="00096E08">
              <w:rPr>
                <w:rFonts w:hint="cs"/>
                <w:color w:val="000000"/>
                <w:sz w:val="20"/>
                <w:szCs w:val="26"/>
                <w:rtl/>
              </w:rPr>
              <w:t>يُشار إلى هذا القرار في</w:t>
            </w:r>
            <w:r w:rsidR="00C51F08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392EA1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الرقمين </w:t>
            </w:r>
            <w:r w:rsidR="00392EA1" w:rsidRPr="00096E08">
              <w:rPr>
                <w:color w:val="000000"/>
                <w:sz w:val="20"/>
                <w:szCs w:val="26"/>
                <w:lang w:val="en-US"/>
              </w:rPr>
              <w:t>384A.5</w:t>
            </w:r>
            <w:r w:rsidR="00392EA1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</w:t>
            </w:r>
            <w:r w:rsidR="00392EA1" w:rsidRPr="00096E08">
              <w:rPr>
                <w:color w:val="000000"/>
                <w:sz w:val="20"/>
                <w:szCs w:val="26"/>
                <w:lang w:val="en-US"/>
              </w:rPr>
              <w:t>388.5</w:t>
            </w:r>
            <w:r w:rsidR="00392EA1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  <w:p w:rsidR="007902D6" w:rsidRPr="00096E08" w:rsidRDefault="00392EA1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>يمكن تحديث الفقرة "</w:t>
            </w:r>
            <w:r w:rsidRPr="00511370">
              <w:rPr>
                <w:rFonts w:hint="cs"/>
                <w:i/>
                <w:iCs/>
                <w:spacing w:val="-2"/>
                <w:sz w:val="20"/>
                <w:szCs w:val="26"/>
                <w:rtl/>
              </w:rPr>
              <w:t>يدعو قطاع الاتصالات الراديوية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>"</w:t>
            </w:r>
            <w:r w:rsidR="007902D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rFonts w:hint="cs"/>
                <w:sz w:val="20"/>
                <w:szCs w:val="26"/>
                <w:rtl/>
              </w:rPr>
              <w:t>لتعبر عن نتائج دراسات</w:t>
            </w:r>
            <w:r w:rsidR="007902D6" w:rsidRPr="00096E08">
              <w:rPr>
                <w:sz w:val="20"/>
                <w:szCs w:val="26"/>
                <w:rtl/>
              </w:rPr>
              <w:t xml:space="preserve"> قطاع الاتصالات الراديوية</w:t>
            </w:r>
            <w:r w:rsidR="007902D6" w:rsidRPr="00096E08">
              <w:rPr>
                <w:rFonts w:hint="cs"/>
                <w:sz w:val="20"/>
                <w:szCs w:val="26"/>
                <w:rtl/>
              </w:rPr>
              <w:t xml:space="preserve"> في الآونة الأخيرة</w:t>
            </w:r>
            <w:r w:rsidRPr="00096E08">
              <w:rPr>
                <w:rFonts w:hint="cs"/>
                <w:sz w:val="20"/>
                <w:szCs w:val="26"/>
                <w:rtl/>
              </w:rPr>
              <w:t>، أي إعداد التوصيات أو الكتيب</w:t>
            </w:r>
            <w:r w:rsidR="002C713E" w:rsidRPr="00096E08">
              <w:rPr>
                <w:rFonts w:hint="cs"/>
                <w:sz w:val="20"/>
                <w:szCs w:val="26"/>
                <w:rtl/>
              </w:rPr>
              <w:t>ات ذات الصلة</w:t>
            </w:r>
            <w:r w:rsidRPr="00096E08">
              <w:rPr>
                <w:rFonts w:hint="cs"/>
                <w:sz w:val="20"/>
                <w:szCs w:val="26"/>
                <w:rtl/>
              </w:rPr>
              <w:t xml:space="preserve">. ويمكن </w:t>
            </w:r>
            <w:r w:rsidR="00C72856" w:rsidRPr="00096E08">
              <w:rPr>
                <w:rFonts w:hint="cs"/>
                <w:sz w:val="20"/>
                <w:szCs w:val="26"/>
                <w:rtl/>
              </w:rPr>
              <w:t>إعادة النظر في</w:t>
            </w:r>
            <w:r w:rsidRPr="00096E08">
              <w:rPr>
                <w:rFonts w:hint="cs"/>
                <w:sz w:val="20"/>
                <w:szCs w:val="26"/>
                <w:rtl/>
              </w:rPr>
              <w:t xml:space="preserve"> الفقرة </w:t>
            </w:r>
            <w:r w:rsidRPr="00511370">
              <w:rPr>
                <w:rFonts w:hint="cs"/>
                <w:i/>
                <w:iCs/>
                <w:sz w:val="20"/>
                <w:szCs w:val="26"/>
                <w:rtl/>
              </w:rPr>
              <w:t>إذ يضع في اعتباره ج)</w:t>
            </w:r>
            <w:r w:rsidRPr="00096E08">
              <w:rPr>
                <w:rFonts w:hint="cs"/>
                <w:sz w:val="20"/>
                <w:szCs w:val="26"/>
                <w:rtl/>
              </w:rPr>
              <w:t xml:space="preserve"> توخياً لمزيد من الوضوح.</w:t>
            </w:r>
          </w:p>
          <w:p w:rsidR="00C72856" w:rsidRPr="00096E08" w:rsidRDefault="008E1BB7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أي إجراء جديد يخضع لنتائج 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WRC-15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224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6"/>
                <w:sz w:val="20"/>
                <w:szCs w:val="26"/>
              </w:rPr>
            </w:pPr>
            <w:r w:rsidRPr="00E00D3B">
              <w:rPr>
                <w:rFonts w:hint="cs"/>
                <w:spacing w:val="6"/>
                <w:sz w:val="20"/>
                <w:szCs w:val="26"/>
                <w:rtl/>
              </w:rPr>
              <w:t xml:space="preserve">نطاقات الترددات الواقعة تحت </w:t>
            </w:r>
            <w:r w:rsidRPr="00E00D3B">
              <w:rPr>
                <w:spacing w:val="6"/>
                <w:sz w:val="20"/>
                <w:szCs w:val="26"/>
              </w:rPr>
              <w:t>GHz 1</w:t>
            </w:r>
            <w:r w:rsidRPr="00E00D3B">
              <w:rPr>
                <w:rFonts w:hint="cs"/>
                <w:spacing w:val="6"/>
                <w:sz w:val="20"/>
                <w:szCs w:val="26"/>
                <w:rtl/>
              </w:rPr>
              <w:t xml:space="preserve"> والمخصصة للمكون الأرضي للاتصالات المتنقلة الدولية</w:t>
            </w:r>
          </w:p>
        </w:tc>
        <w:tc>
          <w:tcPr>
            <w:tcW w:w="2216" w:type="pct"/>
            <w:shd w:val="clear" w:color="auto" w:fill="auto"/>
          </w:tcPr>
          <w:p w:rsidR="007902D6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spacing w:val="-6"/>
                <w:sz w:val="20"/>
                <w:szCs w:val="26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spacing w:val="-2"/>
                <w:sz w:val="20"/>
                <w:szCs w:val="26"/>
              </w:rPr>
              <w:t>WRC-12</w:t>
            </w:r>
            <w:r w:rsidR="007902D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</w:t>
            </w:r>
            <w:r w:rsidR="00BD675C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. يُشار إلى هذا القرار في الرقم </w:t>
            </w:r>
            <w:r w:rsidR="00BD675C" w:rsidRPr="00096E08">
              <w:rPr>
                <w:color w:val="000000"/>
                <w:sz w:val="20"/>
                <w:szCs w:val="26"/>
                <w:lang w:val="en-US"/>
              </w:rPr>
              <w:t>317A.5</w:t>
            </w:r>
            <w:r w:rsidR="00BD675C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. </w:t>
            </w:r>
            <w:r w:rsidR="00047C31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تم تحديث النص في المؤتمر </w:t>
            </w:r>
            <w:r w:rsidR="00047C31" w:rsidRPr="00096E08">
              <w:rPr>
                <w:color w:val="000000"/>
                <w:sz w:val="20"/>
                <w:szCs w:val="26"/>
                <w:lang w:val="en-US"/>
              </w:rPr>
              <w:t>WRC-12</w:t>
            </w:r>
            <w:r w:rsidR="00047C31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. ويمكن تحديث الفقرة </w:t>
            </w:r>
            <w:r w:rsidR="007902D6" w:rsidRPr="00096E08">
              <w:rPr>
                <w:rFonts w:hint="cs"/>
                <w:sz w:val="20"/>
                <w:szCs w:val="26"/>
                <w:rtl/>
              </w:rPr>
              <w:t>"</w:t>
            </w:r>
            <w:r w:rsidR="007902D6" w:rsidRPr="00096E08">
              <w:rPr>
                <w:rFonts w:hint="cs"/>
                <w:i/>
                <w:iCs/>
                <w:sz w:val="20"/>
                <w:szCs w:val="26"/>
                <w:rtl/>
              </w:rPr>
              <w:t>يدعو قطاع الاتصالات الراديوية</w:t>
            </w:r>
            <w:r w:rsidR="007902D6" w:rsidRPr="00096E08">
              <w:rPr>
                <w:rFonts w:hint="cs"/>
                <w:sz w:val="20"/>
                <w:szCs w:val="26"/>
                <w:rtl/>
              </w:rPr>
              <w:t xml:space="preserve">" </w:t>
            </w:r>
            <w:r w:rsidR="007902D6" w:rsidRPr="00096E08">
              <w:rPr>
                <w:rFonts w:hint="cs"/>
                <w:spacing w:val="-6"/>
                <w:sz w:val="20"/>
                <w:szCs w:val="26"/>
                <w:rtl/>
              </w:rPr>
              <w:t>لتعبر عن نتائج دراسات</w:t>
            </w:r>
            <w:r w:rsidR="007902D6" w:rsidRPr="00096E08">
              <w:rPr>
                <w:spacing w:val="-6"/>
                <w:sz w:val="20"/>
                <w:szCs w:val="26"/>
                <w:rtl/>
              </w:rPr>
              <w:t xml:space="preserve"> قطاع الاتصالات الراديوية</w:t>
            </w:r>
            <w:r w:rsidR="007902D6" w:rsidRPr="00096E08">
              <w:rPr>
                <w:rFonts w:hint="cs"/>
                <w:spacing w:val="-6"/>
                <w:sz w:val="20"/>
                <w:szCs w:val="26"/>
                <w:rtl/>
              </w:rPr>
              <w:t xml:space="preserve"> في الآونة الأخيرة.</w:t>
            </w:r>
          </w:p>
          <w:p w:rsidR="0038137B" w:rsidRPr="00096E08" w:rsidRDefault="0038137B" w:rsidP="0038137B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أي إجراء جديد يخضع لنتائج 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WRC-15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</w:rPr>
            </w:pPr>
            <w:r w:rsidRPr="00E00D3B">
              <w:rPr>
                <w:color w:val="000000"/>
                <w:sz w:val="20"/>
                <w:szCs w:val="26"/>
              </w:rPr>
              <w:t>NOC/MOD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225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استخدام نطاقات إضافية للمكون الساتلي للاتصالات المتنقلة الدولية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6"/>
                <w:sz w:val="20"/>
                <w:szCs w:val="26"/>
                <w:rtl/>
                <w:lang w:val="en-US"/>
              </w:rPr>
            </w:pPr>
            <w:r>
              <w:rPr>
                <w:rFonts w:hint="cs"/>
                <w:spacing w:val="6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spacing w:val="6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spacing w:val="6"/>
                <w:sz w:val="20"/>
                <w:szCs w:val="26"/>
              </w:rPr>
              <w:t>WRC-12</w:t>
            </w:r>
            <w:r w:rsidR="007902D6" w:rsidRPr="00096E08">
              <w:rPr>
                <w:rFonts w:hint="cs"/>
                <w:spacing w:val="6"/>
                <w:sz w:val="20"/>
                <w:szCs w:val="26"/>
                <w:rtl/>
              </w:rPr>
              <w:t xml:space="preserve">) </w:t>
            </w:r>
            <w:r w:rsidR="007902D6" w:rsidRPr="00096E08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>ما زال صالحاً</w:t>
            </w:r>
            <w:r w:rsidR="00C14794" w:rsidRPr="00096E08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>.</w:t>
            </w:r>
            <w:r w:rsidR="007902D6" w:rsidRPr="00096E08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 xml:space="preserve"> </w:t>
            </w:r>
            <w:r w:rsidR="00C14794" w:rsidRPr="00096E08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 xml:space="preserve">يُشار إلى هذا القرار في الرقم </w:t>
            </w:r>
            <w:r w:rsidR="00C14794" w:rsidRPr="00096E08">
              <w:rPr>
                <w:color w:val="000000"/>
                <w:spacing w:val="6"/>
                <w:sz w:val="20"/>
                <w:szCs w:val="26"/>
                <w:lang w:val="en-US"/>
              </w:rPr>
              <w:t>3</w:t>
            </w:r>
            <w:r w:rsidR="00DA0D55" w:rsidRPr="00096E08">
              <w:rPr>
                <w:color w:val="000000"/>
                <w:spacing w:val="6"/>
                <w:sz w:val="20"/>
                <w:szCs w:val="26"/>
                <w:lang w:val="en-US"/>
              </w:rPr>
              <w:t>51</w:t>
            </w:r>
            <w:r w:rsidR="00C14794" w:rsidRPr="00096E08">
              <w:rPr>
                <w:color w:val="000000"/>
                <w:spacing w:val="6"/>
                <w:sz w:val="20"/>
                <w:szCs w:val="26"/>
                <w:lang w:val="en-US"/>
              </w:rPr>
              <w:t>A.5</w:t>
            </w:r>
            <w:r w:rsidR="00C14794" w:rsidRPr="00096E08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>.</w:t>
            </w:r>
            <w:r w:rsidR="00C14794" w:rsidRPr="00096E08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 xml:space="preserve"> </w:t>
            </w:r>
            <w:r w:rsidR="00C14794" w:rsidRPr="00096E08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 xml:space="preserve">تم تحديث النص في المؤتمر </w:t>
            </w:r>
            <w:r w:rsidR="00C14794" w:rsidRPr="00096E08">
              <w:rPr>
                <w:color w:val="000000"/>
                <w:spacing w:val="6"/>
                <w:sz w:val="20"/>
                <w:szCs w:val="26"/>
                <w:lang w:val="en-US"/>
              </w:rPr>
              <w:t>WRC</w:t>
            </w:r>
            <w:r w:rsidR="005C5C52" w:rsidRPr="00096E08">
              <w:rPr>
                <w:color w:val="000000"/>
                <w:spacing w:val="6"/>
                <w:sz w:val="20"/>
                <w:szCs w:val="26"/>
                <w:lang w:val="en-US"/>
              </w:rPr>
              <w:noBreakHyphen/>
            </w:r>
            <w:r w:rsidR="00C14794" w:rsidRPr="00096E08">
              <w:rPr>
                <w:color w:val="000000"/>
                <w:spacing w:val="6"/>
                <w:sz w:val="20"/>
                <w:szCs w:val="26"/>
                <w:lang w:val="en-US"/>
              </w:rPr>
              <w:t>12</w:t>
            </w:r>
            <w:r w:rsidR="00C14794" w:rsidRPr="00096E08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>.</w:t>
            </w:r>
            <w:r w:rsidR="00DA0D55" w:rsidRPr="00096E08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 xml:space="preserve"> </w:t>
            </w:r>
            <w:r w:rsidR="00DA0D55" w:rsidRPr="00096E08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>ودراسة قطاع الاتصالات الراديوية التي دعا هذا المؤتمر إلى إجرائها لا</w:t>
            </w:r>
            <w:r w:rsidR="00DA0D55" w:rsidRPr="00096E08">
              <w:rPr>
                <w:rFonts w:hint="eastAsia"/>
                <w:color w:val="000000"/>
                <w:spacing w:val="6"/>
                <w:sz w:val="20"/>
                <w:szCs w:val="26"/>
                <w:rtl/>
                <w:lang w:val="en-US"/>
              </w:rPr>
              <w:t> تزال جارية.</w:t>
            </w:r>
          </w:p>
          <w:p w:rsidR="00DA0D55" w:rsidRPr="00096E08" w:rsidRDefault="00DA0D55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4"/>
                <w:sz w:val="20"/>
                <w:szCs w:val="26"/>
                <w:highlight w:val="yellow"/>
                <w:rtl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أي إجراء جديد يخضع لنتائج 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WRC-15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NOC/MOD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229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 xml:space="preserve">استعمال النطاقات </w:t>
            </w:r>
            <w:r w:rsidRPr="00E00D3B">
              <w:rPr>
                <w:sz w:val="20"/>
                <w:szCs w:val="26"/>
              </w:rPr>
              <w:t>MHz 5 250-5 150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E00D3B">
              <w:rPr>
                <w:rFonts w:hint="cs"/>
                <w:spacing w:val="-7"/>
                <w:sz w:val="20"/>
                <w:szCs w:val="26"/>
                <w:rtl/>
              </w:rPr>
              <w:t>و</w:t>
            </w:r>
            <w:r w:rsidRPr="00E00D3B">
              <w:rPr>
                <w:spacing w:val="-7"/>
                <w:sz w:val="20"/>
                <w:szCs w:val="26"/>
              </w:rPr>
              <w:t>MHz 5 350</w:t>
            </w:r>
            <w:r w:rsidRPr="00E00D3B">
              <w:rPr>
                <w:spacing w:val="-7"/>
                <w:sz w:val="20"/>
                <w:szCs w:val="26"/>
              </w:rPr>
              <w:noBreakHyphen/>
              <w:t>5 250</w:t>
            </w:r>
            <w:r w:rsidRPr="00E00D3B">
              <w:rPr>
                <w:rFonts w:hint="cs"/>
                <w:spacing w:val="-7"/>
                <w:sz w:val="20"/>
                <w:szCs w:val="26"/>
                <w:rtl/>
              </w:rPr>
              <w:t xml:space="preserve"> و</w:t>
            </w:r>
            <w:r w:rsidRPr="00E00D3B">
              <w:rPr>
                <w:spacing w:val="-7"/>
                <w:sz w:val="20"/>
                <w:szCs w:val="26"/>
              </w:rPr>
              <w:t>MHz 5 725-5 470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 في</w:t>
            </w:r>
            <w:r w:rsidRPr="00E00D3B">
              <w:rPr>
                <w:rFonts w:hint="eastAsia"/>
                <w:sz w:val="20"/>
                <w:szCs w:val="26"/>
                <w:rtl/>
              </w:rPr>
              <w:t> </w:t>
            </w:r>
            <w:r w:rsidRPr="00E00D3B">
              <w:rPr>
                <w:rFonts w:hint="cs"/>
                <w:sz w:val="20"/>
                <w:szCs w:val="26"/>
                <w:rtl/>
              </w:rPr>
              <w:t>أنظمة النفاذ اللاسلكي بما في ذلك شبكات المنطقة المحلية الراديوية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spacing w:val="-2"/>
                <w:sz w:val="20"/>
                <w:szCs w:val="26"/>
              </w:rPr>
              <w:t>WRC-12</w:t>
            </w:r>
            <w:r w:rsidR="007902D6"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</w:t>
            </w:r>
            <w:r w:rsidR="00767480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. يُشار إلى هذا القرار في الأرقام </w:t>
            </w:r>
            <w:r w:rsidR="00767480" w:rsidRPr="00096E08">
              <w:rPr>
                <w:color w:val="000000"/>
                <w:sz w:val="20"/>
                <w:szCs w:val="26"/>
                <w:lang w:val="en-US"/>
              </w:rPr>
              <w:t>446A.5</w:t>
            </w:r>
            <w:r w:rsidR="0076748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</w:t>
            </w:r>
            <w:r w:rsidR="00767480" w:rsidRPr="00096E08">
              <w:rPr>
                <w:color w:val="000000"/>
                <w:sz w:val="20"/>
                <w:szCs w:val="26"/>
                <w:lang w:val="en-US"/>
              </w:rPr>
              <w:t>447.5</w:t>
            </w:r>
            <w:r w:rsidR="0076748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</w:t>
            </w:r>
            <w:r w:rsidR="0031361B" w:rsidRPr="00096E08">
              <w:rPr>
                <w:color w:val="000000"/>
                <w:sz w:val="20"/>
                <w:szCs w:val="26"/>
                <w:lang w:val="en-US"/>
              </w:rPr>
              <w:t>453.5</w:t>
            </w:r>
            <w:r w:rsidR="0076748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  <w:r w:rsidR="00767480"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 </w:t>
            </w:r>
            <w:r w:rsidR="0076748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تم تحديث النص في المؤتمر </w:t>
            </w:r>
            <w:r w:rsidR="00767480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5C5C52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767480" w:rsidRPr="00096E08">
              <w:rPr>
                <w:color w:val="000000"/>
                <w:sz w:val="20"/>
                <w:szCs w:val="26"/>
                <w:lang w:val="en-US"/>
              </w:rPr>
              <w:t>12</w:t>
            </w:r>
            <w:r w:rsidR="0076748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  <w:r w:rsidR="00342338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342338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دراسة قطاع الاتصالات الراديوية التي دعا هذا </w:t>
            </w:r>
            <w:r w:rsidR="00BA5CD1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القرار</w:t>
            </w:r>
            <w:r w:rsidR="00342338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إلى إجرائها لا</w:t>
            </w:r>
            <w:r w:rsidR="00342338" w:rsidRPr="00096E08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تزال جارية.</w:t>
            </w:r>
          </w:p>
          <w:p w:rsidR="00342338" w:rsidRPr="00096E08" w:rsidRDefault="0034233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أي إجراء جديد يخضع لنتائج 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WRC-15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NOC/MOD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232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38137B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استعمال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الخدمة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المتنقلة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باستثناء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المتنقلة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للطيران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="0038137B">
              <w:rPr>
                <w:rFonts w:hint="cs"/>
                <w:sz w:val="20"/>
                <w:szCs w:val="26"/>
                <w:rtl/>
                <w:lang w:bidi="ar-SA"/>
              </w:rPr>
              <w:t>لنطاق التردد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sz w:val="20"/>
                <w:szCs w:val="26"/>
                <w:lang w:val="en-US"/>
              </w:rPr>
              <w:t>MHz 790-694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="005C5C52">
              <w:rPr>
                <w:rFonts w:hint="cs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الإقليم </w:t>
            </w:r>
            <w:r w:rsidRPr="00E00D3B">
              <w:rPr>
                <w:sz w:val="20"/>
                <w:szCs w:val="26"/>
                <w:lang w:val="en-US"/>
              </w:rPr>
              <w:t>1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والدراسات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ذات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الصلة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2"/>
                <w:sz w:val="20"/>
                <w:szCs w:val="26"/>
              </w:rPr>
              <w:t>WRC-12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A844B7" w:rsidRPr="00096E08">
              <w:rPr>
                <w:rFonts w:hint="cs"/>
                <w:color w:val="000000"/>
                <w:sz w:val="20"/>
                <w:szCs w:val="26"/>
                <w:rtl/>
              </w:rPr>
              <w:t>ليس لدى جماعة آسيا والمحيط الهادئ أي اقتراح لمعالجة هذا القرار.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F711C1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N/A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233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  <w:lang w:bidi="ar-SA"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دراسات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بشأن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الأمور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المتعلقة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بالترددات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الخاصة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بالاتصالات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المتنقلة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الدولية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وغيرها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من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التطبيقات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المتنقلة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عريضة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النطاق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للأرض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511370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2"/>
                <w:sz w:val="20"/>
                <w:szCs w:val="26"/>
              </w:rPr>
              <w:t>WRC-12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C201AE" w:rsidRPr="00096E08">
              <w:rPr>
                <w:rFonts w:hint="cs"/>
                <w:sz w:val="20"/>
                <w:szCs w:val="26"/>
                <w:rtl/>
              </w:rPr>
              <w:t>نيتجة للنظر في</w:t>
            </w:r>
            <w:r w:rsidR="00C201AE" w:rsidRPr="00096E08">
              <w:rPr>
                <w:sz w:val="20"/>
                <w:szCs w:val="26"/>
                <w:rtl/>
              </w:rPr>
              <w:t xml:space="preserve"> البند</w:t>
            </w:r>
            <w:r w:rsidR="00C201AE" w:rsidRPr="00096E08">
              <w:rPr>
                <w:rFonts w:hint="cs"/>
                <w:sz w:val="20"/>
                <w:szCs w:val="26"/>
                <w:rtl/>
              </w:rPr>
              <w:t> </w:t>
            </w:r>
            <w:r w:rsidR="00C201AE" w:rsidRPr="00096E08">
              <w:rPr>
                <w:sz w:val="20"/>
                <w:szCs w:val="26"/>
              </w:rPr>
              <w:t>1.1</w:t>
            </w:r>
            <w:r w:rsidR="00C201AE" w:rsidRPr="00096E08">
              <w:rPr>
                <w:sz w:val="20"/>
                <w:szCs w:val="26"/>
                <w:rtl/>
              </w:rPr>
              <w:t xml:space="preserve"> من جدول أعمال </w:t>
            </w:r>
            <w:r w:rsidR="00C201AE" w:rsidRPr="00096E08">
              <w:rPr>
                <w:rFonts w:hint="cs"/>
                <w:sz w:val="20"/>
                <w:szCs w:val="26"/>
                <w:rtl/>
                <w:lang w:val="fr-FR"/>
              </w:rPr>
              <w:t xml:space="preserve">المؤتمر </w:t>
            </w:r>
            <w:r w:rsidR="00C201AE" w:rsidRPr="00096E08">
              <w:rPr>
                <w:sz w:val="20"/>
                <w:szCs w:val="26"/>
                <w:lang w:val="en-US"/>
              </w:rPr>
              <w:t>WRC-15</w:t>
            </w:r>
            <w:r w:rsidR="00C201AE" w:rsidRPr="00096E08">
              <w:rPr>
                <w:rFonts w:hint="cs"/>
                <w:sz w:val="20"/>
                <w:szCs w:val="26"/>
                <w:rtl/>
                <w:lang w:val="en-US"/>
              </w:rPr>
              <w:t>،</w:t>
            </w:r>
            <w:r w:rsidR="00C201AE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يمكن إلغاء هذا القرار (انظر</w:t>
            </w:r>
            <w:r w:rsidR="00511370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="00C201AE" w:rsidRPr="00096E08">
              <w:rPr>
                <w:color w:val="000000"/>
                <w:sz w:val="20"/>
                <w:szCs w:val="26"/>
              </w:rPr>
              <w:t>ASP/1.1/20</w:t>
            </w:r>
            <w:r w:rsidR="00C201AE" w:rsidRPr="00096E08">
              <w:rPr>
                <w:rFonts w:hint="cs"/>
                <w:sz w:val="20"/>
                <w:szCs w:val="26"/>
                <w:rtl/>
              </w:rPr>
              <w:t>)</w:t>
            </w:r>
            <w:r w:rsidR="0038137B">
              <w:rPr>
                <w:rFonts w:hint="cs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54589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SUP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234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  <w:lang w:bidi="ar-SA"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توزيعات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أولية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إضافية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للخدمة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المتنقلة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الساتلية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النطاقات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من</w:t>
            </w:r>
            <w:r w:rsidRPr="00E00D3B">
              <w:rPr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sz w:val="20"/>
                <w:szCs w:val="26"/>
                <w:lang w:val="en-US" w:bidi="ar-SA"/>
              </w:rPr>
              <w:t>GHz 22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إلى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sz w:val="20"/>
                <w:szCs w:val="26"/>
                <w:lang w:val="en-US" w:bidi="ar-SA"/>
              </w:rPr>
              <w:t>GHz 26</w:t>
            </w:r>
          </w:p>
        </w:tc>
        <w:tc>
          <w:tcPr>
            <w:tcW w:w="2216" w:type="pct"/>
            <w:shd w:val="clear" w:color="auto" w:fill="auto"/>
          </w:tcPr>
          <w:p w:rsidR="007902D6" w:rsidRPr="0038137B" w:rsidRDefault="007902D6" w:rsidP="00511370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2"/>
                <w:sz w:val="20"/>
                <w:szCs w:val="26"/>
                <w:rtl/>
              </w:rPr>
            </w:pPr>
            <w:r w:rsidRPr="0038137B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38137B">
              <w:rPr>
                <w:spacing w:val="-2"/>
                <w:sz w:val="20"/>
                <w:szCs w:val="26"/>
              </w:rPr>
              <w:t>WRC-12</w:t>
            </w:r>
            <w:r w:rsidRPr="0038137B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095AF3" w:rsidRPr="0038137B">
              <w:rPr>
                <w:rFonts w:hint="cs"/>
                <w:spacing w:val="-2"/>
                <w:sz w:val="20"/>
                <w:szCs w:val="26"/>
                <w:rtl/>
              </w:rPr>
              <w:t>نيتجة للنظر في</w:t>
            </w:r>
            <w:r w:rsidR="00095AF3" w:rsidRPr="0038137B">
              <w:rPr>
                <w:spacing w:val="-2"/>
                <w:sz w:val="20"/>
                <w:szCs w:val="26"/>
                <w:rtl/>
              </w:rPr>
              <w:t xml:space="preserve"> البند</w:t>
            </w:r>
            <w:r w:rsidR="00095AF3" w:rsidRPr="0038137B">
              <w:rPr>
                <w:rFonts w:hint="cs"/>
                <w:spacing w:val="-2"/>
                <w:sz w:val="20"/>
                <w:szCs w:val="26"/>
                <w:rtl/>
              </w:rPr>
              <w:t> </w:t>
            </w:r>
            <w:r w:rsidR="00095AF3" w:rsidRPr="0038137B">
              <w:rPr>
                <w:spacing w:val="-2"/>
                <w:sz w:val="20"/>
                <w:szCs w:val="26"/>
              </w:rPr>
              <w:t>1.1</w:t>
            </w:r>
            <w:r w:rsidR="00F6538E" w:rsidRPr="0038137B">
              <w:rPr>
                <w:spacing w:val="-2"/>
                <w:sz w:val="20"/>
                <w:szCs w:val="26"/>
              </w:rPr>
              <w:t>0</w:t>
            </w:r>
            <w:r w:rsidR="00095AF3" w:rsidRPr="0038137B">
              <w:rPr>
                <w:spacing w:val="-2"/>
                <w:sz w:val="20"/>
                <w:szCs w:val="26"/>
                <w:rtl/>
              </w:rPr>
              <w:t xml:space="preserve"> من جدول أعمال </w:t>
            </w:r>
            <w:r w:rsidR="00095AF3" w:rsidRPr="0038137B">
              <w:rPr>
                <w:rFonts w:hint="cs"/>
                <w:spacing w:val="-2"/>
                <w:sz w:val="20"/>
                <w:szCs w:val="26"/>
                <w:rtl/>
                <w:lang w:val="fr-FR"/>
              </w:rPr>
              <w:t xml:space="preserve">المؤتمر </w:t>
            </w:r>
            <w:r w:rsidR="00095AF3" w:rsidRPr="0038137B">
              <w:rPr>
                <w:spacing w:val="-2"/>
                <w:sz w:val="20"/>
                <w:szCs w:val="26"/>
                <w:lang w:val="en-US"/>
              </w:rPr>
              <w:t>WRC-15</w:t>
            </w:r>
            <w:r w:rsidR="00095AF3" w:rsidRPr="0038137B">
              <w:rPr>
                <w:rFonts w:hint="cs"/>
                <w:spacing w:val="-2"/>
                <w:sz w:val="20"/>
                <w:szCs w:val="26"/>
                <w:rtl/>
                <w:lang w:val="en-US"/>
              </w:rPr>
              <w:t>،</w:t>
            </w:r>
            <w:r w:rsidR="00095AF3" w:rsidRPr="0038137B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يمكن إلغاء هذا القرار (انظر</w:t>
            </w:r>
            <w:r w:rsidR="00511370">
              <w:rPr>
                <w:rFonts w:hint="eastAsia"/>
                <w:color w:val="000000"/>
                <w:spacing w:val="-2"/>
                <w:sz w:val="20"/>
                <w:szCs w:val="26"/>
                <w:rtl/>
                <w:lang w:val="en-US"/>
              </w:rPr>
              <w:t> </w:t>
            </w:r>
            <w:r w:rsidR="00095AF3" w:rsidRPr="0038137B">
              <w:rPr>
                <w:color w:val="000000"/>
                <w:spacing w:val="-2"/>
                <w:sz w:val="20"/>
                <w:szCs w:val="26"/>
              </w:rPr>
              <w:t>ASP/</w:t>
            </w:r>
            <w:r w:rsidR="00F6538E" w:rsidRPr="0038137B">
              <w:rPr>
                <w:color w:val="000000"/>
                <w:spacing w:val="-2"/>
                <w:sz w:val="20"/>
                <w:szCs w:val="26"/>
              </w:rPr>
              <w:t>10</w:t>
            </w:r>
            <w:r w:rsidR="00095AF3" w:rsidRPr="0038137B">
              <w:rPr>
                <w:color w:val="000000"/>
                <w:spacing w:val="-2"/>
                <w:sz w:val="20"/>
                <w:szCs w:val="26"/>
              </w:rPr>
              <w:t>/2</w:t>
            </w:r>
            <w:r w:rsidR="00095AF3" w:rsidRPr="0038137B">
              <w:rPr>
                <w:rFonts w:hint="cs"/>
                <w:spacing w:val="-2"/>
                <w:sz w:val="20"/>
                <w:szCs w:val="26"/>
                <w:rtl/>
              </w:rPr>
              <w:t>)</w:t>
            </w:r>
            <w:r w:rsidR="0038137B" w:rsidRPr="0038137B">
              <w:rPr>
                <w:rFonts w:hint="cs"/>
                <w:spacing w:val="-2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095AF3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SUP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331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تشغيل النظام العالمي للاستغاثة والسلامة في</w:t>
            </w:r>
            <w:r w:rsidRPr="00E00D3B">
              <w:rPr>
                <w:rFonts w:hint="eastAsia"/>
                <w:sz w:val="20"/>
                <w:szCs w:val="26"/>
                <w:rtl/>
              </w:rPr>
              <w:t> 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البحر </w:t>
            </w:r>
            <w:r w:rsidRPr="00E00D3B">
              <w:rPr>
                <w:sz w:val="20"/>
                <w:szCs w:val="26"/>
              </w:rPr>
              <w:t>(GMDSS)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7902D6" w:rsidRPr="00096E08">
              <w:rPr>
                <w:spacing w:val="-2"/>
                <w:sz w:val="20"/>
                <w:szCs w:val="26"/>
              </w:rPr>
              <w:t>12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ما</w:t>
            </w:r>
            <w:r w:rsidR="007902D6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زال</w:t>
            </w:r>
            <w:r w:rsidR="007902D6" w:rsidRPr="00096E08">
              <w:rPr>
                <w:rFonts w:hint="eastAsia"/>
                <w:color w:val="000000"/>
                <w:sz w:val="20"/>
                <w:szCs w:val="26"/>
              </w:rPr>
              <w:t> 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صالحاً</w:t>
            </w:r>
            <w:r w:rsidR="00BA5CD1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="003C4778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3C4778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تم تحديث النص في</w:t>
            </w:r>
            <w:r w:rsidR="005C5C52" w:rsidRPr="00096E08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="003C4778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المؤتمر </w:t>
            </w:r>
            <w:r w:rsidR="003C4778" w:rsidRPr="00096E08">
              <w:rPr>
                <w:color w:val="000000"/>
                <w:sz w:val="20"/>
                <w:szCs w:val="26"/>
                <w:lang w:val="en-US"/>
              </w:rPr>
              <w:t>WRC-12</w:t>
            </w:r>
            <w:r w:rsidR="003C4778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BA5CD1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دراسة </w:t>
            </w:r>
            <w:r w:rsidR="007902D6" w:rsidRPr="00096E08">
              <w:rPr>
                <w:rFonts w:hint="eastAsia"/>
                <w:color w:val="000000"/>
                <w:sz w:val="20"/>
                <w:szCs w:val="26"/>
              </w:rPr>
              <w:t> 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قطاع الاتصالات الراديوية</w:t>
            </w:r>
            <w:r w:rsidR="00BA5CD1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التي دعا هذا القرار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BA5CD1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إلى إجرائها لا</w:t>
            </w:r>
            <w:r w:rsidR="00BA5CD1" w:rsidRPr="00096E08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تزال جارية</w:t>
            </w:r>
            <w:r w:rsidR="00BA5CD1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339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تنسيق خدمات نافتكس</w:t>
            </w:r>
            <w:r w:rsidRPr="00E00D3B">
              <w:rPr>
                <w:sz w:val="20"/>
                <w:szCs w:val="26"/>
                <w:rtl/>
              </w:rPr>
              <w:t xml:space="preserve"> </w:t>
            </w:r>
            <w:r w:rsidRPr="00E00D3B">
              <w:rPr>
                <w:sz w:val="20"/>
                <w:szCs w:val="26"/>
              </w:rPr>
              <w:t>(NAVTEX)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noBreakHyphen/>
              <w:t>07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ما</w:t>
            </w:r>
            <w:r w:rsidR="007902D6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زال</w:t>
            </w:r>
            <w:r w:rsidR="007902D6" w:rsidRPr="00096E08">
              <w:rPr>
                <w:rFonts w:hint="eastAsia"/>
                <w:color w:val="000000"/>
                <w:sz w:val="20"/>
                <w:szCs w:val="26"/>
              </w:rPr>
              <w:t> 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صالحاً.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343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شهادات السفن التي تستعمل معدات النظام</w:t>
            </w:r>
            <w:r w:rsidRPr="00E00D3B">
              <w:rPr>
                <w:rFonts w:hint="eastAsia"/>
                <w:sz w:val="20"/>
                <w:szCs w:val="26"/>
                <w:rtl/>
              </w:rPr>
              <w:t> </w:t>
            </w:r>
            <w:r w:rsidRPr="00E00D3B">
              <w:rPr>
                <w:sz w:val="20"/>
                <w:szCs w:val="26"/>
              </w:rPr>
              <w:t>GMDSS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 على أساس غير إلزامي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lang w:val="en-US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7902D6" w:rsidRPr="00096E08">
              <w:rPr>
                <w:spacing w:val="-2"/>
                <w:sz w:val="20"/>
                <w:szCs w:val="26"/>
              </w:rPr>
              <w:t>12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</w:t>
            </w:r>
            <w:r w:rsidR="009F67B5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9F67B5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تم تحديث النص في</w:t>
            </w:r>
            <w:r w:rsidR="00801869" w:rsidRPr="00096E08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="009F67B5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المؤتمر </w:t>
            </w:r>
            <w:r w:rsidR="009F67B5" w:rsidRPr="00096E08">
              <w:rPr>
                <w:color w:val="000000"/>
                <w:sz w:val="20"/>
                <w:szCs w:val="26"/>
                <w:lang w:val="en-US"/>
              </w:rPr>
              <w:t>WRC-12</w:t>
            </w:r>
            <w:r w:rsidR="009F67B5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lastRenderedPageBreak/>
              <w:t>344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E63F50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6"/>
                <w:sz w:val="20"/>
                <w:szCs w:val="26"/>
              </w:rPr>
            </w:pPr>
            <w:r w:rsidRPr="00E00D3B">
              <w:rPr>
                <w:rFonts w:hint="cs"/>
                <w:spacing w:val="-6"/>
                <w:sz w:val="20"/>
                <w:szCs w:val="26"/>
                <w:rtl/>
              </w:rPr>
              <w:t>إدارة</w:t>
            </w:r>
            <w:r w:rsidR="007902D6" w:rsidRPr="00E00D3B">
              <w:rPr>
                <w:rFonts w:hint="cs"/>
                <w:spacing w:val="-6"/>
                <w:sz w:val="20"/>
                <w:szCs w:val="26"/>
                <w:rtl/>
              </w:rPr>
              <w:t xml:space="preserve"> موارد الترقيم </w:t>
            </w:r>
            <w:r w:rsidR="008A0E4A" w:rsidRPr="00E00D3B">
              <w:rPr>
                <w:rFonts w:hint="cs"/>
                <w:spacing w:val="-6"/>
                <w:sz w:val="20"/>
                <w:szCs w:val="26"/>
                <w:rtl/>
              </w:rPr>
              <w:t>للهويات البحرية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9D5FDB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7902D6" w:rsidRPr="00096E08">
              <w:rPr>
                <w:spacing w:val="-2"/>
                <w:sz w:val="20"/>
                <w:szCs w:val="26"/>
              </w:rPr>
              <w:t>12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  <w:r w:rsidR="0060187B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تم تحديث النص في</w:t>
            </w:r>
            <w:r w:rsidR="00801869" w:rsidRPr="00096E08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="0060187B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المؤتمر </w:t>
            </w:r>
            <w:r w:rsidR="0060187B" w:rsidRPr="00096E08">
              <w:rPr>
                <w:color w:val="000000"/>
                <w:sz w:val="20"/>
                <w:szCs w:val="26"/>
                <w:lang w:val="en-US"/>
              </w:rPr>
              <w:t>WRC-12</w:t>
            </w:r>
            <w:r w:rsidR="0060187B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349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162C9B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6"/>
                <w:sz w:val="20"/>
                <w:szCs w:val="26"/>
              </w:rPr>
            </w:pPr>
            <w:r w:rsidRPr="00E00D3B">
              <w:rPr>
                <w:rFonts w:hint="cs"/>
                <w:spacing w:val="-6"/>
                <w:sz w:val="20"/>
                <w:szCs w:val="26"/>
                <w:rtl/>
              </w:rPr>
              <w:t xml:space="preserve">إجراءات لإلغاء </w:t>
            </w:r>
            <w:r w:rsidR="007902D6" w:rsidRPr="00E00D3B">
              <w:rPr>
                <w:rFonts w:hint="cs"/>
                <w:spacing w:val="-6"/>
                <w:sz w:val="20"/>
                <w:szCs w:val="26"/>
                <w:rtl/>
              </w:rPr>
              <w:t>إنذارات الاستغاثة الزائفة في</w:t>
            </w:r>
            <w:r w:rsidR="00801869">
              <w:rPr>
                <w:rFonts w:hint="eastAsia"/>
                <w:spacing w:val="-6"/>
                <w:sz w:val="20"/>
                <w:szCs w:val="26"/>
                <w:rtl/>
              </w:rPr>
              <w:t> </w:t>
            </w:r>
            <w:r w:rsidR="007902D6" w:rsidRPr="00E00D3B">
              <w:rPr>
                <w:rFonts w:hint="cs"/>
                <w:spacing w:val="-6"/>
                <w:sz w:val="20"/>
                <w:szCs w:val="26"/>
                <w:rtl/>
              </w:rPr>
              <w:t xml:space="preserve">النظام </w:t>
            </w:r>
            <w:r w:rsidR="007902D6" w:rsidRPr="00E00D3B">
              <w:rPr>
                <w:spacing w:val="-6"/>
                <w:sz w:val="20"/>
                <w:szCs w:val="26"/>
              </w:rPr>
              <w:t>GMDSS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7902D6" w:rsidRPr="00096E08">
              <w:rPr>
                <w:spacing w:val="-2"/>
                <w:sz w:val="20"/>
                <w:szCs w:val="26"/>
              </w:rPr>
              <w:t>12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  <w:r w:rsidR="00162C9B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162C9B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تم تحديث النص في</w:t>
            </w:r>
            <w:r w:rsidR="00801869" w:rsidRPr="00096E08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="00162C9B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المؤتمر </w:t>
            </w:r>
            <w:r w:rsidR="00162C9B" w:rsidRPr="00096E08">
              <w:rPr>
                <w:color w:val="000000"/>
                <w:sz w:val="20"/>
                <w:szCs w:val="26"/>
                <w:lang w:val="en-US"/>
              </w:rPr>
              <w:t>WRC-12</w:t>
            </w:r>
            <w:r w:rsidR="00162C9B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352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6"/>
                <w:sz w:val="20"/>
                <w:szCs w:val="26"/>
              </w:rPr>
            </w:pPr>
            <w:r w:rsidRPr="00E00D3B">
              <w:rPr>
                <w:rFonts w:hint="cs"/>
                <w:spacing w:val="6"/>
                <w:sz w:val="20"/>
                <w:szCs w:val="26"/>
                <w:rtl/>
              </w:rPr>
              <w:t xml:space="preserve">استعمال الترددين الحاملين </w:t>
            </w:r>
            <w:r w:rsidRPr="00E00D3B">
              <w:rPr>
                <w:spacing w:val="6"/>
                <w:sz w:val="20"/>
                <w:szCs w:val="26"/>
              </w:rPr>
              <w:t>kHz 12 290</w:t>
            </w:r>
            <w:r w:rsidRPr="00E00D3B">
              <w:rPr>
                <w:rFonts w:hint="cs"/>
                <w:spacing w:val="6"/>
                <w:sz w:val="20"/>
                <w:szCs w:val="26"/>
                <w:rtl/>
              </w:rPr>
              <w:t xml:space="preserve"> و</w:t>
            </w:r>
            <w:r w:rsidRPr="00E00D3B">
              <w:rPr>
                <w:spacing w:val="6"/>
                <w:sz w:val="20"/>
                <w:szCs w:val="26"/>
              </w:rPr>
              <w:t>kHz 16 420</w:t>
            </w:r>
            <w:r w:rsidRPr="00E00D3B">
              <w:rPr>
                <w:rFonts w:hint="cs"/>
                <w:spacing w:val="6"/>
                <w:sz w:val="20"/>
                <w:szCs w:val="26"/>
                <w:rtl/>
              </w:rPr>
              <w:t xml:space="preserve"> لنداءات تتعلق بالسلامة، قاصدة مراكز تنسيق عمليات الإنقاذ وقادمة منها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z w:val="20"/>
                <w:szCs w:val="26"/>
                <w:lang w:val="fr-FR"/>
              </w:rPr>
              <w:t>WRC-03</w:t>
            </w:r>
            <w:r w:rsidRPr="00096E08">
              <w:rPr>
                <w:rFonts w:hint="cs"/>
                <w:sz w:val="20"/>
                <w:szCs w:val="26"/>
                <w:rtl/>
              </w:rPr>
              <w:t xml:space="preserve">) ما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زال صالحاً.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354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 xml:space="preserve">إجراءات المهاتفة الراديوية للاستغاثة والسلامة على التردد </w:t>
            </w:r>
            <w:r w:rsidRPr="00E00D3B">
              <w:rPr>
                <w:sz w:val="20"/>
                <w:szCs w:val="26"/>
              </w:rPr>
              <w:t>kHz 2 182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>(في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المؤتمر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Pr="00096E08">
              <w:rPr>
                <w:color w:val="000000"/>
                <w:sz w:val="20"/>
                <w:szCs w:val="26"/>
              </w:rPr>
              <w:t>WRC-07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) ما زال صالحاً.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356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تسجيل معلومات الخدمات البحرية في</w:t>
            </w:r>
            <w:r w:rsidRPr="00E00D3B">
              <w:rPr>
                <w:rFonts w:hint="eastAsia"/>
                <w:sz w:val="20"/>
                <w:szCs w:val="26"/>
                <w:rtl/>
              </w:rPr>
              <w:t> </w:t>
            </w:r>
            <w:r w:rsidRPr="00E00D3B">
              <w:rPr>
                <w:rFonts w:hint="cs"/>
                <w:sz w:val="20"/>
                <w:szCs w:val="26"/>
                <w:rtl/>
              </w:rPr>
              <w:t>الاتحاد</w:t>
            </w:r>
          </w:p>
        </w:tc>
        <w:tc>
          <w:tcPr>
            <w:tcW w:w="2216" w:type="pct"/>
            <w:shd w:val="clear" w:color="auto" w:fill="auto"/>
          </w:tcPr>
          <w:p w:rsidR="00E340EC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>(في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المؤتمر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Pr="00096E08">
              <w:rPr>
                <w:color w:val="000000"/>
                <w:sz w:val="20"/>
                <w:szCs w:val="26"/>
              </w:rPr>
              <w:t>WRC-07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) ما زال صالحاً</w:t>
            </w:r>
            <w:r w:rsidR="00E340EC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  <w:p w:rsidR="007902D6" w:rsidRPr="00096E08" w:rsidRDefault="007902D6" w:rsidP="004B55F3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لا تزال عملية مشاورة قطاع الاتصالات الراديوية المنادى بها في</w:t>
            </w:r>
            <w:r w:rsidR="004B55F3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هذا القرار جارية.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358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النظر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تحسين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وتوسيع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محطات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الاتصال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على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المتن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الخدمة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المتنقلة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البحرية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نطاقات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الموجات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الديسيمترية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sz w:val="20"/>
                <w:szCs w:val="26"/>
                <w:lang w:val="en-US"/>
              </w:rPr>
              <w:t>(UHF)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2"/>
                <w:sz w:val="20"/>
                <w:szCs w:val="26"/>
              </w:rPr>
              <w:t>WRC-12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A22322" w:rsidRPr="00096E08">
              <w:rPr>
                <w:rFonts w:hint="cs"/>
                <w:color w:val="000000"/>
                <w:sz w:val="20"/>
                <w:szCs w:val="26"/>
                <w:rtl/>
              </w:rPr>
              <w:t>نيتجية للنظر في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البند</w:t>
            </w:r>
            <w:r w:rsidRPr="00096E08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15.1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من</w:t>
            </w:r>
            <w:r w:rsidRPr="00096E08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جدول </w:t>
            </w:r>
            <w:r w:rsidR="00A22322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أعمال المؤتمر </w:t>
            </w:r>
            <w:r w:rsidR="00A22322" w:rsidRPr="00096E08">
              <w:rPr>
                <w:color w:val="000000"/>
                <w:sz w:val="20"/>
                <w:szCs w:val="26"/>
                <w:lang w:val="en-US"/>
              </w:rPr>
              <w:t>WRC-15</w:t>
            </w:r>
            <w:r w:rsidR="00A22322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، يمكن إلغاء هذا القرار (انظر </w:t>
            </w:r>
            <w:r w:rsidR="00A22322" w:rsidRPr="00096E08">
              <w:rPr>
                <w:rFonts w:eastAsia="BatangChe"/>
                <w:sz w:val="20"/>
                <w:szCs w:val="26"/>
                <w:lang w:val="en-US"/>
              </w:rPr>
              <w:t>ASP/</w:t>
            </w:r>
            <w:r w:rsidR="00A22322" w:rsidRPr="00096E08">
              <w:rPr>
                <w:rFonts w:eastAsiaTheme="minorEastAsia" w:hint="eastAsia"/>
                <w:sz w:val="20"/>
                <w:szCs w:val="26"/>
                <w:lang w:val="en-US" w:eastAsia="ja-JP"/>
              </w:rPr>
              <w:t>1.15</w:t>
            </w:r>
            <w:r w:rsidR="00A22322" w:rsidRPr="00096E08">
              <w:rPr>
                <w:rFonts w:eastAsia="BatangChe"/>
                <w:sz w:val="20"/>
                <w:szCs w:val="26"/>
                <w:lang w:val="en-US"/>
              </w:rPr>
              <w:t>/</w:t>
            </w:r>
            <w:r w:rsidR="00A22322" w:rsidRPr="00096E08">
              <w:rPr>
                <w:rFonts w:eastAsiaTheme="minorEastAsia" w:hint="eastAsia"/>
                <w:sz w:val="20"/>
                <w:szCs w:val="26"/>
                <w:lang w:val="en-US" w:eastAsia="ja-JP"/>
              </w:rPr>
              <w:t>3</w:t>
            </w:r>
            <w:r w:rsidR="00A22322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)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A22322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SUP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359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4"/>
                <w:sz w:val="20"/>
                <w:szCs w:val="26"/>
                <w:rtl/>
                <w:lang w:bidi="ar-SA"/>
              </w:rPr>
            </w:pP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النظر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تطبيق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أحكام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تنظيمية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من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أجل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تحديث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النظام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العالمي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للاستغاثة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والسلامة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البحر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وإجراء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دراسات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بشأن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الملاحة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الإلكترونية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2"/>
                <w:sz w:val="20"/>
                <w:szCs w:val="26"/>
              </w:rPr>
              <w:t>WRC-12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903018" w:rsidRPr="00096E08">
              <w:rPr>
                <w:rFonts w:hint="cs"/>
                <w:color w:val="000000"/>
                <w:sz w:val="20"/>
                <w:szCs w:val="26"/>
                <w:rtl/>
              </w:rPr>
              <w:t>ليس لدى جماعة آسيا والمحيط الهادئ أي اقتراح بخصوص هذا القرار.</w:t>
            </w:r>
          </w:p>
          <w:p w:rsidR="00F43EC4" w:rsidRPr="00096E08" w:rsidRDefault="00F43EC4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نتيجة للنظر في البند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10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من جدول الأعمال، يمكن تعديل هذا القرار صياغياً (انظر </w:t>
            </w:r>
            <w:r w:rsidR="001A3410" w:rsidRPr="00096E08">
              <w:rPr>
                <w:rFonts w:eastAsia="BatangChe"/>
                <w:color w:val="000000"/>
                <w:sz w:val="20"/>
                <w:szCs w:val="26"/>
                <w:lang w:val="en-US"/>
              </w:rPr>
              <w:t>ASP/10/9</w:t>
            </w:r>
            <w:r w:rsidR="001A341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)</w:t>
            </w:r>
            <w:r w:rsidR="006775B3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F471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360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6"/>
                <w:sz w:val="20"/>
                <w:szCs w:val="26"/>
                <w:rtl/>
                <w:lang w:bidi="ar-SA"/>
              </w:rPr>
            </w:pP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النظر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أحكام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تنظيمية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وتوزيعات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طيف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الترددات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لتطبيقات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تكنولوجيا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أنظمة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التعرف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الأوتوماتي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والاتصالات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الراديوية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البحرية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المعززة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D45EB1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2"/>
                <w:sz w:val="20"/>
                <w:szCs w:val="26"/>
              </w:rPr>
              <w:t>WRC-12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="001F0FE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نتيجة للنظر في البند </w:t>
            </w:r>
            <w:r w:rsidR="001F0FE0" w:rsidRPr="00096E08">
              <w:rPr>
                <w:color w:val="000000"/>
                <w:sz w:val="20"/>
                <w:szCs w:val="26"/>
                <w:lang w:val="en-US"/>
              </w:rPr>
              <w:t>16.1</w:t>
            </w:r>
            <w:r w:rsidR="00C30BAA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</w:t>
            </w:r>
            <w:r w:rsidR="001F0FE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من جدول أعمال المؤتمر </w:t>
            </w:r>
            <w:r w:rsidR="001F0FE0" w:rsidRPr="00096E08">
              <w:rPr>
                <w:color w:val="000000"/>
                <w:sz w:val="20"/>
                <w:szCs w:val="26"/>
                <w:lang w:val="en-US"/>
              </w:rPr>
              <w:t>WRC-15</w:t>
            </w:r>
            <w:r w:rsidR="001F0FE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، يمكن إلغاء هذا القرار</w:t>
            </w:r>
            <w:r w:rsidR="00D45EB1">
              <w:rPr>
                <w:color w:val="000000"/>
                <w:sz w:val="20"/>
                <w:szCs w:val="26"/>
                <w:rtl/>
                <w:lang w:val="en-US"/>
              </w:rPr>
              <w:br/>
            </w:r>
            <w:r w:rsidR="001F0FE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(انظر </w:t>
            </w:r>
            <w:r w:rsidR="00513033" w:rsidRPr="00096E08">
              <w:rPr>
                <w:rFonts w:eastAsia="BatangChe"/>
                <w:sz w:val="20"/>
                <w:szCs w:val="26"/>
                <w:lang w:val="en-US"/>
              </w:rPr>
              <w:t>ASP/</w:t>
            </w:r>
            <w:r w:rsidR="00513033" w:rsidRPr="00096E08">
              <w:rPr>
                <w:rFonts w:eastAsiaTheme="minorEastAsia" w:hint="eastAsia"/>
                <w:sz w:val="20"/>
                <w:szCs w:val="26"/>
                <w:lang w:val="en-US" w:eastAsia="ja-JP"/>
              </w:rPr>
              <w:t>1.16</w:t>
            </w:r>
            <w:r w:rsidR="00513033" w:rsidRPr="00096E08">
              <w:rPr>
                <w:rFonts w:eastAsia="BatangChe"/>
                <w:sz w:val="20"/>
                <w:szCs w:val="26"/>
                <w:lang w:val="en-US"/>
              </w:rPr>
              <w:t>/</w:t>
            </w:r>
            <w:r w:rsidR="00513033" w:rsidRPr="00096E08">
              <w:rPr>
                <w:rFonts w:eastAsiaTheme="minorEastAsia" w:hint="eastAsia"/>
                <w:sz w:val="20"/>
                <w:szCs w:val="26"/>
                <w:lang w:val="en-US" w:eastAsia="ja-JP"/>
              </w:rPr>
              <w:t>20</w:t>
            </w:r>
            <w:r w:rsidR="001F0FE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).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C35D31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SUP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405</w:t>
            </w:r>
          </w:p>
        </w:tc>
        <w:tc>
          <w:tcPr>
            <w:tcW w:w="1563" w:type="pct"/>
            <w:shd w:val="clear" w:color="auto" w:fill="auto"/>
          </w:tcPr>
          <w:p w:rsidR="007902D6" w:rsidRPr="00DB0830" w:rsidRDefault="007902D6" w:rsidP="00DB0830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  <w:lang w:val="en-US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ترددات الخدمة المتنقلة للطيران</w:t>
            </w:r>
            <w:r w:rsidR="00DB0830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DB0830">
              <w:rPr>
                <w:sz w:val="20"/>
                <w:szCs w:val="26"/>
                <w:lang w:val="en-US"/>
              </w:rPr>
              <w:t>AM(R)S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2"/>
                <w:sz w:val="20"/>
                <w:szCs w:val="26"/>
              </w:rPr>
              <w:t>WARC-</w:t>
            </w:r>
            <w:r w:rsidR="004944C3" w:rsidRPr="00096E08">
              <w:rPr>
                <w:spacing w:val="-2"/>
                <w:sz w:val="20"/>
                <w:szCs w:val="26"/>
              </w:rPr>
              <w:t>92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  <w:r w:rsidR="00AD4C7C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AD4C7C" w:rsidRPr="00096E08">
              <w:rPr>
                <w:color w:val="000000"/>
                <w:sz w:val="20"/>
                <w:szCs w:val="26"/>
                <w:rtl/>
              </w:rPr>
              <w:t xml:space="preserve">أنشطة </w:t>
            </w:r>
            <w:r w:rsidR="00AD4C7C" w:rsidRPr="00096E08">
              <w:rPr>
                <w:rFonts w:hint="cs"/>
                <w:color w:val="000000"/>
                <w:sz w:val="20"/>
                <w:szCs w:val="26"/>
                <w:rtl/>
              </w:rPr>
              <w:t>جارية</w:t>
            </w:r>
            <w:r w:rsidR="00AD4C7C" w:rsidRPr="00096E08">
              <w:rPr>
                <w:color w:val="000000"/>
                <w:sz w:val="20"/>
                <w:szCs w:val="26"/>
                <w:rtl/>
              </w:rPr>
              <w:t xml:space="preserve"> في منظمة الطيران المدني الدولي</w:t>
            </w:r>
            <w:r w:rsidR="00AD4C7C" w:rsidRPr="00096E08">
              <w:rPr>
                <w:color w:val="000000"/>
                <w:sz w:val="20"/>
                <w:szCs w:val="26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413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DB0830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استعمال</w:t>
            </w:r>
            <w:r w:rsidRPr="00E00D3B">
              <w:rPr>
                <w:rFonts w:hint="cs"/>
                <w:sz w:val="20"/>
                <w:szCs w:val="26"/>
                <w:rtl/>
                <w:lang w:val="en-US"/>
              </w:rPr>
              <w:t xml:space="preserve"> الخدمة المتنقلة للطيران 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للنطاق </w:t>
            </w:r>
            <w:r w:rsidRPr="00E00D3B">
              <w:rPr>
                <w:sz w:val="20"/>
                <w:szCs w:val="26"/>
              </w:rPr>
              <w:t>MHz 117,975</w:t>
            </w:r>
            <w:r w:rsidRPr="00E00D3B">
              <w:rPr>
                <w:sz w:val="20"/>
                <w:szCs w:val="26"/>
              </w:rPr>
              <w:noBreakHyphen/>
              <w:t>108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7902D6" w:rsidRPr="00096E08">
              <w:rPr>
                <w:spacing w:val="-2"/>
                <w:sz w:val="20"/>
                <w:szCs w:val="26"/>
              </w:rPr>
              <w:t>12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</w:t>
            </w:r>
            <w:r w:rsidR="0039259C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="004944C3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AD4C7C" w:rsidRPr="00096E08">
              <w:rPr>
                <w:rFonts w:hint="cs"/>
                <w:color w:val="000000"/>
                <w:sz w:val="20"/>
                <w:szCs w:val="26"/>
                <w:rtl/>
              </w:rPr>
              <w:t>تم تحديث هذا النص ف</w:t>
            </w:r>
            <w:r w:rsidR="00A03DCB" w:rsidRPr="00096E08">
              <w:rPr>
                <w:rFonts w:hint="cs"/>
                <w:color w:val="000000"/>
                <w:sz w:val="20"/>
                <w:szCs w:val="26"/>
                <w:rtl/>
              </w:rPr>
              <w:t>ي</w:t>
            </w:r>
            <w:r w:rsidR="00AD4C7C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المؤتمر </w:t>
            </w:r>
            <w:r w:rsidR="00AD4C7C" w:rsidRPr="00096E08">
              <w:rPr>
                <w:color w:val="000000"/>
                <w:sz w:val="20"/>
                <w:szCs w:val="26"/>
                <w:lang w:val="en-US"/>
              </w:rPr>
              <w:t>WRC-12</w:t>
            </w:r>
            <w:r w:rsidR="00AD4C7C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416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استعمال تطبيقات القياس عن بُعد في</w:t>
            </w:r>
            <w:r w:rsidRPr="00E00D3B">
              <w:rPr>
                <w:rFonts w:hint="eastAsia"/>
                <w:sz w:val="20"/>
                <w:szCs w:val="26"/>
                <w:rtl/>
              </w:rPr>
              <w:t> 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الخدمة المتنقلة للطيران للنطاقين </w:t>
            </w:r>
            <w:r w:rsidRPr="00E00D3B">
              <w:rPr>
                <w:spacing w:val="-6"/>
                <w:sz w:val="20"/>
                <w:szCs w:val="26"/>
              </w:rPr>
              <w:t>MHz 4 940</w:t>
            </w:r>
            <w:r w:rsidRPr="00E00D3B">
              <w:rPr>
                <w:spacing w:val="-6"/>
                <w:sz w:val="20"/>
                <w:szCs w:val="26"/>
              </w:rPr>
              <w:noBreakHyphen/>
              <w:t>4 400</w:t>
            </w:r>
            <w:r w:rsidRPr="00E00D3B">
              <w:rPr>
                <w:rFonts w:hint="cs"/>
                <w:spacing w:val="-6"/>
                <w:sz w:val="20"/>
                <w:szCs w:val="26"/>
                <w:rtl/>
              </w:rPr>
              <w:t xml:space="preserve"> و</w:t>
            </w:r>
            <w:r w:rsidRPr="00E00D3B">
              <w:rPr>
                <w:spacing w:val="-6"/>
                <w:sz w:val="20"/>
                <w:szCs w:val="26"/>
              </w:rPr>
              <w:t>MHz 6 700</w:t>
            </w:r>
            <w:r w:rsidRPr="00E00D3B">
              <w:rPr>
                <w:spacing w:val="-6"/>
                <w:sz w:val="20"/>
                <w:szCs w:val="26"/>
              </w:rPr>
              <w:noBreakHyphen/>
              <w:t>5 925</w:t>
            </w:r>
            <w:r w:rsidRPr="00E00D3B">
              <w:rPr>
                <w:rFonts w:hint="cs"/>
                <w:spacing w:val="-6"/>
                <w:sz w:val="20"/>
                <w:szCs w:val="26"/>
                <w:rtl/>
              </w:rPr>
              <w:t xml:space="preserve"> في </w:t>
            </w:r>
            <w:r w:rsidRPr="00E00D3B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2F0BFA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lang w:val="en-US"/>
              </w:rPr>
            </w:pP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>(في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المؤتمر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Pr="00096E08">
              <w:rPr>
                <w:color w:val="000000"/>
                <w:sz w:val="20"/>
                <w:szCs w:val="26"/>
              </w:rPr>
              <w:t>WRC-07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) ما زال صالحاً.</w:t>
            </w:r>
            <w:r w:rsidR="0039259C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يُشار إلى هذا القرار في</w:t>
            </w:r>
            <w:r w:rsidR="00801869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39259C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الأرقام </w:t>
            </w:r>
            <w:r w:rsidR="0039259C" w:rsidRPr="00096E08">
              <w:rPr>
                <w:color w:val="000000"/>
                <w:sz w:val="20"/>
                <w:szCs w:val="26"/>
                <w:lang w:val="en-US"/>
              </w:rPr>
              <w:t>440A.5</w:t>
            </w:r>
            <w:r w:rsidR="0039259C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</w:t>
            </w:r>
            <w:r w:rsidR="0039259C" w:rsidRPr="00096E08">
              <w:rPr>
                <w:color w:val="000000"/>
                <w:sz w:val="20"/>
                <w:szCs w:val="26"/>
                <w:lang w:val="en-US"/>
              </w:rPr>
              <w:t>442.5</w:t>
            </w:r>
            <w:r w:rsidR="0039259C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</w:t>
            </w:r>
            <w:r w:rsidR="0039259C" w:rsidRPr="00096E08">
              <w:rPr>
                <w:color w:val="000000"/>
                <w:sz w:val="20"/>
                <w:szCs w:val="26"/>
                <w:lang w:val="en-US"/>
              </w:rPr>
              <w:t>457</w:t>
            </w:r>
            <w:r w:rsidR="002F0BFA">
              <w:rPr>
                <w:color w:val="000000"/>
                <w:sz w:val="20"/>
                <w:szCs w:val="26"/>
                <w:lang w:val="en-US"/>
              </w:rPr>
              <w:t>C</w:t>
            </w:r>
            <w:r w:rsidR="0039259C" w:rsidRPr="00096E08">
              <w:rPr>
                <w:color w:val="000000"/>
                <w:sz w:val="20"/>
                <w:szCs w:val="26"/>
                <w:lang w:val="en-US"/>
              </w:rPr>
              <w:t>.5</w:t>
            </w:r>
            <w:r w:rsidR="0039259C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417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0BFA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  <w:lang w:val="en-US"/>
              </w:rPr>
            </w:pPr>
            <w:r w:rsidRPr="00E00D3B">
              <w:rPr>
                <w:sz w:val="20"/>
                <w:szCs w:val="26"/>
                <w:rtl/>
              </w:rPr>
              <w:t xml:space="preserve">استعمال </w:t>
            </w:r>
            <w:r w:rsidRPr="00E00D3B">
              <w:rPr>
                <w:rFonts w:hint="cs"/>
                <w:sz w:val="20"/>
                <w:szCs w:val="26"/>
                <w:rtl/>
              </w:rPr>
              <w:t>الخدمة</w:t>
            </w:r>
            <w:r w:rsidRPr="00E00D3B">
              <w:rPr>
                <w:sz w:val="20"/>
                <w:szCs w:val="26"/>
                <w:rtl/>
              </w:rPr>
              <w:t xml:space="preserve"> المتنقلة للطيران للنطاق</w:t>
            </w:r>
            <w:r w:rsidRPr="00E00D3B">
              <w:rPr>
                <w:rFonts w:hint="cs"/>
                <w:sz w:val="20"/>
                <w:szCs w:val="26"/>
                <w:rtl/>
              </w:rPr>
              <w:t> </w:t>
            </w:r>
            <w:r w:rsidRPr="00E00D3B">
              <w:rPr>
                <w:sz w:val="20"/>
                <w:szCs w:val="26"/>
              </w:rPr>
              <w:t>MHz 1 164-960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2F2584">
            <w:pPr>
              <w:pStyle w:val="TableText0"/>
              <w:keepNext w:val="0"/>
              <w:widowControl/>
              <w:tabs>
                <w:tab w:val="right" w:pos="4366"/>
              </w:tabs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7902D6" w:rsidRPr="00096E08">
              <w:rPr>
                <w:spacing w:val="-2"/>
                <w:sz w:val="20"/>
                <w:szCs w:val="26"/>
              </w:rPr>
              <w:t>12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  <w:r w:rsidR="0039259C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تم تحديث النص في</w:t>
            </w:r>
            <w:r w:rsidR="00801869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39259C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="0039259C" w:rsidRPr="00096E08">
              <w:rPr>
                <w:color w:val="000000"/>
                <w:sz w:val="20"/>
                <w:szCs w:val="26"/>
                <w:lang w:val="en-US"/>
              </w:rPr>
              <w:t>WRC-12</w:t>
            </w:r>
            <w:r w:rsidR="0039259C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val="en-US" w:bidi="ar-SA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418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6"/>
                <w:sz w:val="20"/>
                <w:szCs w:val="26"/>
              </w:rPr>
            </w:pPr>
            <w:r w:rsidRPr="00E00D3B">
              <w:rPr>
                <w:rFonts w:hint="cs"/>
                <w:spacing w:val="-6"/>
                <w:sz w:val="20"/>
                <w:szCs w:val="26"/>
                <w:rtl/>
              </w:rPr>
              <w:t xml:space="preserve">استعمال النطاق </w:t>
            </w:r>
            <w:r w:rsidRPr="00E00D3B">
              <w:rPr>
                <w:spacing w:val="-6"/>
                <w:sz w:val="20"/>
                <w:szCs w:val="26"/>
              </w:rPr>
              <w:t>MHz 5 250-5 091</w:t>
            </w:r>
            <w:r w:rsidRPr="00E00D3B">
              <w:rPr>
                <w:rFonts w:hint="cs"/>
                <w:spacing w:val="-6"/>
                <w:sz w:val="20"/>
                <w:szCs w:val="26"/>
                <w:rtl/>
              </w:rPr>
              <w:t xml:space="preserve"> في</w:t>
            </w:r>
            <w:r w:rsidRPr="00E00D3B">
              <w:rPr>
                <w:rFonts w:hint="eastAsia"/>
                <w:spacing w:val="-6"/>
                <w:sz w:val="20"/>
                <w:szCs w:val="26"/>
              </w:rPr>
              <w:t> </w:t>
            </w:r>
            <w:r w:rsidRPr="00E00D3B">
              <w:rPr>
                <w:rFonts w:hint="cs"/>
                <w:spacing w:val="-6"/>
                <w:sz w:val="20"/>
                <w:szCs w:val="26"/>
                <w:rtl/>
              </w:rPr>
              <w:t>الخدمة المتنقلة للطيران من أجل تطبيقات القياس عن بُعد</w:t>
            </w:r>
          </w:p>
        </w:tc>
        <w:tc>
          <w:tcPr>
            <w:tcW w:w="2216" w:type="pct"/>
            <w:shd w:val="clear" w:color="auto" w:fill="auto"/>
          </w:tcPr>
          <w:p w:rsidR="007902D6" w:rsidRPr="00D45EB1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4"/>
                <w:sz w:val="20"/>
                <w:szCs w:val="26"/>
                <w:highlight w:val="yellow"/>
                <w:rtl/>
                <w:lang w:val="en-US"/>
              </w:rPr>
            </w:pPr>
            <w:r w:rsidRPr="00D45EB1">
              <w:rPr>
                <w:rFonts w:hint="cs"/>
                <w:spacing w:val="4"/>
                <w:sz w:val="20"/>
                <w:szCs w:val="26"/>
                <w:rtl/>
              </w:rPr>
              <w:t>(مراجَع في المؤتمر</w:t>
            </w:r>
            <w:r w:rsidR="007902D6" w:rsidRPr="00D45EB1">
              <w:rPr>
                <w:rFonts w:hint="cs"/>
                <w:color w:val="000000"/>
                <w:spacing w:val="4"/>
                <w:sz w:val="20"/>
                <w:szCs w:val="26"/>
                <w:rtl/>
              </w:rPr>
              <w:t xml:space="preserve"> </w:t>
            </w:r>
            <w:r w:rsidR="007902D6" w:rsidRPr="00D45EB1">
              <w:rPr>
                <w:color w:val="000000"/>
                <w:spacing w:val="4"/>
                <w:sz w:val="20"/>
                <w:szCs w:val="26"/>
                <w:lang w:val="en-US"/>
              </w:rPr>
              <w:t>WRC</w:t>
            </w:r>
            <w:r w:rsidR="007902D6" w:rsidRPr="00D45EB1">
              <w:rPr>
                <w:color w:val="000000"/>
                <w:spacing w:val="4"/>
                <w:sz w:val="20"/>
                <w:szCs w:val="26"/>
                <w:lang w:val="en-US"/>
              </w:rPr>
              <w:noBreakHyphen/>
            </w:r>
            <w:r w:rsidR="007902D6" w:rsidRPr="00D45EB1">
              <w:rPr>
                <w:spacing w:val="4"/>
                <w:sz w:val="20"/>
                <w:szCs w:val="26"/>
              </w:rPr>
              <w:t>12</w:t>
            </w:r>
            <w:r w:rsidR="007902D6" w:rsidRPr="00D45EB1">
              <w:rPr>
                <w:rFonts w:hint="cs"/>
                <w:color w:val="000000"/>
                <w:spacing w:val="4"/>
                <w:sz w:val="20"/>
                <w:szCs w:val="26"/>
                <w:rtl/>
                <w:lang w:val="en-US"/>
              </w:rPr>
              <w:t xml:space="preserve">) </w:t>
            </w:r>
            <w:r w:rsidR="008C376E" w:rsidRPr="00D45EB1">
              <w:rPr>
                <w:rFonts w:hint="cs"/>
                <w:color w:val="000000"/>
                <w:spacing w:val="4"/>
                <w:sz w:val="20"/>
                <w:szCs w:val="26"/>
                <w:rtl/>
                <w:lang w:val="en-US"/>
              </w:rPr>
              <w:t xml:space="preserve">نتيجة للنظر في البند </w:t>
            </w:r>
            <w:r w:rsidR="008C376E" w:rsidRPr="00D45EB1">
              <w:rPr>
                <w:color w:val="000000"/>
                <w:spacing w:val="4"/>
                <w:sz w:val="20"/>
                <w:szCs w:val="26"/>
                <w:lang w:val="en-US"/>
              </w:rPr>
              <w:t>7.1</w:t>
            </w:r>
            <w:r w:rsidR="008C376E" w:rsidRPr="00D45EB1">
              <w:rPr>
                <w:rFonts w:hint="cs"/>
                <w:color w:val="000000"/>
                <w:spacing w:val="4"/>
                <w:sz w:val="20"/>
                <w:szCs w:val="26"/>
                <w:rtl/>
                <w:lang w:val="en-US"/>
              </w:rPr>
              <w:t xml:space="preserve"> من جدول أعمال المؤتمر </w:t>
            </w:r>
            <w:r w:rsidR="008C376E" w:rsidRPr="00D45EB1">
              <w:rPr>
                <w:color w:val="000000"/>
                <w:spacing w:val="4"/>
                <w:sz w:val="20"/>
                <w:szCs w:val="26"/>
                <w:lang w:val="en-US"/>
              </w:rPr>
              <w:t>WRC-15</w:t>
            </w:r>
            <w:r w:rsidR="008C376E" w:rsidRPr="00D45EB1">
              <w:rPr>
                <w:rFonts w:hint="cs"/>
                <w:color w:val="000000"/>
                <w:spacing w:val="4"/>
                <w:sz w:val="20"/>
                <w:szCs w:val="26"/>
                <w:rtl/>
                <w:lang w:val="en-US"/>
              </w:rPr>
              <w:t>، ينبغي ألا يدخل أي تعديل على هذا القرار.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8C376E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422</w:t>
            </w:r>
          </w:p>
        </w:tc>
        <w:tc>
          <w:tcPr>
            <w:tcW w:w="1563" w:type="pct"/>
            <w:shd w:val="clear" w:color="auto" w:fill="auto"/>
          </w:tcPr>
          <w:p w:rsidR="007902D6" w:rsidRPr="008A6949" w:rsidRDefault="007902D6" w:rsidP="004C32D8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2"/>
                <w:sz w:val="20"/>
                <w:szCs w:val="26"/>
                <w:rtl/>
              </w:rPr>
            </w:pPr>
            <w:r w:rsidRPr="008A694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وضع</w:t>
            </w:r>
            <w:r w:rsidRPr="008A694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A694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منهجية</w:t>
            </w:r>
            <w:r w:rsidRPr="008A694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A694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لحساب</w:t>
            </w:r>
            <w:r w:rsidRPr="008A694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A694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احتياجات</w:t>
            </w:r>
            <w:r w:rsidRPr="008A694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A694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الخدمة</w:t>
            </w:r>
            <w:r w:rsidRPr="008A694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A694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المتنقلة</w:t>
            </w:r>
            <w:r w:rsidRPr="008A694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A694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الساتلية</w:t>
            </w:r>
            <w:r w:rsidRPr="008A694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A694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للطيران</w:t>
            </w:r>
            <w:r w:rsidRPr="008A694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A694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من</w:t>
            </w:r>
            <w:r w:rsidRPr="008A694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A694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الطيف</w:t>
            </w:r>
            <w:r w:rsidRPr="008A694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A694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في</w:t>
            </w:r>
            <w:r w:rsidRPr="008A6949">
              <w:rPr>
                <w:rFonts w:hint="eastAsia"/>
                <w:spacing w:val="-2"/>
                <w:sz w:val="20"/>
                <w:szCs w:val="26"/>
                <w:rtl/>
                <w:lang w:bidi="ar-SA"/>
              </w:rPr>
              <w:t> </w:t>
            </w:r>
            <w:r w:rsidRPr="008A694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النطاقين</w:t>
            </w:r>
            <w:r w:rsidRPr="008A694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A6949">
              <w:rPr>
                <w:spacing w:val="-2"/>
                <w:sz w:val="20"/>
                <w:szCs w:val="26"/>
                <w:lang w:val="en-US"/>
              </w:rPr>
              <w:t>MHz 1 555</w:t>
            </w:r>
            <w:r w:rsidRPr="008A6949">
              <w:rPr>
                <w:spacing w:val="-2"/>
                <w:sz w:val="20"/>
                <w:szCs w:val="26"/>
                <w:lang w:val="en-US"/>
              </w:rPr>
              <w:noBreakHyphen/>
              <w:t>1 545</w:t>
            </w:r>
            <w:r w:rsidR="008A6949" w:rsidRPr="008A694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A6949">
              <w:rPr>
                <w:spacing w:val="-2"/>
                <w:sz w:val="20"/>
                <w:szCs w:val="26"/>
                <w:rtl/>
                <w:lang w:bidi="ar-SA"/>
              </w:rPr>
              <w:t>(</w:t>
            </w:r>
            <w:r w:rsidRPr="008A694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فضاء-أرض</w:t>
            </w:r>
            <w:r w:rsidRPr="008A6949">
              <w:rPr>
                <w:spacing w:val="-2"/>
                <w:sz w:val="20"/>
                <w:szCs w:val="26"/>
                <w:rtl/>
                <w:lang w:bidi="ar-SA"/>
              </w:rPr>
              <w:t xml:space="preserve">) </w:t>
            </w:r>
            <w:r w:rsidRPr="008A694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و</w:t>
            </w:r>
            <w:r w:rsidRPr="008A6949">
              <w:rPr>
                <w:spacing w:val="-2"/>
                <w:sz w:val="20"/>
                <w:szCs w:val="26"/>
                <w:lang w:val="en-US"/>
              </w:rPr>
              <w:t>MHz 1 656,5</w:t>
            </w:r>
            <w:r w:rsidRPr="008A6949">
              <w:rPr>
                <w:spacing w:val="-2"/>
                <w:sz w:val="20"/>
                <w:szCs w:val="26"/>
                <w:lang w:val="en-US"/>
              </w:rPr>
              <w:noBreakHyphen/>
              <w:t>1 646,5</w:t>
            </w:r>
            <w:r w:rsidRPr="008A694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A6949">
              <w:rPr>
                <w:spacing w:val="-2"/>
                <w:sz w:val="20"/>
                <w:szCs w:val="26"/>
                <w:rtl/>
                <w:lang w:bidi="ar-SA"/>
              </w:rPr>
              <w:t>(</w:t>
            </w:r>
            <w:r w:rsidRPr="008A694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أرض-فضاء</w:t>
            </w:r>
            <w:r w:rsidRPr="008A6949">
              <w:rPr>
                <w:spacing w:val="-2"/>
                <w:sz w:val="20"/>
                <w:szCs w:val="26"/>
                <w:rtl/>
                <w:lang w:bidi="ar-SA"/>
              </w:rPr>
              <w:t>)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2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</w:t>
            </w:r>
            <w:r w:rsidR="00556F11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lastRenderedPageBreak/>
              <w:t>423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4"/>
                <w:sz w:val="20"/>
                <w:szCs w:val="26"/>
                <w:rtl/>
                <w:lang w:bidi="ar-SA"/>
              </w:rPr>
            </w:pP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النظر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الإجراءات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التنظيمية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بما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فيها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التوزيعات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من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أجل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الاتصالات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اللاسلكية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لإلكترونيات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الطيران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داخل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الطائرة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6"/>
                <w:sz w:val="20"/>
                <w:szCs w:val="26"/>
                <w:rtl/>
              </w:rPr>
            </w:pPr>
            <w:r w:rsidRPr="00096E08">
              <w:rPr>
                <w:rFonts w:hint="cs"/>
                <w:spacing w:val="-6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spacing w:val="-6"/>
                <w:sz w:val="20"/>
                <w:szCs w:val="26"/>
              </w:rPr>
              <w:t>WRC-12</w:t>
            </w:r>
            <w:r w:rsidRPr="00096E08">
              <w:rPr>
                <w:rFonts w:hint="cs"/>
                <w:spacing w:val="-6"/>
                <w:sz w:val="20"/>
                <w:szCs w:val="26"/>
                <w:rtl/>
              </w:rPr>
              <w:t xml:space="preserve">) </w:t>
            </w:r>
            <w:r w:rsidR="00556F11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نتيجة للنظر في البند </w:t>
            </w:r>
            <w:r w:rsidR="00556F11" w:rsidRPr="00096E08">
              <w:rPr>
                <w:color w:val="000000"/>
                <w:spacing w:val="-6"/>
                <w:sz w:val="20"/>
                <w:szCs w:val="26"/>
                <w:lang w:val="en-US"/>
              </w:rPr>
              <w:t>17.1</w:t>
            </w:r>
            <w:r w:rsidR="00556F11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 من جدول أعمال المؤتمر </w:t>
            </w:r>
            <w:r w:rsidR="00556F11" w:rsidRPr="00096E08">
              <w:rPr>
                <w:color w:val="000000"/>
                <w:spacing w:val="-6"/>
                <w:sz w:val="20"/>
                <w:szCs w:val="26"/>
                <w:lang w:val="en-US"/>
              </w:rPr>
              <w:t>WRC-15</w:t>
            </w:r>
            <w:r w:rsidR="00556F11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، يمكن إلغاء هذا القرار </w:t>
            </w:r>
            <w:r w:rsidR="00197183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(انظر </w:t>
            </w:r>
            <w:r w:rsidR="00197183" w:rsidRPr="00096E08">
              <w:rPr>
                <w:spacing w:val="-6"/>
                <w:sz w:val="20"/>
                <w:szCs w:val="26"/>
              </w:rPr>
              <w:t>ASP/</w:t>
            </w:r>
            <w:r w:rsidR="00197183" w:rsidRPr="00096E08">
              <w:rPr>
                <w:rFonts w:eastAsiaTheme="minorEastAsia" w:hint="eastAsia"/>
                <w:spacing w:val="-6"/>
                <w:sz w:val="20"/>
                <w:szCs w:val="26"/>
                <w:lang w:eastAsia="ja-JP"/>
              </w:rPr>
              <w:t>1.17</w:t>
            </w:r>
            <w:r w:rsidR="00197183" w:rsidRPr="00096E08">
              <w:rPr>
                <w:spacing w:val="-6"/>
                <w:sz w:val="20"/>
                <w:szCs w:val="26"/>
              </w:rPr>
              <w:t>/</w:t>
            </w:r>
            <w:r w:rsidR="00197183" w:rsidRPr="00096E08">
              <w:rPr>
                <w:rFonts w:eastAsiaTheme="minorEastAsia" w:hint="eastAsia"/>
                <w:spacing w:val="-6"/>
                <w:sz w:val="20"/>
                <w:szCs w:val="26"/>
                <w:lang w:eastAsia="ja-JP"/>
              </w:rPr>
              <w:t>5</w:t>
            </w:r>
            <w:r w:rsidR="00197183"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>)</w:t>
            </w:r>
            <w:r w:rsidR="005E6E6D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E513C9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SUP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506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sz w:val="20"/>
                <w:szCs w:val="26"/>
                <w:rtl/>
              </w:rPr>
              <w:t xml:space="preserve">استعمال </w:t>
            </w:r>
            <w:r w:rsidRPr="00E00D3B">
              <w:rPr>
                <w:rFonts w:hint="cs"/>
                <w:sz w:val="20"/>
                <w:szCs w:val="26"/>
                <w:rtl/>
              </w:rPr>
              <w:t>ا</w:t>
            </w:r>
            <w:r w:rsidRPr="00E00D3B">
              <w:rPr>
                <w:sz w:val="20"/>
                <w:szCs w:val="26"/>
                <w:rtl/>
              </w:rPr>
              <w:t>لمدار الساتلي المستقر بالنسبة إلى</w:t>
            </w:r>
            <w:r w:rsidRPr="00E00D3B">
              <w:rPr>
                <w:rFonts w:hint="cs"/>
                <w:sz w:val="20"/>
                <w:szCs w:val="26"/>
                <w:rtl/>
              </w:rPr>
              <w:t> </w:t>
            </w:r>
            <w:r w:rsidRPr="00E00D3B">
              <w:rPr>
                <w:sz w:val="20"/>
                <w:szCs w:val="26"/>
                <w:rtl/>
              </w:rPr>
              <w:t xml:space="preserve">الأرض دون أي مدار آخر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نطاقات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التردد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sz w:val="20"/>
                <w:szCs w:val="26"/>
                <w:lang w:val="en-US"/>
              </w:rPr>
              <w:t>12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sz w:val="20"/>
                <w:szCs w:val="26"/>
                <w:lang w:val="en-US"/>
              </w:rPr>
              <w:t>GHz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للخدمة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الإذاعية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الساتلية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7902D6" w:rsidRPr="00096E08">
              <w:rPr>
                <w:spacing w:val="-2"/>
                <w:sz w:val="20"/>
                <w:szCs w:val="26"/>
              </w:rPr>
              <w:t>97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)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ما زال صالحاً.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507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اتفاقات/خطط للخدمة الإذاعية الساتلية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7902D6" w:rsidRPr="00096E08">
              <w:rPr>
                <w:spacing w:val="-2"/>
                <w:sz w:val="20"/>
                <w:szCs w:val="26"/>
              </w:rPr>
              <w:t>12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</w:t>
            </w:r>
            <w:r w:rsidR="009629BF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517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EA10C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lang w:val="en-US"/>
              </w:rPr>
            </w:pPr>
            <w:r w:rsidRPr="00E00D3B">
              <w:rPr>
                <w:sz w:val="20"/>
                <w:szCs w:val="26"/>
                <w:rtl/>
                <w:lang w:val="en-US" w:bidi="ar-SA"/>
              </w:rPr>
              <w:t xml:space="preserve">إدخال التشكيلات الرقمية وبنطاق جانبي وحيد </w:t>
            </w:r>
            <w:r w:rsidRPr="00E00D3B">
              <w:rPr>
                <w:sz w:val="20"/>
                <w:szCs w:val="26"/>
                <w:lang w:val="en-US"/>
              </w:rPr>
              <w:t>(SSB)</w:t>
            </w:r>
            <w:r w:rsidRPr="00E00D3B">
              <w:rPr>
                <w:sz w:val="20"/>
                <w:szCs w:val="26"/>
                <w:rtl/>
                <w:lang w:val="en-US" w:bidi="ar-SA"/>
              </w:rPr>
              <w:t xml:space="preserve"> في الإذاعة على الموجات الديكامترية </w:t>
            </w:r>
            <w:r w:rsidRPr="00E00D3B">
              <w:rPr>
                <w:sz w:val="20"/>
                <w:szCs w:val="26"/>
                <w:lang w:val="en-US"/>
              </w:rPr>
              <w:t>(HFBC)</w:t>
            </w:r>
          </w:p>
        </w:tc>
        <w:tc>
          <w:tcPr>
            <w:tcW w:w="2216" w:type="pct"/>
            <w:shd w:val="clear" w:color="auto" w:fill="auto"/>
          </w:tcPr>
          <w:p w:rsidR="00DA4234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4"/>
                <w:sz w:val="20"/>
                <w:szCs w:val="26"/>
                <w:rtl/>
                <w:lang w:val="en-US"/>
              </w:rPr>
            </w:pPr>
            <w:r>
              <w:rPr>
                <w:rFonts w:hint="cs"/>
                <w:spacing w:val="-4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spacing w:val="-4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pacing w:val="-4"/>
                <w:sz w:val="20"/>
                <w:szCs w:val="26"/>
              </w:rPr>
              <w:t>WRC-07</w:t>
            </w:r>
            <w:r w:rsidR="007902D6"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) ما زال صالحاً</w:t>
            </w:r>
            <w:r w:rsidR="00DA4234"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.</w:t>
            </w:r>
            <w:r w:rsidR="007902D6"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 </w:t>
            </w:r>
            <w:r w:rsidR="00DA4234"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يُشار إلى هذا القرار في</w:t>
            </w:r>
            <w:r w:rsidR="00801869" w:rsidRPr="00096E08">
              <w:rPr>
                <w:rFonts w:hint="eastAsia"/>
                <w:color w:val="000000"/>
                <w:spacing w:val="-4"/>
                <w:sz w:val="20"/>
                <w:szCs w:val="26"/>
                <w:rtl/>
              </w:rPr>
              <w:t> </w:t>
            </w:r>
            <w:r w:rsidR="00DA4234"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الرقم </w:t>
            </w:r>
            <w:r w:rsidR="00DA4234" w:rsidRPr="00096E08">
              <w:rPr>
                <w:color w:val="000000"/>
                <w:spacing w:val="-4"/>
                <w:sz w:val="20"/>
                <w:szCs w:val="26"/>
                <w:lang w:val="en-US"/>
              </w:rPr>
              <w:t>134.5</w:t>
            </w:r>
            <w:r w:rsidR="00DA4234" w:rsidRPr="00096E08">
              <w:rPr>
                <w:rFonts w:hint="cs"/>
                <w:color w:val="000000"/>
                <w:spacing w:val="-4"/>
                <w:sz w:val="20"/>
                <w:szCs w:val="26"/>
                <w:rtl/>
                <w:lang w:val="en-US"/>
              </w:rPr>
              <w:t>.</w:t>
            </w:r>
          </w:p>
          <w:p w:rsidR="007902D6" w:rsidRPr="00096E08" w:rsidRDefault="007902D6" w:rsidP="00D73CB6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4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إزالة الإحالة إلى التوصية</w:t>
            </w:r>
            <w:r w:rsidR="00D73CB6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 </w:t>
            </w:r>
            <w:r w:rsidRPr="00096E08">
              <w:rPr>
                <w:color w:val="000000"/>
                <w:spacing w:val="-4"/>
                <w:sz w:val="20"/>
                <w:szCs w:val="26"/>
              </w:rPr>
              <w:t>517</w:t>
            </w:r>
            <w:r w:rsidRPr="00096E08">
              <w:rPr>
                <w:rFonts w:hint="cs"/>
                <w:color w:val="000000"/>
                <w:spacing w:val="-4"/>
                <w:sz w:val="20"/>
                <w:szCs w:val="26"/>
                <w:rtl/>
                <w:lang w:val="en-US"/>
              </w:rPr>
              <w:t xml:space="preserve"> التي ألغاها </w:t>
            </w:r>
            <w:r w:rsidRPr="00096E08">
              <w:rPr>
                <w:rFonts w:hint="cs"/>
                <w:spacing w:val="-4"/>
                <w:sz w:val="20"/>
                <w:szCs w:val="26"/>
                <w:rtl/>
              </w:rPr>
              <w:t>المؤتمر</w:t>
            </w:r>
            <w:r w:rsidRPr="00096E08">
              <w:rPr>
                <w:rFonts w:hint="eastAsia"/>
                <w:sz w:val="20"/>
                <w:szCs w:val="26"/>
                <w:rtl/>
              </w:rPr>
              <w:t> </w:t>
            </w:r>
            <w:r w:rsidRPr="00096E08">
              <w:rPr>
                <w:color w:val="000000"/>
                <w:spacing w:val="-4"/>
                <w:sz w:val="20"/>
                <w:szCs w:val="26"/>
              </w:rPr>
              <w:t>WRC-07</w:t>
            </w:r>
            <w:r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526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EA10C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  <w:lang w:val="en-US"/>
              </w:rPr>
            </w:pPr>
            <w:r w:rsidRPr="00E00D3B">
              <w:rPr>
                <w:sz w:val="20"/>
                <w:szCs w:val="26"/>
                <w:rtl/>
                <w:lang w:bidi="ar-SA"/>
              </w:rPr>
              <w:t xml:space="preserve">أحكام إضافية لاستعمال نطاقات الخدمة الإذاعية الساتلية لأنظمة التلفزيون عالي الوضوح </w:t>
            </w:r>
            <w:r w:rsidRPr="00E00D3B">
              <w:rPr>
                <w:sz w:val="20"/>
                <w:szCs w:val="26"/>
                <w:lang w:val="en-US"/>
              </w:rPr>
              <w:t>(HDTV)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7902D6" w:rsidRPr="00096E08">
              <w:rPr>
                <w:spacing w:val="-2"/>
                <w:sz w:val="20"/>
                <w:szCs w:val="26"/>
              </w:rPr>
              <w:t>12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806AE3" w:rsidRPr="00096E08">
              <w:rPr>
                <w:rFonts w:hint="cs"/>
                <w:color w:val="000000"/>
                <w:sz w:val="20"/>
                <w:szCs w:val="26"/>
                <w:rtl/>
              </w:rPr>
              <w:t>تم تحديث النص في المؤتمر</w:t>
            </w:r>
            <w:r w:rsidR="00801869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806AE3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801869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806AE3" w:rsidRPr="00096E08">
              <w:rPr>
                <w:color w:val="000000"/>
                <w:sz w:val="20"/>
                <w:szCs w:val="26"/>
                <w:lang w:val="en-US"/>
              </w:rPr>
              <w:t>12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="00806AE3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1B2EEF" w:rsidRPr="00096E08">
              <w:rPr>
                <w:rFonts w:hint="cs"/>
                <w:color w:val="000000"/>
                <w:sz w:val="20"/>
                <w:szCs w:val="26"/>
                <w:rtl/>
              </w:rPr>
              <w:t>غُيّر</w:t>
            </w:r>
            <w:r w:rsidR="00806AE3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مجال التطبيق للتركيز على الإقليم </w:t>
            </w:r>
            <w:r w:rsidR="00806AE3" w:rsidRPr="00096E08">
              <w:rPr>
                <w:color w:val="000000"/>
                <w:sz w:val="20"/>
                <w:szCs w:val="26"/>
                <w:lang w:val="en-US"/>
              </w:rPr>
              <w:t>2</w:t>
            </w:r>
            <w:r w:rsidR="00806AE3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806AE3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N/A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528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EA10C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lang w:val="en-US"/>
              </w:rPr>
            </w:pPr>
            <w:r w:rsidRPr="00E00D3B">
              <w:rPr>
                <w:sz w:val="20"/>
                <w:szCs w:val="26"/>
                <w:rtl/>
                <w:lang w:bidi="ar-SA"/>
              </w:rPr>
              <w:t xml:space="preserve">إدخال الخدمة الإذاعية الساتلية (الصوتية) في النطاق </w:t>
            </w:r>
            <w:r w:rsidRPr="00E00D3B">
              <w:rPr>
                <w:sz w:val="20"/>
                <w:szCs w:val="26"/>
                <w:lang w:val="en-US"/>
              </w:rPr>
              <w:t>GHz 3</w:t>
            </w:r>
            <w:r w:rsidRPr="00E00D3B">
              <w:rPr>
                <w:sz w:val="20"/>
                <w:szCs w:val="26"/>
                <w:lang w:val="en-US"/>
              </w:rPr>
              <w:noBreakHyphen/>
              <w:t>1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D73CB6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noBreakHyphen/>
              <w:t>03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ما زال صالحاً. </w:t>
            </w:r>
            <w:r w:rsidR="006741D4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يُشار إلى هذا القرار في الأرقام </w:t>
            </w:r>
            <w:r w:rsidR="006741D4" w:rsidRPr="00096E08">
              <w:rPr>
                <w:color w:val="000000"/>
                <w:sz w:val="20"/>
                <w:szCs w:val="26"/>
                <w:lang w:val="en-US"/>
              </w:rPr>
              <w:t>417A.5</w:t>
            </w:r>
            <w:r w:rsidR="006741D4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</w:t>
            </w:r>
            <w:r w:rsidR="006741D4" w:rsidRPr="00096E08">
              <w:rPr>
                <w:color w:val="000000"/>
                <w:sz w:val="20"/>
                <w:szCs w:val="26"/>
                <w:lang w:val="en-US"/>
              </w:rPr>
              <w:t>418.5</w:t>
            </w:r>
            <w:r w:rsidR="006741D4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</w:t>
            </w:r>
            <w:r w:rsidR="006741D4" w:rsidRPr="00096E08">
              <w:rPr>
                <w:color w:val="000000"/>
                <w:sz w:val="20"/>
                <w:szCs w:val="26"/>
                <w:lang w:val="en-US"/>
              </w:rPr>
              <w:t>393.5</w:t>
            </w:r>
            <w:r w:rsidR="006741D4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  <w:p w:rsidR="006741D4" w:rsidRPr="00096E08" w:rsidRDefault="006741D4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قد يلزم تحديث الفقرة </w:t>
            </w:r>
            <w:r w:rsidRPr="00096E08">
              <w:rPr>
                <w:rFonts w:hint="cs"/>
                <w:i/>
                <w:iCs/>
                <w:color w:val="000000"/>
                <w:sz w:val="20"/>
                <w:szCs w:val="26"/>
                <w:rtl/>
              </w:rPr>
              <w:t xml:space="preserve">يقرر </w:t>
            </w:r>
            <w:r w:rsidRPr="007C58C7">
              <w:rPr>
                <w:color w:val="000000"/>
                <w:sz w:val="20"/>
                <w:szCs w:val="26"/>
                <w:lang w:val="en-US"/>
              </w:rPr>
              <w:t>1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نظراً </w:t>
            </w:r>
            <w:r w:rsidR="003367B9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لأنها أصبحت متقادمة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535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EA10C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sz w:val="20"/>
                <w:szCs w:val="26"/>
                <w:rtl/>
                <w:lang w:bidi="ar-SA"/>
              </w:rPr>
              <w:t xml:space="preserve">معلومات متعلقة بتطبيق المادة </w:t>
            </w:r>
            <w:r w:rsidRPr="00E00D3B">
              <w:rPr>
                <w:sz w:val="20"/>
                <w:szCs w:val="26"/>
                <w:lang w:val="en-US"/>
              </w:rPr>
              <w:t>12</w:t>
            </w:r>
          </w:p>
        </w:tc>
        <w:tc>
          <w:tcPr>
            <w:tcW w:w="2216" w:type="pct"/>
            <w:shd w:val="clear" w:color="auto" w:fill="auto"/>
          </w:tcPr>
          <w:p w:rsidR="00671041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noBreakHyphen/>
              <w:t>03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</w:t>
            </w:r>
            <w:r w:rsidR="00671041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</w:p>
          <w:p w:rsidR="007902D6" w:rsidRPr="00096E08" w:rsidRDefault="00671041" w:rsidP="007C58C7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تحديث بعض الإحالات كالإحالة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إلى</w:t>
            </w:r>
            <w:r w:rsidR="007902D6" w:rsidRPr="00096E08">
              <w:rPr>
                <w:noProof w:val="0"/>
                <w:sz w:val="20"/>
                <w:szCs w:val="26"/>
                <w:rtl/>
                <w:lang w:val="en-US" w:eastAsia="en-US" w:bidi="ar-SA"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  <w:rtl/>
                <w:lang w:bidi="ar-SA"/>
              </w:rPr>
              <w:t xml:space="preserve">أقراص 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t>3</w:t>
            </w:r>
            <w:r w:rsidR="007C58C7">
              <w:rPr>
                <w:color w:val="000000"/>
                <w:sz w:val="20"/>
                <w:szCs w:val="26"/>
                <w:lang w:val="en-US"/>
              </w:rPr>
              <w:t>.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t>5</w:t>
            </w:r>
            <w:r w:rsidR="007902D6" w:rsidRPr="00096E08">
              <w:rPr>
                <w:color w:val="000000"/>
                <w:sz w:val="20"/>
                <w:szCs w:val="26"/>
                <w:rtl/>
                <w:lang w:bidi="ar-SA"/>
              </w:rPr>
              <w:t>"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bidi="ar-SA"/>
              </w:rPr>
              <w:t xml:space="preserve"> في الوصف</w:t>
            </w:r>
            <w:r w:rsidR="007902D6" w:rsidRPr="00096E08">
              <w:rPr>
                <w:rFonts w:hint="eastAsia"/>
                <w:color w:val="000000"/>
                <w:sz w:val="20"/>
                <w:szCs w:val="26"/>
                <w:rtl/>
                <w:lang w:bidi="ar-SA"/>
              </w:rPr>
              <w:t> </w:t>
            </w:r>
            <w:r w:rsidR="007902D6" w:rsidRPr="00096E08">
              <w:rPr>
                <w:color w:val="000000"/>
                <w:sz w:val="20"/>
                <w:szCs w:val="26"/>
                <w:lang w:bidi="ar-SA"/>
              </w:rPr>
              <w:t>2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bidi="ar-SA"/>
              </w:rPr>
              <w:t xml:space="preserve"> والإحالة إلى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التوصية </w:t>
            </w:r>
            <w:r w:rsidR="007902D6" w:rsidRPr="00096E08">
              <w:rPr>
                <w:color w:val="000000"/>
                <w:sz w:val="20"/>
                <w:szCs w:val="26"/>
              </w:rPr>
              <w:t>517 (Rev.WRC-03)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536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9E4EC9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4"/>
                <w:sz w:val="20"/>
                <w:szCs w:val="26"/>
                <w:lang w:bidi="ar-SA"/>
              </w:rPr>
            </w:pPr>
            <w:r w:rsidRPr="00E00D3B">
              <w:rPr>
                <w:spacing w:val="4"/>
                <w:sz w:val="20"/>
                <w:szCs w:val="26"/>
                <w:rtl/>
                <w:lang w:bidi="ar-SA"/>
              </w:rPr>
              <w:t>سواتل ف</w:t>
            </w:r>
            <w:r w:rsidRPr="00E00D3B">
              <w:rPr>
                <w:rFonts w:hint="cs"/>
                <w:spacing w:val="4"/>
                <w:sz w:val="20"/>
                <w:szCs w:val="26"/>
                <w:rtl/>
                <w:lang w:bidi="ar-SA"/>
              </w:rPr>
              <w:t>ي</w:t>
            </w:r>
            <w:r w:rsidRPr="00E00D3B">
              <w:rPr>
                <w:spacing w:val="4"/>
                <w:sz w:val="20"/>
                <w:szCs w:val="26"/>
                <w:rtl/>
                <w:lang w:bidi="ar-SA"/>
              </w:rPr>
              <w:t xml:space="preserve"> الخدمة الإذاعية الساتلية تخدم بلداناً أخرى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2"/>
                <w:sz w:val="20"/>
                <w:szCs w:val="26"/>
              </w:rPr>
              <w:t>97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539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9E4EC9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4"/>
                <w:sz w:val="20"/>
                <w:szCs w:val="26"/>
                <w:lang w:val="en-US"/>
              </w:rPr>
            </w:pP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استعمال النطاق </w:t>
            </w:r>
            <w:r w:rsidRPr="00E00D3B">
              <w:rPr>
                <w:spacing w:val="-4"/>
                <w:sz w:val="20"/>
                <w:szCs w:val="26"/>
                <w:lang w:val="en-US"/>
              </w:rPr>
              <w:t>2 655</w:t>
            </w:r>
            <w:r w:rsidRPr="00E00D3B">
              <w:rPr>
                <w:spacing w:val="-4"/>
                <w:sz w:val="20"/>
                <w:szCs w:val="26"/>
                <w:lang w:val="en-US"/>
              </w:rPr>
              <w:noBreakHyphen/>
              <w:t>2 630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spacing w:val="-4"/>
                <w:sz w:val="20"/>
                <w:szCs w:val="26"/>
                <w:lang w:val="en-US"/>
              </w:rPr>
              <w:t>MHz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في الخدمة الإذاعية الساتلية في مدارات غير مستقرة بالنسبة إلى الأرض في بلدان معينة ضمن الإقليم</w:t>
            </w:r>
            <w:r w:rsidR="00F32690"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spacing w:val="-4"/>
                <w:sz w:val="20"/>
                <w:szCs w:val="26"/>
                <w:lang w:val="en-US"/>
              </w:rPr>
              <w:t>3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7C58C7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noBreakHyphen/>
              <w:t>03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2A391A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 لبعض البلدان في</w:t>
            </w:r>
            <w:r w:rsidR="00801869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2A391A" w:rsidRPr="00096E08">
              <w:rPr>
                <w:rFonts w:hint="cs"/>
                <w:color w:val="000000"/>
                <w:sz w:val="20"/>
                <w:szCs w:val="26"/>
                <w:rtl/>
              </w:rPr>
              <w:t>الإقليم</w:t>
            </w:r>
            <w:r w:rsidR="007C58C7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2A391A" w:rsidRPr="00096E08">
              <w:rPr>
                <w:color w:val="000000"/>
                <w:sz w:val="20"/>
                <w:szCs w:val="26"/>
                <w:lang w:val="en-US"/>
              </w:rPr>
              <w:t>3</w:t>
            </w:r>
            <w:r w:rsidR="002A391A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. ويشار إلى هذا القرار في الرقمين </w:t>
            </w:r>
            <w:r w:rsidR="002A391A" w:rsidRPr="00096E08">
              <w:rPr>
                <w:color w:val="000000"/>
                <w:sz w:val="20"/>
                <w:szCs w:val="26"/>
                <w:lang w:val="en-US"/>
              </w:rPr>
              <w:t>417A.5</w:t>
            </w:r>
            <w:r w:rsidR="002A391A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</w:t>
            </w:r>
            <w:r w:rsidR="002A391A" w:rsidRPr="00096E08">
              <w:rPr>
                <w:color w:val="000000"/>
                <w:sz w:val="20"/>
                <w:szCs w:val="26"/>
                <w:lang w:val="en-US"/>
              </w:rPr>
              <w:t>418.5</w:t>
            </w:r>
            <w:r w:rsidR="002A391A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543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2"/>
                <w:sz w:val="20"/>
                <w:szCs w:val="26"/>
                <w:lang w:val="en-US"/>
              </w:rPr>
            </w:pPr>
            <w:r w:rsidRPr="00E00D3B">
              <w:rPr>
                <w:rFonts w:hint="cs"/>
                <w:spacing w:val="-2"/>
                <w:sz w:val="20"/>
                <w:szCs w:val="26"/>
                <w:rtl/>
              </w:rPr>
              <w:t>القيم المؤقتة لنسبة الحماية في التردد الراديوي للإرسال بالتشكيل التماثلي والرقمي في الإذاعة على الموجات الديكامترية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val="en-US"/>
              </w:rPr>
              <w:t xml:space="preserve"> </w:t>
            </w:r>
            <w:r w:rsidRPr="00E00D3B">
              <w:rPr>
                <w:spacing w:val="-2"/>
                <w:sz w:val="20"/>
                <w:szCs w:val="26"/>
                <w:lang w:val="en-US"/>
              </w:rPr>
              <w:t>(HFBC)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  <w:t>03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  <w:r w:rsidR="002E357F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يشار إلى هذا القرار في</w:t>
            </w:r>
            <w:r w:rsidR="00801869" w:rsidRPr="00096E08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="002E357F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البندين </w:t>
            </w:r>
            <w:r w:rsidR="002E357F" w:rsidRPr="00096E08">
              <w:rPr>
                <w:color w:val="000000"/>
                <w:sz w:val="20"/>
                <w:szCs w:val="26"/>
                <w:lang w:val="en-US"/>
              </w:rPr>
              <w:t>1.1</w:t>
            </w:r>
            <w:r w:rsidR="002E357F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</w:t>
            </w:r>
            <w:r w:rsidR="002E357F" w:rsidRPr="00096E08">
              <w:rPr>
                <w:color w:val="000000"/>
                <w:sz w:val="20"/>
                <w:szCs w:val="26"/>
                <w:lang w:val="en-US"/>
              </w:rPr>
              <w:t>5.2</w:t>
            </w:r>
            <w:r w:rsidR="002E357F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من الجزء </w:t>
            </w:r>
            <w:r w:rsidR="002E357F" w:rsidRPr="00096E08">
              <w:rPr>
                <w:color w:val="000000"/>
                <w:sz w:val="20"/>
                <w:szCs w:val="26"/>
                <w:lang w:val="en-US"/>
              </w:rPr>
              <w:t>C</w:t>
            </w:r>
            <w:r w:rsidR="002E357F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من التذييل </w:t>
            </w:r>
            <w:r w:rsidR="00445343" w:rsidRPr="00096E08">
              <w:rPr>
                <w:color w:val="000000"/>
                <w:sz w:val="20"/>
                <w:szCs w:val="26"/>
                <w:lang w:val="en-US"/>
              </w:rPr>
              <w:t>11</w:t>
            </w:r>
            <w:r w:rsidR="00445343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547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  <w:lang w:val="en-US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 xml:space="preserve">تحديث أعمدة "الملاحظات" في جداول التذييلين </w:t>
            </w:r>
            <w:r w:rsidRPr="00E00D3B">
              <w:rPr>
                <w:b/>
                <w:bCs/>
                <w:sz w:val="20"/>
                <w:szCs w:val="26"/>
              </w:rPr>
              <w:t>30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E00D3B">
              <w:rPr>
                <w:b/>
                <w:bCs/>
                <w:sz w:val="20"/>
                <w:szCs w:val="26"/>
              </w:rPr>
              <w:t>30A</w:t>
            </w:r>
          </w:p>
        </w:tc>
        <w:tc>
          <w:tcPr>
            <w:tcW w:w="2216" w:type="pct"/>
            <w:shd w:val="clear" w:color="auto" w:fill="auto"/>
          </w:tcPr>
          <w:p w:rsidR="00133D2A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</w:rPr>
              <w:t>(WRC-07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133D2A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قد يلزم </w:t>
            </w:r>
            <w:r w:rsidR="00E40219" w:rsidRPr="00096E08">
              <w:rPr>
                <w:rFonts w:hint="cs"/>
                <w:color w:val="000000"/>
                <w:sz w:val="20"/>
                <w:szCs w:val="26"/>
                <w:rtl/>
              </w:rPr>
              <w:t>إعادة النظر في</w:t>
            </w:r>
            <w:r w:rsidR="00133D2A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النص الوارد في كل عمود.</w:t>
            </w:r>
          </w:p>
          <w:p w:rsidR="007902D6" w:rsidRPr="00096E08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pacing w:val="-6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 xml:space="preserve"> يمكن تحديث الإشارة إلى المؤتمر </w:t>
            </w:r>
            <w:r w:rsidRPr="00096E08">
              <w:rPr>
                <w:color w:val="000000"/>
                <w:spacing w:val="-6"/>
                <w:sz w:val="20"/>
                <w:szCs w:val="26"/>
                <w:lang w:val="en-US"/>
              </w:rPr>
              <w:t>WRC-11</w:t>
            </w:r>
            <w:r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 في فقرة "</w:t>
            </w:r>
            <w:r w:rsidRPr="00096E08">
              <w:rPr>
                <w:rFonts w:hint="cs"/>
                <w:i/>
                <w:iCs/>
                <w:color w:val="000000"/>
                <w:spacing w:val="-6"/>
                <w:sz w:val="20"/>
                <w:szCs w:val="26"/>
                <w:rtl/>
                <w:lang w:val="en-US"/>
              </w:rPr>
              <w:t>يكلف مدير مكتب الاتصالات الراديوية</w:t>
            </w:r>
            <w:r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" لتصبح إلى </w:t>
            </w:r>
            <w:r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pacing w:val="-6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pacing w:val="-6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6"/>
                <w:sz w:val="20"/>
                <w:szCs w:val="26"/>
              </w:rPr>
              <w:t>12</w:t>
            </w:r>
            <w:r w:rsidRPr="00096E08">
              <w:rPr>
                <w:rFonts w:hint="cs"/>
                <w:spacing w:val="-6"/>
                <w:sz w:val="20"/>
                <w:szCs w:val="26"/>
                <w:rtl/>
              </w:rPr>
              <w:t xml:space="preserve"> من خلال "</w:t>
            </w:r>
            <w:r w:rsidRPr="00096E08">
              <w:rPr>
                <w:rFonts w:hint="cs"/>
                <w:i/>
                <w:iCs/>
                <w:spacing w:val="-6"/>
                <w:sz w:val="20"/>
                <w:szCs w:val="26"/>
                <w:rtl/>
              </w:rPr>
              <w:t>ملاحظة من الأمانة</w:t>
            </w:r>
            <w:r w:rsidRPr="00096E08">
              <w:rPr>
                <w:rFonts w:hint="cs"/>
                <w:spacing w:val="-6"/>
                <w:sz w:val="20"/>
                <w:szCs w:val="26"/>
                <w:rtl/>
              </w:rPr>
              <w:t>".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7902D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548</w:t>
            </w:r>
          </w:p>
        </w:tc>
        <w:tc>
          <w:tcPr>
            <w:tcW w:w="1563" w:type="pct"/>
            <w:shd w:val="clear" w:color="auto" w:fill="auto"/>
          </w:tcPr>
          <w:p w:rsidR="007902D6" w:rsidRPr="00E00D3B" w:rsidRDefault="007902D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 xml:space="preserve">تطبيق مفهوم التجميع في التذييلين </w:t>
            </w:r>
            <w:r w:rsidRPr="00E00D3B">
              <w:rPr>
                <w:sz w:val="20"/>
                <w:szCs w:val="26"/>
              </w:rPr>
              <w:t>30</w:t>
            </w:r>
            <w:r w:rsidRPr="00E00D3B">
              <w:rPr>
                <w:rFonts w:hint="eastAsia"/>
                <w:sz w:val="20"/>
                <w:szCs w:val="26"/>
                <w:rtl/>
              </w:rPr>
              <w:t> </w:t>
            </w:r>
            <w:r w:rsidRPr="00E00D3B">
              <w:rPr>
                <w:rFonts w:hint="cs"/>
                <w:sz w:val="20"/>
                <w:szCs w:val="26"/>
                <w:rtl/>
              </w:rPr>
              <w:t>و</w:t>
            </w:r>
            <w:r w:rsidRPr="00E00D3B">
              <w:rPr>
                <w:sz w:val="20"/>
                <w:szCs w:val="26"/>
              </w:rPr>
              <w:t>30A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 في</w:t>
            </w:r>
            <w:r w:rsidRPr="00E00D3B">
              <w:rPr>
                <w:rFonts w:hint="eastAsia"/>
                <w:sz w:val="20"/>
                <w:szCs w:val="26"/>
                <w:rtl/>
              </w:rPr>
              <w:t> 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الإقليمين </w:t>
            </w:r>
            <w:r w:rsidRPr="00E00D3B">
              <w:rPr>
                <w:sz w:val="20"/>
                <w:szCs w:val="26"/>
              </w:rPr>
              <w:t>1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E00D3B">
              <w:rPr>
                <w:sz w:val="20"/>
                <w:szCs w:val="26"/>
              </w:rPr>
              <w:t>3</w:t>
            </w:r>
          </w:p>
        </w:tc>
        <w:tc>
          <w:tcPr>
            <w:tcW w:w="2216" w:type="pct"/>
            <w:shd w:val="clear" w:color="auto" w:fill="auto"/>
          </w:tcPr>
          <w:p w:rsidR="007902D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7902D6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7902D6" w:rsidRPr="00096E08">
              <w:rPr>
                <w:spacing w:val="-2"/>
                <w:sz w:val="20"/>
                <w:szCs w:val="26"/>
              </w:rPr>
              <w:t>12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7902D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  <w:r w:rsidR="00E40219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تم تحديث النص في</w:t>
            </w:r>
            <w:r w:rsidR="00801869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E40219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="00E40219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E40219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E40219" w:rsidRPr="00096E08">
              <w:rPr>
                <w:spacing w:val="-2"/>
                <w:sz w:val="20"/>
                <w:szCs w:val="26"/>
              </w:rPr>
              <w:t>12</w:t>
            </w:r>
            <w:r w:rsidR="00E40219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7902D6" w:rsidRPr="00E00D3B" w:rsidRDefault="007902D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549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S50"/>
              <w:spacing w:before="60" w:after="60" w:line="260" w:lineRule="exact"/>
              <w:jc w:val="left"/>
              <w:rPr>
                <w:rtl/>
              </w:rPr>
            </w:pPr>
            <w:r w:rsidRPr="00E00D3B">
              <w:rPr>
                <w:rtl/>
              </w:rPr>
              <w:t xml:space="preserve">استخدام نطاق التردد </w:t>
            </w:r>
            <w:r w:rsidRPr="00E00D3B">
              <w:t>MHz 790</w:t>
            </w:r>
            <w:r w:rsidRPr="00E00D3B">
              <w:noBreakHyphen/>
              <w:t>620</w:t>
            </w:r>
            <w:r w:rsidRPr="00E00D3B">
              <w:rPr>
                <w:rtl/>
              </w:rPr>
              <w:t xml:space="preserve"> للتخصيصات الحالية لمحطات الخدمة الإذاعية الساتلية</w:t>
            </w:r>
          </w:p>
        </w:tc>
        <w:tc>
          <w:tcPr>
            <w:tcW w:w="2216" w:type="pct"/>
            <w:shd w:val="clear" w:color="auto" w:fill="auto"/>
          </w:tcPr>
          <w:p w:rsidR="00900B67" w:rsidRPr="00096E08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color w:val="000000"/>
                <w:sz w:val="20"/>
                <w:szCs w:val="26"/>
              </w:rPr>
              <w:t>WRC-07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) ما زال صالحاً</w:t>
            </w:r>
            <w:r w:rsidR="00900B67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900B67" w:rsidRPr="00096E08">
              <w:rPr>
                <w:rFonts w:hint="cs"/>
                <w:color w:val="000000"/>
                <w:sz w:val="20"/>
                <w:szCs w:val="26"/>
                <w:rtl/>
              </w:rPr>
              <w:t>ينبغي تأكيد وضع تشغيل تخصيصين لمحطتين محددتين في الخدمة الإذاعية الساتلية مشار إليهما في هذا القرار.</w:t>
            </w:r>
          </w:p>
          <w:p w:rsidR="000A32E6" w:rsidRPr="00096E08" w:rsidRDefault="000A630D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القيام ب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>تحديث صياغي</w:t>
            </w:r>
            <w:r w:rsidR="00887E4A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A32E6" w:rsidRPr="00096E08">
              <w:rPr>
                <w:rFonts w:hint="cs"/>
                <w:spacing w:val="-2"/>
                <w:sz w:val="20"/>
                <w:szCs w:val="26"/>
                <w:rtl/>
              </w:rPr>
              <w:t>من خلال ملاحظة من الأمانة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482A8B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تفيد 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أن المؤتمر </w:t>
            </w:r>
            <w:r w:rsidR="000A32E6" w:rsidRPr="00096E08">
              <w:rPr>
                <w:color w:val="000000"/>
                <w:sz w:val="20"/>
                <w:szCs w:val="26"/>
              </w:rPr>
              <w:t>WRC-07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ألغى الرقم</w:t>
            </w:r>
            <w:r w:rsidR="000A32E6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t>311.5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من لوائح الراديو.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lastRenderedPageBreak/>
              <w:t>550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S50"/>
              <w:spacing w:before="60" w:after="60" w:line="260" w:lineRule="exact"/>
              <w:jc w:val="left"/>
              <w:rPr>
                <w:rtl/>
              </w:rPr>
            </w:pPr>
            <w:r w:rsidRPr="00E00D3B">
              <w:rPr>
                <w:rtl/>
              </w:rPr>
              <w:t>المعلومات المتعلقة بالخدمة الإذاعية الديكامترية</w:t>
            </w:r>
            <w:r w:rsidRPr="00E00D3B">
              <w:rPr>
                <w:rFonts w:hint="cs"/>
                <w:rtl/>
              </w:rPr>
              <w:t> </w:t>
            </w:r>
            <w:r w:rsidRPr="00E00D3B">
              <w:t>(HF)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color w:val="000000"/>
                <w:sz w:val="20"/>
                <w:szCs w:val="26"/>
              </w:rPr>
              <w:t>WRC-07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) ما زال صالحاً.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552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6"/>
                <w:sz w:val="20"/>
                <w:szCs w:val="26"/>
                <w:rtl/>
              </w:rPr>
            </w:pP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النفاذ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إلى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النطاق</w:t>
            </w:r>
            <w:r w:rsidRPr="00E00D3B">
              <w:rPr>
                <w:rFonts w:hint="eastAsia"/>
                <w:spacing w:val="-6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spacing w:val="-6"/>
                <w:sz w:val="20"/>
                <w:szCs w:val="26"/>
                <w:lang w:val="en-US"/>
              </w:rPr>
              <w:t>GHz 22-21,4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والتطوير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ضمنه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على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المدى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الطويل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الإقليمين</w:t>
            </w:r>
            <w:r w:rsidRPr="00E00D3B">
              <w:rPr>
                <w:rFonts w:hint="eastAsia"/>
                <w:spacing w:val="-6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spacing w:val="-6"/>
                <w:sz w:val="20"/>
                <w:szCs w:val="26"/>
                <w:lang w:val="en-US"/>
              </w:rPr>
              <w:t>1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و</w:t>
            </w:r>
            <w:r w:rsidRPr="00E00D3B">
              <w:rPr>
                <w:spacing w:val="-6"/>
                <w:sz w:val="20"/>
                <w:szCs w:val="26"/>
                <w:lang w:val="en-US"/>
              </w:rPr>
              <w:t>3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2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B17F35" w:rsidRPr="00096E08">
              <w:rPr>
                <w:rFonts w:hint="cs"/>
                <w:sz w:val="20"/>
                <w:szCs w:val="26"/>
                <w:rtl/>
              </w:rPr>
              <w:t xml:space="preserve">نتيجة للنظر في البند </w:t>
            </w:r>
            <w:r w:rsidR="00B17F35" w:rsidRPr="00096E08">
              <w:rPr>
                <w:sz w:val="20"/>
                <w:szCs w:val="26"/>
                <w:lang w:val="en-US"/>
              </w:rPr>
              <w:t>7</w:t>
            </w:r>
            <w:r w:rsidR="00B17F35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من جدول الأعمال (المسألة </w:t>
            </w:r>
            <w:r w:rsidR="00B17F35" w:rsidRPr="00096E08">
              <w:rPr>
                <w:color w:val="000000"/>
                <w:spacing w:val="-2"/>
                <w:sz w:val="20"/>
                <w:szCs w:val="26"/>
                <w:lang w:val="en-US"/>
              </w:rPr>
              <w:t>C</w:t>
            </w:r>
            <w:r w:rsidR="00B17F35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>)، ليس لدى جماعة آسيا والمحيط الهادئ أي اقتراح بخصوص هذا القرار.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B17F35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-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553</w:t>
            </w:r>
          </w:p>
        </w:tc>
        <w:tc>
          <w:tcPr>
            <w:tcW w:w="1563" w:type="pct"/>
            <w:shd w:val="clear" w:color="auto" w:fill="auto"/>
          </w:tcPr>
          <w:p w:rsidR="000A32E6" w:rsidRPr="00801869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2"/>
                <w:sz w:val="20"/>
                <w:szCs w:val="26"/>
                <w:rtl/>
                <w:lang w:bidi="ar-SA"/>
              </w:rPr>
            </w:pPr>
            <w:r w:rsidRPr="0080186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تدابير</w:t>
            </w:r>
            <w:r w:rsidRPr="0080186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تنظيمية</w:t>
            </w:r>
            <w:r w:rsidRPr="0080186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إضافية</w:t>
            </w:r>
            <w:r w:rsidRPr="0080186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لشبكات</w:t>
            </w:r>
            <w:r w:rsidRPr="0080186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الخدمة</w:t>
            </w:r>
            <w:r w:rsidRPr="0080186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الإذاعية</w:t>
            </w:r>
            <w:r w:rsidRPr="0080186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الساتلية</w:t>
            </w:r>
            <w:r w:rsidRPr="0080186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في</w:t>
            </w:r>
            <w:r w:rsidRPr="0080186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النطاق</w:t>
            </w:r>
            <w:r w:rsidRPr="00801869">
              <w:rPr>
                <w:rFonts w:hint="eastAsia"/>
                <w:spacing w:val="-2"/>
                <w:sz w:val="20"/>
                <w:szCs w:val="26"/>
                <w:rtl/>
                <w:lang w:bidi="ar-SA"/>
              </w:rPr>
              <w:t> </w:t>
            </w:r>
            <w:r w:rsidRPr="00801869">
              <w:rPr>
                <w:spacing w:val="-2"/>
                <w:sz w:val="20"/>
                <w:szCs w:val="26"/>
                <w:lang w:val="en-US" w:bidi="ar-SA"/>
              </w:rPr>
              <w:t>GHz 22</w:t>
            </w:r>
            <w:r w:rsidRPr="00801869">
              <w:rPr>
                <w:spacing w:val="-2"/>
                <w:sz w:val="20"/>
                <w:szCs w:val="26"/>
                <w:lang w:val="en-US" w:bidi="ar-SA"/>
              </w:rPr>
              <w:noBreakHyphen/>
              <w:t>21,4</w:t>
            </w:r>
            <w:r w:rsidRPr="0080186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في</w:t>
            </w:r>
            <w:r w:rsidRPr="0080186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الإقليمين</w:t>
            </w:r>
            <w:r w:rsidRPr="00801869">
              <w:rPr>
                <w:rFonts w:hint="eastAsia"/>
                <w:spacing w:val="-2"/>
                <w:sz w:val="20"/>
                <w:szCs w:val="26"/>
                <w:rtl/>
                <w:lang w:bidi="ar-SA"/>
              </w:rPr>
              <w:t> </w:t>
            </w:r>
            <w:r w:rsidRPr="00801869">
              <w:rPr>
                <w:spacing w:val="-2"/>
                <w:sz w:val="20"/>
                <w:szCs w:val="26"/>
                <w:lang w:val="en-US" w:bidi="ar-SA"/>
              </w:rPr>
              <w:t>1</w:t>
            </w:r>
            <w:r w:rsidRPr="0080186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و</w:t>
            </w:r>
            <w:r w:rsidRPr="00801869">
              <w:rPr>
                <w:spacing w:val="-2"/>
                <w:sz w:val="20"/>
                <w:szCs w:val="26"/>
                <w:lang w:val="en-US" w:bidi="ar-SA"/>
              </w:rPr>
              <w:t>3</w:t>
            </w:r>
            <w:r w:rsidRPr="0080186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لتعزيز</w:t>
            </w:r>
            <w:r w:rsidRPr="0080186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النفاذ</w:t>
            </w:r>
            <w:r w:rsidRPr="0080186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المنصف</w:t>
            </w:r>
            <w:r w:rsidRPr="0080186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إلى</w:t>
            </w:r>
            <w:r w:rsidRPr="0080186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هذا</w:t>
            </w:r>
            <w:r w:rsidRPr="00801869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النطاق</w:t>
            </w:r>
          </w:p>
        </w:tc>
        <w:tc>
          <w:tcPr>
            <w:tcW w:w="2216" w:type="pct"/>
            <w:shd w:val="clear" w:color="auto" w:fill="auto"/>
          </w:tcPr>
          <w:p w:rsidR="00A376AD" w:rsidRDefault="000A32E6" w:rsidP="00A376AD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2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</w:t>
            </w:r>
            <w:r w:rsidR="00887E4A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  <w:p w:rsidR="000A32E6" w:rsidRPr="00096E08" w:rsidRDefault="000A32E6" w:rsidP="00A376AD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يلزم تحديث صياغي 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>من خلال ملاحظة من الأمانة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A92EAA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تفيد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أن المؤتمر </w:t>
            </w:r>
            <w:r w:rsidRPr="00096E08">
              <w:rPr>
                <w:color w:val="000000"/>
                <w:sz w:val="20"/>
                <w:szCs w:val="26"/>
              </w:rPr>
              <w:t>WRC-</w:t>
            </w:r>
            <w:r w:rsidRPr="00096E08">
              <w:rPr>
                <w:spacing w:val="-2"/>
                <w:sz w:val="20"/>
                <w:szCs w:val="26"/>
              </w:rPr>
              <w:t>12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ألغى القرارين</w:t>
            </w:r>
            <w:r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096E08">
              <w:rPr>
                <w:color w:val="000000"/>
                <w:sz w:val="20"/>
                <w:szCs w:val="26"/>
              </w:rPr>
              <w:t>525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و</w:t>
            </w:r>
            <w:r w:rsidRPr="00096E08">
              <w:rPr>
                <w:color w:val="000000"/>
                <w:sz w:val="20"/>
                <w:szCs w:val="26"/>
              </w:rPr>
              <w:t>551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 xml:space="preserve"> وراجع القرار </w:t>
            </w:r>
            <w:r w:rsidRPr="00096E08">
              <w:rPr>
                <w:spacing w:val="-2"/>
                <w:sz w:val="20"/>
                <w:szCs w:val="26"/>
              </w:rPr>
              <w:t>507</w:t>
            </w:r>
            <w:r w:rsidRPr="00096E08">
              <w:rPr>
                <w:rFonts w:hint="cs"/>
                <w:spacing w:val="-2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554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  <w:lang w:bidi="ar-SA"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تطبيق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أقنعة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كثافة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تدفق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القدرة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على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التنسيق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بموجب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الرقم</w:t>
            </w:r>
            <w:r w:rsidRPr="00E00D3B">
              <w:rPr>
                <w:rFonts w:hint="eastAsia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sz w:val="20"/>
                <w:szCs w:val="26"/>
                <w:lang w:val="en-US" w:bidi="ar-SA"/>
              </w:rPr>
              <w:t>7.9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فيما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يتعلق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بشبكات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الخدمة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الإذاعية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الساتلية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النطاق</w:t>
            </w:r>
            <w:r w:rsidRPr="00E00D3B">
              <w:rPr>
                <w:rFonts w:hint="eastAsia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sz w:val="20"/>
                <w:szCs w:val="26"/>
                <w:lang w:val="en-US" w:bidi="ar-SA"/>
              </w:rPr>
              <w:t>GHz 22</w:t>
            </w:r>
            <w:r w:rsidRPr="00E00D3B">
              <w:rPr>
                <w:sz w:val="20"/>
                <w:szCs w:val="26"/>
                <w:lang w:val="en-US" w:bidi="ar-SA"/>
              </w:rPr>
              <w:noBreakHyphen/>
              <w:t>21,4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في الإقليمين</w:t>
            </w:r>
            <w:r w:rsidRPr="00E00D3B">
              <w:rPr>
                <w:rFonts w:hint="eastAsia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sz w:val="20"/>
                <w:szCs w:val="26"/>
                <w:lang w:val="en-US" w:bidi="ar-SA"/>
              </w:rPr>
              <w:t>1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و</w:t>
            </w:r>
            <w:r w:rsidRPr="00E00D3B">
              <w:rPr>
                <w:sz w:val="20"/>
                <w:szCs w:val="26"/>
                <w:lang w:val="en-US" w:bidi="ar-SA"/>
              </w:rPr>
              <w:t>3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2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555</w:t>
            </w:r>
          </w:p>
        </w:tc>
        <w:tc>
          <w:tcPr>
            <w:tcW w:w="1563" w:type="pct"/>
            <w:shd w:val="clear" w:color="auto" w:fill="auto"/>
          </w:tcPr>
          <w:p w:rsidR="000A32E6" w:rsidRPr="00801869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  <w:lang w:bidi="ar-SA"/>
              </w:rPr>
            </w:pPr>
            <w:r w:rsidRPr="00801869">
              <w:rPr>
                <w:rFonts w:hint="cs"/>
                <w:sz w:val="20"/>
                <w:szCs w:val="26"/>
                <w:rtl/>
                <w:lang w:bidi="ar-SA"/>
              </w:rPr>
              <w:t>أحكام</w:t>
            </w:r>
            <w:r w:rsidRPr="00801869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z w:val="20"/>
                <w:szCs w:val="26"/>
                <w:rtl/>
                <w:lang w:bidi="ar-SA"/>
              </w:rPr>
              <w:t>تنظيمية</w:t>
            </w:r>
            <w:r w:rsidRPr="00801869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z w:val="20"/>
                <w:szCs w:val="26"/>
                <w:rtl/>
                <w:lang w:bidi="ar-SA"/>
              </w:rPr>
              <w:t>إضافية</w:t>
            </w:r>
            <w:r w:rsidRPr="00801869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z w:val="20"/>
                <w:szCs w:val="26"/>
                <w:rtl/>
                <w:lang w:bidi="ar-SA"/>
              </w:rPr>
              <w:t>لشبكات</w:t>
            </w:r>
            <w:r w:rsidRPr="00801869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z w:val="20"/>
                <w:szCs w:val="26"/>
                <w:rtl/>
                <w:lang w:bidi="ar-SA"/>
              </w:rPr>
              <w:t>الخدمة</w:t>
            </w:r>
            <w:r w:rsidRPr="00801869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z w:val="20"/>
                <w:szCs w:val="26"/>
                <w:rtl/>
                <w:lang w:bidi="ar-SA"/>
              </w:rPr>
              <w:t>الإذاعية</w:t>
            </w:r>
            <w:r w:rsidRPr="00801869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z w:val="20"/>
                <w:szCs w:val="26"/>
                <w:rtl/>
                <w:lang w:bidi="ar-SA"/>
              </w:rPr>
              <w:t>الساتلية</w:t>
            </w:r>
            <w:r w:rsidRPr="00801869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Pr="00801869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z w:val="20"/>
                <w:szCs w:val="26"/>
                <w:rtl/>
                <w:lang w:bidi="ar-SA"/>
              </w:rPr>
              <w:t>النطاق</w:t>
            </w:r>
            <w:r w:rsidRPr="00801869">
              <w:rPr>
                <w:rFonts w:hint="eastAsia"/>
                <w:sz w:val="20"/>
                <w:szCs w:val="26"/>
                <w:rtl/>
                <w:lang w:bidi="ar-SA"/>
              </w:rPr>
              <w:t> </w:t>
            </w:r>
            <w:r w:rsidRPr="00801869">
              <w:rPr>
                <w:sz w:val="20"/>
                <w:szCs w:val="26"/>
                <w:lang w:val="en-US" w:bidi="ar-SA"/>
              </w:rPr>
              <w:t>GHz 22-21,4</w:t>
            </w:r>
            <w:r w:rsidRPr="00801869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Pr="00801869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z w:val="20"/>
                <w:szCs w:val="26"/>
                <w:rtl/>
                <w:lang w:bidi="ar-SA"/>
              </w:rPr>
              <w:t>الإقليمين</w:t>
            </w:r>
            <w:r w:rsidRPr="00801869">
              <w:rPr>
                <w:rFonts w:hint="eastAsia"/>
                <w:sz w:val="20"/>
                <w:szCs w:val="26"/>
                <w:rtl/>
                <w:lang w:bidi="ar-SA"/>
              </w:rPr>
              <w:t> </w:t>
            </w:r>
            <w:r w:rsidRPr="00801869">
              <w:rPr>
                <w:sz w:val="20"/>
                <w:szCs w:val="26"/>
                <w:lang w:val="en-US" w:bidi="ar-SA"/>
              </w:rPr>
              <w:t>1</w:t>
            </w:r>
            <w:r w:rsidRPr="00801869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z w:val="20"/>
                <w:szCs w:val="26"/>
                <w:rtl/>
                <w:lang w:bidi="ar-SA"/>
              </w:rPr>
              <w:t>و</w:t>
            </w:r>
            <w:r w:rsidRPr="00801869">
              <w:rPr>
                <w:sz w:val="20"/>
                <w:szCs w:val="26"/>
                <w:lang w:val="en-US" w:bidi="ar-SA"/>
              </w:rPr>
              <w:t>3</w:t>
            </w:r>
            <w:r w:rsidRPr="00801869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z w:val="20"/>
                <w:szCs w:val="26"/>
                <w:rtl/>
                <w:lang w:bidi="ar-SA"/>
              </w:rPr>
              <w:t>لتعزيز</w:t>
            </w:r>
            <w:r w:rsidRPr="00801869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z w:val="20"/>
                <w:szCs w:val="26"/>
                <w:rtl/>
                <w:lang w:bidi="ar-SA"/>
              </w:rPr>
              <w:t>النفاذ</w:t>
            </w:r>
            <w:r w:rsidRPr="00801869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z w:val="20"/>
                <w:szCs w:val="26"/>
                <w:rtl/>
                <w:lang w:bidi="ar-SA"/>
              </w:rPr>
              <w:t>المنصف</w:t>
            </w:r>
            <w:r w:rsidRPr="00801869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z w:val="20"/>
                <w:szCs w:val="26"/>
                <w:rtl/>
                <w:lang w:bidi="ar-SA"/>
              </w:rPr>
              <w:t>إلى</w:t>
            </w:r>
            <w:r w:rsidRPr="00801869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z w:val="20"/>
                <w:szCs w:val="26"/>
                <w:rtl/>
                <w:lang w:bidi="ar-SA"/>
              </w:rPr>
              <w:t>هذا</w:t>
            </w:r>
            <w:r w:rsidRPr="00801869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01869">
              <w:rPr>
                <w:rFonts w:hint="cs"/>
                <w:sz w:val="20"/>
                <w:szCs w:val="26"/>
                <w:rtl/>
                <w:lang w:bidi="ar-SA"/>
              </w:rPr>
              <w:t>النطاق</w:t>
            </w:r>
          </w:p>
        </w:tc>
        <w:tc>
          <w:tcPr>
            <w:tcW w:w="2216" w:type="pct"/>
            <w:shd w:val="clear" w:color="auto" w:fill="auto"/>
          </w:tcPr>
          <w:p w:rsidR="00500E04" w:rsidRPr="00096E08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2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887E4A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ما زال صالحاً. </w:t>
            </w:r>
          </w:p>
          <w:p w:rsidR="000A32E6" w:rsidRPr="00096E08" w:rsidRDefault="00593C91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تحديث</w:t>
            </w:r>
            <w:r w:rsidR="006B3D9D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</w:t>
            </w:r>
            <w:r w:rsidR="0038142A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نظراً إلى</w:t>
            </w:r>
            <w:r w:rsidR="006B3D9D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ا</w:t>
            </w:r>
            <w:r w:rsidR="00887E4A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لقرارات الملغاة المشار إليها؛ إدخال 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بعض التحديثات في ضوء استكمال </w:t>
            </w:r>
            <w:r w:rsidR="006B3D9D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ال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فقرات </w:t>
            </w:r>
            <w:r w:rsidR="000A32E6" w:rsidRPr="00096E08">
              <w:rPr>
                <w:rFonts w:hint="cs"/>
                <w:i/>
                <w:iCs/>
                <w:color w:val="000000"/>
                <w:sz w:val="20"/>
                <w:szCs w:val="26"/>
                <w:rtl/>
                <w:lang w:val="en-US"/>
              </w:rPr>
              <w:t>يقرر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t>1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t>3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t>4</w:t>
            </w:r>
            <w:r w:rsidR="00BD6FC2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AC55B9" w:rsidRPr="00E00D3B" w:rsidTr="004B55F3">
        <w:trPr>
          <w:cantSplit/>
          <w:trHeight w:val="1687"/>
          <w:jc w:val="center"/>
        </w:trPr>
        <w:tc>
          <w:tcPr>
            <w:tcW w:w="456" w:type="pct"/>
            <w:shd w:val="clear" w:color="auto" w:fill="auto"/>
          </w:tcPr>
          <w:p w:rsidR="00AC55B9" w:rsidRPr="00E00D3B" w:rsidRDefault="00AC55B9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608</w:t>
            </w:r>
          </w:p>
        </w:tc>
        <w:tc>
          <w:tcPr>
            <w:tcW w:w="1563" w:type="pct"/>
            <w:shd w:val="clear" w:color="auto" w:fill="auto"/>
          </w:tcPr>
          <w:p w:rsidR="00AC55B9" w:rsidRPr="00E00D3B" w:rsidRDefault="00AC55B9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 xml:space="preserve">استعمال نطاق التردد </w:t>
            </w:r>
            <w:r w:rsidRPr="00E00D3B">
              <w:rPr>
                <w:sz w:val="20"/>
                <w:szCs w:val="26"/>
              </w:rPr>
              <w:t>MHz 1 300</w:t>
            </w:r>
            <w:r w:rsidRPr="00E00D3B">
              <w:rPr>
                <w:sz w:val="20"/>
                <w:szCs w:val="26"/>
              </w:rPr>
              <w:noBreakHyphen/>
              <w:t>1 215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 في</w:t>
            </w:r>
            <w:r w:rsidRPr="00E00D3B">
              <w:rPr>
                <w:rFonts w:hint="eastAsia"/>
                <w:sz w:val="20"/>
                <w:szCs w:val="26"/>
                <w:rtl/>
              </w:rPr>
              <w:t> </w:t>
            </w:r>
            <w:r w:rsidRPr="00E00D3B">
              <w:rPr>
                <w:rFonts w:hint="cs"/>
                <w:sz w:val="20"/>
                <w:szCs w:val="26"/>
                <w:rtl/>
              </w:rPr>
              <w:t>أنظمة خدمة الملاحة الراديوية الساتلية (فضاء-أرض)</w:t>
            </w:r>
          </w:p>
        </w:tc>
        <w:tc>
          <w:tcPr>
            <w:tcW w:w="2216" w:type="pct"/>
            <w:shd w:val="clear" w:color="auto" w:fill="auto"/>
          </w:tcPr>
          <w:p w:rsidR="00AC55B9" w:rsidRPr="00096E08" w:rsidRDefault="00AC55B9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  <w:t>03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يشار إلى هذا القرار في الرقم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329.5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نتائج الدراسات التي أجراها قطاع الاتصالات الراديوية متاحة الآن في شكل التوصية </w:t>
            </w:r>
            <w:r w:rsidRPr="00096E08">
              <w:rPr>
                <w:color w:val="000000"/>
                <w:sz w:val="20"/>
                <w:szCs w:val="26"/>
              </w:rPr>
              <w:t>ITU-R M.1902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 xml:space="preserve">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والتقرير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ITU-R M.2284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اللذين تمت الموافقة عليهما في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2012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و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2013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على التوالي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. إمكانية النظر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في هذا القرار في ضوء مقترح جماعة آسيا والمحيط الهادئ إلى المؤتمر العالمي السابق للاتصالات الراديوية.</w:t>
            </w:r>
          </w:p>
        </w:tc>
        <w:tc>
          <w:tcPr>
            <w:tcW w:w="764" w:type="pct"/>
            <w:shd w:val="clear" w:color="auto" w:fill="auto"/>
          </w:tcPr>
          <w:p w:rsidR="00AC55B9" w:rsidRPr="00E00D3B" w:rsidRDefault="00AC55B9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MOD/SUP</w:t>
            </w:r>
          </w:p>
          <w:p w:rsidR="00AC55B9" w:rsidRPr="00E00D3B" w:rsidRDefault="00AC55B9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val="en-US"/>
              </w:rPr>
            </w:pP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609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color w:val="000000"/>
                <w:sz w:val="20"/>
                <w:szCs w:val="26"/>
              </w:rPr>
            </w:pPr>
            <w:r w:rsidRPr="00E00D3B">
              <w:rPr>
                <w:rFonts w:hint="cs"/>
                <w:spacing w:val="-3"/>
                <w:sz w:val="20"/>
                <w:szCs w:val="26"/>
                <w:rtl/>
              </w:rPr>
              <w:t xml:space="preserve">حماية أنظمة خدمة الملاحة الراديوية للطيران من كثافة تدفق القدرة المكافئة التي تولدها شبكات وأنظمة خدمة الملاحة الراديوية الساتلية في نطاق التردد </w:t>
            </w:r>
            <w:r w:rsidRPr="00E00D3B">
              <w:rPr>
                <w:spacing w:val="-3"/>
                <w:sz w:val="20"/>
                <w:szCs w:val="26"/>
              </w:rPr>
              <w:t>MHz 1 215</w:t>
            </w:r>
            <w:r w:rsidRPr="00E00D3B">
              <w:rPr>
                <w:spacing w:val="-3"/>
                <w:sz w:val="20"/>
                <w:szCs w:val="26"/>
              </w:rPr>
              <w:noBreakHyphen/>
              <w:t>1 164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96E08" w:rsidP="00A376AD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0A32E6" w:rsidRPr="00096E08">
              <w:rPr>
                <w:color w:val="000000"/>
                <w:sz w:val="20"/>
                <w:szCs w:val="26"/>
              </w:rPr>
              <w:t>WRC-07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>) ما زال صالحاً.</w:t>
            </w:r>
            <w:r w:rsidR="00D2061A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يشار إلى هذا القرار في</w:t>
            </w:r>
            <w:r w:rsidR="00A376AD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D2061A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الرقم </w:t>
            </w:r>
            <w:r w:rsidR="00D2061A" w:rsidRPr="00096E08">
              <w:rPr>
                <w:color w:val="000000"/>
                <w:sz w:val="20"/>
                <w:szCs w:val="26"/>
              </w:rPr>
              <w:t>328A.5</w:t>
            </w:r>
            <w:r w:rsidR="00D2061A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610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color w:val="000000"/>
                <w:spacing w:val="-4"/>
                <w:sz w:val="20"/>
                <w:szCs w:val="26"/>
              </w:rPr>
            </w:pPr>
            <w:r w:rsidRPr="00E00D3B">
              <w:rPr>
                <w:rFonts w:hint="cs"/>
                <w:spacing w:val="-4"/>
                <w:sz w:val="20"/>
                <w:szCs w:val="26"/>
                <w:rtl/>
              </w:rPr>
              <w:t xml:space="preserve">تنسيق شبكات وأنظمة خدمة الملاحة الراديوية الساتلية في النطاقات </w:t>
            </w:r>
            <w:r w:rsidRPr="00E00D3B">
              <w:rPr>
                <w:spacing w:val="-4"/>
                <w:sz w:val="20"/>
                <w:szCs w:val="26"/>
              </w:rPr>
              <w:t>MHz 1 300</w:t>
            </w:r>
            <w:r w:rsidRPr="00E00D3B">
              <w:rPr>
                <w:spacing w:val="-4"/>
                <w:sz w:val="20"/>
                <w:szCs w:val="26"/>
              </w:rPr>
              <w:noBreakHyphen/>
              <w:t>1 164</w:t>
            </w:r>
            <w:r w:rsidRPr="00E00D3B">
              <w:rPr>
                <w:rFonts w:hint="cs"/>
                <w:spacing w:val="-4"/>
                <w:sz w:val="20"/>
                <w:szCs w:val="26"/>
                <w:rtl/>
              </w:rPr>
              <w:t xml:space="preserve"> </w:t>
            </w:r>
            <w:r w:rsidRPr="00CC46A1">
              <w:rPr>
                <w:rFonts w:hint="cs"/>
                <w:spacing w:val="-6"/>
                <w:sz w:val="20"/>
                <w:szCs w:val="26"/>
                <w:rtl/>
              </w:rPr>
              <w:t>و</w:t>
            </w:r>
            <w:r w:rsidRPr="00CC46A1">
              <w:rPr>
                <w:spacing w:val="-6"/>
                <w:sz w:val="20"/>
                <w:szCs w:val="26"/>
              </w:rPr>
              <w:t>MHz 1 610</w:t>
            </w:r>
            <w:r w:rsidRPr="00CC46A1">
              <w:rPr>
                <w:spacing w:val="-6"/>
                <w:sz w:val="20"/>
                <w:szCs w:val="26"/>
              </w:rPr>
              <w:noBreakHyphen/>
              <w:t>1 559</w:t>
            </w:r>
            <w:r w:rsidRPr="00CC46A1">
              <w:rPr>
                <w:rFonts w:hint="cs"/>
                <w:spacing w:val="-6"/>
                <w:sz w:val="20"/>
                <w:szCs w:val="26"/>
                <w:rtl/>
              </w:rPr>
              <w:t xml:space="preserve"> و</w:t>
            </w:r>
            <w:r w:rsidRPr="00CC46A1">
              <w:rPr>
                <w:spacing w:val="-6"/>
                <w:sz w:val="20"/>
                <w:szCs w:val="26"/>
              </w:rPr>
              <w:t>MHz 5 030</w:t>
            </w:r>
            <w:r w:rsidR="00CC46A1" w:rsidRPr="00CC46A1">
              <w:rPr>
                <w:spacing w:val="-6"/>
                <w:sz w:val="20"/>
                <w:szCs w:val="26"/>
              </w:rPr>
              <w:noBreakHyphen/>
            </w:r>
            <w:r w:rsidRPr="00CC46A1">
              <w:rPr>
                <w:spacing w:val="-6"/>
                <w:sz w:val="20"/>
                <w:szCs w:val="26"/>
              </w:rPr>
              <w:t>5 010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96E08" w:rsidP="00A376AD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(في المؤتمر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noBreakHyphen/>
              <w:t>03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  <w:r w:rsidR="008117A4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يشار إلى هذا القرار في</w:t>
            </w:r>
            <w:r w:rsidR="00A376AD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8117A4" w:rsidRPr="00096E08">
              <w:rPr>
                <w:rFonts w:hint="cs"/>
                <w:color w:val="000000"/>
                <w:sz w:val="20"/>
                <w:szCs w:val="26"/>
                <w:rtl/>
              </w:rPr>
              <w:t>الرقم</w:t>
            </w:r>
            <w:r w:rsidR="00A376AD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8117A4" w:rsidRPr="00096E08">
              <w:rPr>
                <w:color w:val="000000"/>
                <w:sz w:val="20"/>
                <w:szCs w:val="26"/>
              </w:rPr>
              <w:t>328B.5</w:t>
            </w:r>
            <w:r w:rsidR="008117A4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highlight w:val="yellow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612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color w:val="000000"/>
                <w:spacing w:val="-10"/>
                <w:sz w:val="20"/>
                <w:szCs w:val="26"/>
                <w:rtl/>
              </w:rPr>
            </w:pPr>
            <w:r w:rsidRPr="00E00D3B">
              <w:rPr>
                <w:color w:val="000000"/>
                <w:spacing w:val="-10"/>
                <w:sz w:val="20"/>
                <w:szCs w:val="26"/>
                <w:rtl/>
              </w:rPr>
              <w:t xml:space="preserve">استخدام خدمة التحديد الراديوي للموقع </w:t>
            </w:r>
            <w:r w:rsidRPr="00E00D3B">
              <w:rPr>
                <w:rFonts w:hint="cs"/>
                <w:color w:val="000000"/>
                <w:spacing w:val="-10"/>
                <w:sz w:val="20"/>
                <w:szCs w:val="26"/>
                <w:rtl/>
              </w:rPr>
              <w:t>بين </w:t>
            </w:r>
            <w:r w:rsidRPr="00E00D3B">
              <w:rPr>
                <w:color w:val="000000"/>
                <w:spacing w:val="-10"/>
                <w:sz w:val="20"/>
                <w:szCs w:val="26"/>
              </w:rPr>
              <w:t>3</w:t>
            </w:r>
            <w:r w:rsidRPr="00E00D3B">
              <w:rPr>
                <w:rFonts w:hint="cs"/>
                <w:color w:val="000000"/>
                <w:spacing w:val="-10"/>
                <w:sz w:val="20"/>
                <w:szCs w:val="26"/>
                <w:rtl/>
              </w:rPr>
              <w:t xml:space="preserve"> و</w:t>
            </w:r>
            <w:r w:rsidRPr="00E00D3B">
              <w:rPr>
                <w:color w:val="000000"/>
                <w:spacing w:val="-10"/>
                <w:sz w:val="20"/>
                <w:szCs w:val="26"/>
              </w:rPr>
              <w:t>MHz 50</w:t>
            </w:r>
            <w:r w:rsidRPr="00E00D3B">
              <w:rPr>
                <w:rFonts w:hint="cs"/>
                <w:color w:val="000000"/>
                <w:spacing w:val="-10"/>
                <w:sz w:val="20"/>
                <w:szCs w:val="26"/>
                <w:rtl/>
              </w:rPr>
              <w:t xml:space="preserve"> </w:t>
            </w:r>
            <w:r w:rsidRPr="00E00D3B">
              <w:rPr>
                <w:color w:val="000000"/>
                <w:spacing w:val="-10"/>
                <w:sz w:val="20"/>
                <w:szCs w:val="26"/>
                <w:rtl/>
              </w:rPr>
              <w:t xml:space="preserve">لدعم تشغيل </w:t>
            </w:r>
            <w:r w:rsidRPr="00E00D3B">
              <w:rPr>
                <w:rFonts w:hint="cs"/>
                <w:color w:val="000000"/>
                <w:spacing w:val="-10"/>
                <w:sz w:val="20"/>
                <w:szCs w:val="26"/>
                <w:rtl/>
              </w:rPr>
              <w:t>ال</w:t>
            </w:r>
            <w:r w:rsidRPr="00E00D3B">
              <w:rPr>
                <w:color w:val="000000"/>
                <w:spacing w:val="-10"/>
                <w:sz w:val="20"/>
                <w:szCs w:val="26"/>
                <w:rtl/>
              </w:rPr>
              <w:t xml:space="preserve">رادارات </w:t>
            </w:r>
            <w:r w:rsidRPr="00E00D3B">
              <w:rPr>
                <w:rFonts w:hint="cs"/>
                <w:color w:val="000000"/>
                <w:spacing w:val="-10"/>
                <w:sz w:val="20"/>
                <w:szCs w:val="26"/>
                <w:rtl/>
              </w:rPr>
              <w:t>الأوقيانوغرافية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0A32E6" w:rsidRPr="00096E08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0A32E6" w:rsidRPr="00096E08">
              <w:rPr>
                <w:sz w:val="20"/>
                <w:szCs w:val="26"/>
              </w:rPr>
              <w:t>WRC-12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  <w:r w:rsidR="003F4FFD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تم تحديث النص في</w:t>
            </w:r>
            <w:r w:rsidR="00CC46A1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3F4FFD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="003F4FFD" w:rsidRPr="00096E08">
              <w:rPr>
                <w:color w:val="000000"/>
                <w:sz w:val="20"/>
                <w:szCs w:val="26"/>
                <w:lang w:val="en-US"/>
              </w:rPr>
              <w:t>WRC-12</w:t>
            </w:r>
            <w:r w:rsidR="003F4FFD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641</w:t>
            </w:r>
          </w:p>
        </w:tc>
        <w:tc>
          <w:tcPr>
            <w:tcW w:w="1563" w:type="pct"/>
            <w:shd w:val="clear" w:color="auto" w:fill="auto"/>
          </w:tcPr>
          <w:p w:rsidR="000A32E6" w:rsidRPr="00CC46A1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color w:val="000000"/>
                <w:spacing w:val="-4"/>
                <w:sz w:val="20"/>
                <w:szCs w:val="26"/>
              </w:rPr>
            </w:pPr>
            <w:r w:rsidRPr="00CC46A1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استخدام نطاق الترددات </w:t>
            </w:r>
            <w:r w:rsidRPr="00CC46A1">
              <w:rPr>
                <w:color w:val="000000"/>
                <w:spacing w:val="-4"/>
                <w:sz w:val="20"/>
                <w:szCs w:val="26"/>
              </w:rPr>
              <w:t>kHz 7 100</w:t>
            </w:r>
            <w:r w:rsidRPr="00CC46A1">
              <w:rPr>
                <w:color w:val="000000"/>
                <w:spacing w:val="-4"/>
                <w:sz w:val="20"/>
                <w:szCs w:val="26"/>
              </w:rPr>
              <w:noBreakHyphen/>
              <w:t>7 000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rStyle w:val="FootnoteReference"/>
                <w:rFonts w:cs="Traditional Arabic"/>
                <w:color w:val="000000"/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0A32E6" w:rsidRPr="00096E08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0A32E6" w:rsidRPr="00096E08">
              <w:rPr>
                <w:sz w:val="20"/>
                <w:szCs w:val="26"/>
              </w:rPr>
              <w:t>HFBC-87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>) ما زال صالحاً.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642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rFonts w:hint="cs"/>
                <w:color w:val="000000"/>
                <w:sz w:val="20"/>
                <w:szCs w:val="26"/>
                <w:rtl/>
              </w:rPr>
              <w:t>المحطات الأرضية في خدمة الهواة الساتلية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</w:rPr>
              <w:t>WARC-79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) ما زال صالحاً.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644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8D49BE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color w:val="000000"/>
                <w:sz w:val="20"/>
                <w:szCs w:val="26"/>
                <w:lang w:bidi="ar-SA"/>
              </w:rPr>
            </w:pPr>
            <w:r w:rsidRPr="00E00D3B">
              <w:rPr>
                <w:color w:val="000000"/>
                <w:sz w:val="20"/>
                <w:szCs w:val="26"/>
                <w:rtl/>
                <w:lang w:bidi="ar-SA"/>
              </w:rPr>
              <w:t>الإنذار المبكر وتخفيف آثار الكوارث  وعمليات الإغاثة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0A32E6" w:rsidRPr="00096E08">
              <w:rPr>
                <w:spacing w:val="-2"/>
                <w:sz w:val="20"/>
                <w:szCs w:val="26"/>
              </w:rPr>
              <w:t>12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)</w:t>
            </w:r>
            <w:r w:rsidR="000A32E6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</w:t>
            </w:r>
            <w:r w:rsidR="00BA59F6" w:rsidRPr="00096E08">
              <w:rPr>
                <w:rFonts w:hint="cs"/>
                <w:sz w:val="20"/>
                <w:szCs w:val="26"/>
                <w:rtl/>
              </w:rPr>
              <w:t xml:space="preserve">نتيجة للنظر في البند </w:t>
            </w:r>
            <w:r w:rsidR="00BA59F6" w:rsidRPr="00096E08">
              <w:rPr>
                <w:sz w:val="20"/>
                <w:szCs w:val="26"/>
                <w:lang w:val="en-US"/>
              </w:rPr>
              <w:t>1.9</w:t>
            </w:r>
            <w:r w:rsidR="00BA59F6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من جدول أعمال المؤتمر </w:t>
            </w:r>
            <w:r w:rsidR="00BA59F6" w:rsidRPr="00096E08">
              <w:rPr>
                <w:color w:val="000000"/>
                <w:spacing w:val="-2"/>
                <w:sz w:val="20"/>
                <w:szCs w:val="26"/>
                <w:lang w:val="en-US"/>
              </w:rPr>
              <w:t>WRC-15</w:t>
            </w:r>
            <w:r w:rsidR="00BA59F6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، </w:t>
            </w:r>
            <w:r w:rsidR="008E4AE0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المسألة </w:t>
            </w:r>
            <w:r w:rsidR="008E4AE0" w:rsidRPr="00096E08">
              <w:rPr>
                <w:color w:val="000000"/>
                <w:spacing w:val="-2"/>
                <w:sz w:val="20"/>
                <w:szCs w:val="26"/>
                <w:lang w:val="en-US"/>
              </w:rPr>
              <w:t>7.1.9</w:t>
            </w:r>
            <w:r w:rsidR="008E4AE0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، </w:t>
            </w:r>
            <w:r w:rsidR="00BA59F6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ينبغي ألا يدخل أي تغيير على هذا القرار (انظر </w:t>
            </w:r>
            <w:r w:rsidR="008D2012" w:rsidRPr="00096E08">
              <w:rPr>
                <w:sz w:val="20"/>
                <w:szCs w:val="26"/>
              </w:rPr>
              <w:t>ASP/</w:t>
            </w:r>
            <w:r w:rsidR="008D2012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9.1.7</w:t>
            </w:r>
            <w:r w:rsidR="008D2012" w:rsidRPr="00096E08">
              <w:rPr>
                <w:sz w:val="20"/>
                <w:szCs w:val="26"/>
              </w:rPr>
              <w:t>/</w:t>
            </w:r>
            <w:r w:rsidR="008D2012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1</w:t>
            </w:r>
            <w:r w:rsidR="008D2012" w:rsidRPr="00096E08">
              <w:rPr>
                <w:rFonts w:hint="cs"/>
                <w:color w:val="000000"/>
                <w:sz w:val="20"/>
                <w:szCs w:val="26"/>
                <w:rtl/>
              </w:rPr>
              <w:t>)</w:t>
            </w:r>
            <w:r w:rsidR="00725167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646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rFonts w:hint="cs"/>
                <w:color w:val="000000"/>
                <w:sz w:val="20"/>
                <w:szCs w:val="26"/>
                <w:rtl/>
              </w:rPr>
              <w:t>حماية الناس والإغاثة في حالة الكوارث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96E08" w:rsidP="004B55F3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6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pacing w:val="-6"/>
                <w:sz w:val="20"/>
                <w:szCs w:val="26"/>
                <w:rtl/>
              </w:rPr>
              <w:t>(مراجَع في المؤتمر</w:t>
            </w:r>
            <w:r w:rsidR="000A32E6"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 xml:space="preserve"> </w:t>
            </w:r>
            <w:r w:rsidR="000A32E6" w:rsidRPr="00096E08">
              <w:rPr>
                <w:color w:val="000000"/>
                <w:spacing w:val="-6"/>
                <w:sz w:val="20"/>
                <w:szCs w:val="26"/>
                <w:lang w:val="en-US"/>
              </w:rPr>
              <w:t>WRC</w:t>
            </w:r>
            <w:r w:rsidR="000A32E6" w:rsidRPr="00096E08">
              <w:rPr>
                <w:color w:val="000000"/>
                <w:spacing w:val="-6"/>
                <w:sz w:val="20"/>
                <w:szCs w:val="26"/>
                <w:lang w:val="en-US"/>
              </w:rPr>
              <w:noBreakHyphen/>
            </w:r>
            <w:r w:rsidR="000A32E6" w:rsidRPr="00096E08">
              <w:rPr>
                <w:spacing w:val="-6"/>
                <w:sz w:val="20"/>
                <w:szCs w:val="26"/>
              </w:rPr>
              <w:t>12</w:t>
            </w:r>
            <w:r w:rsidR="000A32E6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) </w:t>
            </w:r>
            <w:r w:rsidR="00725167" w:rsidRPr="00096E08">
              <w:rPr>
                <w:rFonts w:hint="cs"/>
                <w:spacing w:val="-6"/>
                <w:sz w:val="20"/>
                <w:szCs w:val="26"/>
                <w:rtl/>
              </w:rPr>
              <w:t xml:space="preserve">نتيجة للنظر في البند </w:t>
            </w:r>
            <w:r w:rsidR="00725167" w:rsidRPr="00096E08">
              <w:rPr>
                <w:spacing w:val="-6"/>
                <w:sz w:val="20"/>
                <w:szCs w:val="26"/>
                <w:lang w:val="en-US"/>
              </w:rPr>
              <w:t>3.1</w:t>
            </w:r>
            <w:r w:rsidR="00725167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 من جدول</w:t>
            </w:r>
            <w:r w:rsidR="004B55F3">
              <w:rPr>
                <w:rFonts w:hint="eastAsia"/>
                <w:color w:val="000000"/>
                <w:spacing w:val="-6"/>
                <w:sz w:val="20"/>
                <w:szCs w:val="26"/>
                <w:rtl/>
                <w:lang w:val="en-US"/>
              </w:rPr>
              <w:t> </w:t>
            </w:r>
            <w:r w:rsidR="00725167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أعمال المؤتمر </w:t>
            </w:r>
            <w:r w:rsidR="00725167" w:rsidRPr="00096E08">
              <w:rPr>
                <w:color w:val="000000"/>
                <w:spacing w:val="-6"/>
                <w:sz w:val="20"/>
                <w:szCs w:val="26"/>
                <w:lang w:val="en-US"/>
              </w:rPr>
              <w:t>WRC-15</w:t>
            </w:r>
            <w:r w:rsidR="00725167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>،</w:t>
            </w:r>
            <w:r w:rsidR="008A043C"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 xml:space="preserve"> ينبغي تعديل هذا القرار (انظر</w:t>
            </w:r>
            <w:r w:rsidR="004B55F3">
              <w:rPr>
                <w:rFonts w:hint="eastAsia"/>
                <w:color w:val="000000"/>
                <w:spacing w:val="-6"/>
                <w:sz w:val="20"/>
                <w:szCs w:val="26"/>
                <w:rtl/>
              </w:rPr>
              <w:t> </w:t>
            </w:r>
            <w:r w:rsidR="008A043C" w:rsidRPr="00096E08">
              <w:rPr>
                <w:rFonts w:eastAsiaTheme="minorEastAsia" w:hint="eastAsia"/>
                <w:spacing w:val="-6"/>
                <w:sz w:val="20"/>
                <w:szCs w:val="26"/>
                <w:lang w:eastAsia="ja-JP"/>
              </w:rPr>
              <w:t>ASP/1.3/1</w:t>
            </w:r>
            <w:r w:rsidR="008A043C"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>)</w:t>
            </w:r>
            <w:r w:rsidR="00BF6F3D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8A043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lastRenderedPageBreak/>
              <w:t>647</w:t>
            </w:r>
          </w:p>
        </w:tc>
        <w:tc>
          <w:tcPr>
            <w:tcW w:w="1563" w:type="pct"/>
            <w:shd w:val="clear" w:color="auto" w:fill="auto"/>
          </w:tcPr>
          <w:p w:rsidR="000A32E6" w:rsidRPr="00CC46A1" w:rsidRDefault="008D49BE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color w:val="000000"/>
                <w:spacing w:val="-2"/>
                <w:sz w:val="20"/>
                <w:szCs w:val="26"/>
                <w:rtl/>
                <w:lang w:bidi="ar-SA"/>
              </w:rPr>
            </w:pPr>
            <w:r w:rsidRPr="00CC46A1">
              <w:rPr>
                <w:color w:val="000000"/>
                <w:spacing w:val="-2"/>
                <w:sz w:val="20"/>
                <w:szCs w:val="26"/>
                <w:rtl/>
                <w:lang w:bidi="ar-SA"/>
              </w:rPr>
              <w:t>مبادئ توجيهية بشأن إدارة الطيف لاتصالات الطوارئ والإغاثة في حالات الكوارث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>
              <w:rPr>
                <w:rFonts w:hint="cs"/>
                <w:spacing w:val="-2"/>
                <w:sz w:val="20"/>
                <w:szCs w:val="26"/>
                <w:rtl/>
              </w:rPr>
              <w:t>(مراجَع في المؤتمر</w:t>
            </w:r>
            <w:r w:rsidR="000A32E6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</w:t>
            </w:r>
            <w:r w:rsidR="000A32E6" w:rsidRPr="00096E08">
              <w:rPr>
                <w:color w:val="000000"/>
                <w:spacing w:val="-2"/>
                <w:sz w:val="20"/>
                <w:szCs w:val="26"/>
                <w:lang w:val="en-US"/>
              </w:rPr>
              <w:t>WRC</w:t>
            </w:r>
            <w:r w:rsidR="000A32E6" w:rsidRPr="00096E08">
              <w:rPr>
                <w:color w:val="000000"/>
                <w:spacing w:val="-2"/>
                <w:sz w:val="20"/>
                <w:szCs w:val="26"/>
                <w:lang w:val="en-US"/>
              </w:rPr>
              <w:noBreakHyphen/>
            </w:r>
            <w:r w:rsidR="000A32E6" w:rsidRPr="00096E08">
              <w:rPr>
                <w:spacing w:val="-2"/>
                <w:sz w:val="20"/>
                <w:szCs w:val="26"/>
              </w:rPr>
              <w:t>12</w:t>
            </w:r>
            <w:r w:rsidR="000A32E6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) </w:t>
            </w:r>
            <w:r w:rsidR="009A6E3D" w:rsidRPr="00096E08">
              <w:rPr>
                <w:rFonts w:hint="cs"/>
                <w:sz w:val="20"/>
                <w:szCs w:val="26"/>
                <w:rtl/>
              </w:rPr>
              <w:t xml:space="preserve">نتيجة للنظر في البند </w:t>
            </w:r>
            <w:r w:rsidR="004330FC" w:rsidRPr="00096E08">
              <w:rPr>
                <w:sz w:val="20"/>
                <w:szCs w:val="26"/>
                <w:lang w:val="en-US"/>
              </w:rPr>
              <w:t>1.9</w:t>
            </w:r>
            <w:r w:rsidR="009A6E3D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من جدول أعمال المؤتمر </w:t>
            </w:r>
            <w:r w:rsidR="009A6E3D" w:rsidRPr="00096E08">
              <w:rPr>
                <w:color w:val="000000"/>
                <w:spacing w:val="-2"/>
                <w:sz w:val="20"/>
                <w:szCs w:val="26"/>
                <w:lang w:val="en-US"/>
              </w:rPr>
              <w:t>WRC-15</w:t>
            </w:r>
            <w:r w:rsidR="009A6E3D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>،</w:t>
            </w:r>
            <w:r w:rsidR="009A6E3D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</w:t>
            </w:r>
            <w:r w:rsidR="004330FC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المسألة </w:t>
            </w:r>
            <w:r w:rsidR="004330FC" w:rsidRPr="00096E08">
              <w:rPr>
                <w:color w:val="000000"/>
                <w:spacing w:val="-2"/>
                <w:sz w:val="20"/>
                <w:szCs w:val="26"/>
                <w:lang w:val="en-US"/>
              </w:rPr>
              <w:t>7.1.9</w:t>
            </w:r>
            <w:r w:rsidR="004330FC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>،</w:t>
            </w:r>
            <w:r w:rsidR="004330FC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</w:t>
            </w:r>
            <w:r w:rsidR="009A6E3D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ينبغي تعديل هذا القرار (انظر </w:t>
            </w:r>
            <w:r w:rsidR="004330FC" w:rsidRPr="00096E08">
              <w:rPr>
                <w:sz w:val="20"/>
                <w:szCs w:val="26"/>
              </w:rPr>
              <w:t>ASP/</w:t>
            </w:r>
            <w:r w:rsidR="004330FC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9.1.7</w:t>
            </w:r>
            <w:r w:rsidR="004330FC" w:rsidRPr="00096E08">
              <w:rPr>
                <w:sz w:val="20"/>
                <w:szCs w:val="26"/>
              </w:rPr>
              <w:t>/</w:t>
            </w:r>
            <w:r w:rsidR="004330FC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1</w:t>
            </w:r>
            <w:r w:rsidR="009A6E3D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>)</w:t>
            </w:r>
            <w:r w:rsidR="004330FC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3C2CF4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648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2"/>
                <w:sz w:val="20"/>
                <w:szCs w:val="26"/>
                <w:rtl/>
              </w:rPr>
            </w:pP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دراسات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لدعم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تطبيقات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النطاق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العريض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الخاصة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بحماية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الجمهور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والإغاثة في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حالات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الكوارث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A32E6" w:rsidP="003C1925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2"/>
                <w:sz w:val="20"/>
                <w:szCs w:val="26"/>
                <w:highlight w:val="yellow"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2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853755" w:rsidRPr="00096E08">
              <w:rPr>
                <w:rFonts w:hint="cs"/>
                <w:sz w:val="20"/>
                <w:szCs w:val="26"/>
                <w:rtl/>
              </w:rPr>
              <w:t xml:space="preserve">نتيجة للنظر في البند </w:t>
            </w:r>
            <w:r w:rsidR="004330FC" w:rsidRPr="00096E08">
              <w:rPr>
                <w:sz w:val="20"/>
                <w:szCs w:val="26"/>
                <w:lang w:val="en-US"/>
              </w:rPr>
              <w:t>3.1</w:t>
            </w:r>
            <w:r w:rsidR="00853755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من جدول</w:t>
            </w:r>
            <w:r w:rsidR="003C1925">
              <w:rPr>
                <w:rFonts w:hint="eastAsia"/>
                <w:color w:val="000000"/>
                <w:spacing w:val="-2"/>
                <w:sz w:val="20"/>
                <w:szCs w:val="26"/>
                <w:rtl/>
                <w:lang w:val="en-US"/>
              </w:rPr>
              <w:t> </w:t>
            </w:r>
            <w:r w:rsidR="00853755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أعمال المؤتمر </w:t>
            </w:r>
            <w:r w:rsidR="00853755" w:rsidRPr="00096E08">
              <w:rPr>
                <w:color w:val="000000"/>
                <w:spacing w:val="-2"/>
                <w:sz w:val="20"/>
                <w:szCs w:val="26"/>
                <w:lang w:val="en-US"/>
              </w:rPr>
              <w:t>WRC-15</w:t>
            </w:r>
            <w:r w:rsidR="00853755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>،</w:t>
            </w:r>
            <w:r w:rsidR="00853755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ينبغي </w:t>
            </w:r>
            <w:r w:rsidR="004330FC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>إلغاء</w:t>
            </w:r>
            <w:r w:rsidR="00853755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هذا القرار (انظر</w:t>
            </w:r>
            <w:r w:rsidR="004B55F3">
              <w:rPr>
                <w:rFonts w:hint="eastAsia"/>
                <w:color w:val="000000"/>
                <w:spacing w:val="-2"/>
                <w:sz w:val="20"/>
                <w:szCs w:val="26"/>
                <w:rtl/>
              </w:rPr>
              <w:t> </w:t>
            </w:r>
            <w:r w:rsidR="004330FC" w:rsidRPr="004F0A78">
              <w:rPr>
                <w:rFonts w:eastAsiaTheme="minorEastAsia" w:hint="eastAsia"/>
                <w:sz w:val="20"/>
                <w:szCs w:val="26"/>
                <w:lang w:eastAsia="ja-JP"/>
              </w:rPr>
              <w:t>ASP/1.3/2</w:t>
            </w:r>
            <w:r w:rsidR="00853755" w:rsidRPr="004F0A7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>)</w:t>
            </w:r>
            <w:r w:rsidR="00132AE1" w:rsidRPr="004F0A7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72064A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rFonts w:eastAsiaTheme="minorEastAsia" w:hint="eastAsia"/>
                <w:sz w:val="20"/>
                <w:szCs w:val="26"/>
                <w:lang w:eastAsia="ja-JP"/>
              </w:rPr>
              <w:t>SUP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649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إمكانية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منح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توزيع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لخدمة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الهواة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على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أساس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ثانوي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عند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حوالي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sz w:val="20"/>
                <w:szCs w:val="26"/>
                <w:lang w:val="en-US"/>
              </w:rPr>
              <w:t>kHz 5 300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2"/>
                <w:sz w:val="20"/>
                <w:szCs w:val="26"/>
                <w:highlight w:val="yellow"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2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72064A" w:rsidRPr="00096E08">
              <w:rPr>
                <w:rFonts w:hint="cs"/>
                <w:sz w:val="20"/>
                <w:szCs w:val="26"/>
                <w:rtl/>
              </w:rPr>
              <w:t xml:space="preserve">نتيجة للنظر في البند </w:t>
            </w:r>
            <w:r w:rsidR="0072064A" w:rsidRPr="00096E08">
              <w:rPr>
                <w:sz w:val="20"/>
                <w:szCs w:val="26"/>
                <w:lang w:val="en-US"/>
              </w:rPr>
              <w:t>4.1</w:t>
            </w:r>
            <w:r w:rsidR="0072064A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من جدول أعمال المؤتمر </w:t>
            </w:r>
            <w:r w:rsidR="0072064A" w:rsidRPr="00096E08">
              <w:rPr>
                <w:color w:val="000000"/>
                <w:spacing w:val="-2"/>
                <w:sz w:val="20"/>
                <w:szCs w:val="26"/>
                <w:lang w:val="en-US"/>
              </w:rPr>
              <w:t>WRC-15</w:t>
            </w:r>
            <w:r w:rsidR="0072064A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>،</w:t>
            </w:r>
            <w:r w:rsidR="0072064A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ينبغي إلغاء هذا القرار</w:t>
            </w:r>
            <w:r w:rsidR="00067922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>.</w:t>
            </w:r>
            <w:r w:rsidR="0072064A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72064A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rFonts w:eastAsiaTheme="minorEastAsia" w:hint="eastAsia"/>
                <w:sz w:val="20"/>
                <w:szCs w:val="26"/>
                <w:lang w:eastAsia="ja-JP"/>
              </w:rPr>
              <w:t>SUP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650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توزيع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لخدمة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استكشاف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الأرض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الساتلية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(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أرض-فضاء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)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المدى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sz w:val="20"/>
                <w:szCs w:val="26"/>
                <w:lang w:val="en-US"/>
              </w:rPr>
              <w:t>GHz 8</w:t>
            </w:r>
            <w:r w:rsidRPr="00E00D3B">
              <w:rPr>
                <w:sz w:val="20"/>
                <w:szCs w:val="26"/>
                <w:lang w:val="en-US"/>
              </w:rPr>
              <w:noBreakHyphen/>
              <w:t>7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2"/>
                <w:sz w:val="20"/>
                <w:szCs w:val="26"/>
                <w:highlight w:val="yellow"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2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055EAB" w:rsidRPr="00096E08">
              <w:rPr>
                <w:rFonts w:hint="cs"/>
                <w:sz w:val="20"/>
                <w:szCs w:val="26"/>
                <w:rtl/>
              </w:rPr>
              <w:t xml:space="preserve">نتيجة للنظر في البند </w:t>
            </w:r>
            <w:r w:rsidR="00E10D26" w:rsidRPr="00096E08">
              <w:rPr>
                <w:sz w:val="20"/>
                <w:szCs w:val="26"/>
                <w:lang w:val="en-US"/>
              </w:rPr>
              <w:t>11</w:t>
            </w:r>
            <w:r w:rsidR="00055EAB" w:rsidRPr="00096E08">
              <w:rPr>
                <w:sz w:val="20"/>
                <w:szCs w:val="26"/>
                <w:lang w:val="en-US"/>
              </w:rPr>
              <w:t>.1</w:t>
            </w:r>
            <w:r w:rsidR="00055EAB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من جدول أعمال المؤتمر </w:t>
            </w:r>
            <w:r w:rsidR="00055EAB" w:rsidRPr="00096E08">
              <w:rPr>
                <w:color w:val="000000"/>
                <w:spacing w:val="-2"/>
                <w:sz w:val="20"/>
                <w:szCs w:val="26"/>
                <w:lang w:val="en-US"/>
              </w:rPr>
              <w:t>WRC-15</w:t>
            </w:r>
            <w:r w:rsidR="00055EAB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>،</w:t>
            </w:r>
            <w:r w:rsidR="00055EAB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</w:t>
            </w:r>
            <w:r w:rsidR="00E10D26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>يمكن</w:t>
            </w:r>
            <w:r w:rsidR="00055EAB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إلغاء هذا القرار (انظر </w:t>
            </w:r>
            <w:r w:rsidR="00055EAB" w:rsidRPr="00096E08">
              <w:rPr>
                <w:sz w:val="20"/>
                <w:szCs w:val="26"/>
              </w:rPr>
              <w:t>ASP/</w:t>
            </w:r>
            <w:r w:rsidR="00055EAB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1.11</w:t>
            </w:r>
            <w:r w:rsidR="00055EAB" w:rsidRPr="00096E08">
              <w:rPr>
                <w:sz w:val="20"/>
                <w:szCs w:val="26"/>
              </w:rPr>
              <w:t>/</w:t>
            </w:r>
            <w:r w:rsidR="00055EAB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7</w:t>
            </w:r>
            <w:r w:rsidR="00055EAB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>)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55EAB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rFonts w:eastAsiaTheme="minorEastAsia" w:hint="eastAsia"/>
                <w:sz w:val="20"/>
                <w:szCs w:val="26"/>
                <w:lang w:eastAsia="ja-JP"/>
              </w:rPr>
              <w:t>SUP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651</w:t>
            </w:r>
          </w:p>
        </w:tc>
        <w:tc>
          <w:tcPr>
            <w:tcW w:w="1563" w:type="pct"/>
            <w:shd w:val="clear" w:color="auto" w:fill="auto"/>
          </w:tcPr>
          <w:p w:rsidR="000A32E6" w:rsidRPr="00055F5B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6"/>
                <w:sz w:val="20"/>
                <w:szCs w:val="26"/>
                <w:rtl/>
              </w:rPr>
            </w:pP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التمديد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المحتمل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للتوزيع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العالمي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الحالي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لخدمة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استكشاف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الأرض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الساتلية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(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النشيطة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) 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في</w:t>
            </w:r>
            <w:r w:rsidRPr="00055F5B">
              <w:rPr>
                <w:rFonts w:hint="eastAsia"/>
                <w:spacing w:val="6"/>
                <w:sz w:val="20"/>
                <w:szCs w:val="26"/>
                <w:rtl/>
                <w:lang w:bidi="ar-SA"/>
              </w:rPr>
              <w:t> 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نطاق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التردد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spacing w:val="6"/>
                <w:sz w:val="20"/>
                <w:szCs w:val="26"/>
                <w:lang w:val="en-US"/>
              </w:rPr>
              <w:t>MHz 9 900</w:t>
            </w:r>
            <w:r w:rsidRPr="00055F5B">
              <w:rPr>
                <w:spacing w:val="6"/>
                <w:sz w:val="20"/>
                <w:szCs w:val="26"/>
                <w:lang w:val="en-US"/>
              </w:rPr>
              <w:noBreakHyphen/>
              <w:t>9 300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بما يصل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إلى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spacing w:val="6"/>
                <w:sz w:val="20"/>
                <w:szCs w:val="26"/>
                <w:lang w:val="en-US"/>
              </w:rPr>
              <w:t>MHz 600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ضمن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نطاقي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الترددات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spacing w:val="6"/>
                <w:sz w:val="20"/>
                <w:szCs w:val="26"/>
                <w:lang w:val="en-US"/>
              </w:rPr>
              <w:t>MHz 9 300</w:t>
            </w:r>
            <w:r w:rsidRPr="00055F5B">
              <w:rPr>
                <w:spacing w:val="6"/>
                <w:sz w:val="20"/>
                <w:szCs w:val="26"/>
                <w:lang w:val="en-US"/>
              </w:rPr>
              <w:noBreakHyphen/>
              <w:t>8 700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و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>/</w:t>
            </w:r>
            <w:r w:rsidRPr="00055F5B">
              <w:rPr>
                <w:rFonts w:hint="cs"/>
                <w:spacing w:val="6"/>
                <w:sz w:val="20"/>
                <w:szCs w:val="26"/>
                <w:rtl/>
                <w:lang w:bidi="ar-SA"/>
              </w:rPr>
              <w:t>أو</w:t>
            </w:r>
            <w:r w:rsidRPr="00055F5B">
              <w:rPr>
                <w:spacing w:val="6"/>
                <w:sz w:val="20"/>
                <w:szCs w:val="26"/>
                <w:rtl/>
                <w:lang w:bidi="ar-SA"/>
              </w:rPr>
              <w:t xml:space="preserve"> </w:t>
            </w:r>
            <w:r w:rsidRPr="00055F5B">
              <w:rPr>
                <w:spacing w:val="6"/>
                <w:sz w:val="20"/>
                <w:szCs w:val="26"/>
                <w:lang w:val="en-US"/>
              </w:rPr>
              <w:t>MHz 10 500</w:t>
            </w:r>
            <w:r w:rsidRPr="00055F5B">
              <w:rPr>
                <w:spacing w:val="6"/>
                <w:sz w:val="20"/>
                <w:szCs w:val="26"/>
                <w:lang w:val="en-US"/>
              </w:rPr>
              <w:noBreakHyphen/>
              <w:t>9 900</w:t>
            </w:r>
          </w:p>
        </w:tc>
        <w:tc>
          <w:tcPr>
            <w:tcW w:w="2216" w:type="pct"/>
            <w:shd w:val="clear" w:color="auto" w:fill="auto"/>
          </w:tcPr>
          <w:p w:rsidR="000A32E6" w:rsidRPr="00BF6F3D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2"/>
                <w:sz w:val="20"/>
                <w:szCs w:val="26"/>
                <w:highlight w:val="yellow"/>
              </w:rPr>
            </w:pPr>
            <w:r w:rsidRPr="00BF6F3D">
              <w:rPr>
                <w:rFonts w:hint="cs"/>
                <w:spacing w:val="-2"/>
                <w:sz w:val="20"/>
                <w:szCs w:val="26"/>
                <w:rtl/>
              </w:rPr>
              <w:t xml:space="preserve">(في </w:t>
            </w:r>
            <w:r w:rsidRPr="00BF6F3D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المؤتمر </w:t>
            </w:r>
            <w:r w:rsidRPr="00BF6F3D">
              <w:rPr>
                <w:color w:val="000000"/>
                <w:spacing w:val="-2"/>
                <w:sz w:val="20"/>
                <w:szCs w:val="26"/>
                <w:lang w:val="en-US"/>
              </w:rPr>
              <w:t>WRC</w:t>
            </w:r>
            <w:r w:rsidRPr="00BF6F3D">
              <w:rPr>
                <w:color w:val="000000"/>
                <w:spacing w:val="-2"/>
                <w:sz w:val="20"/>
                <w:szCs w:val="26"/>
                <w:lang w:val="en-US"/>
              </w:rPr>
              <w:noBreakHyphen/>
            </w:r>
            <w:r w:rsidRPr="00BF6F3D">
              <w:rPr>
                <w:spacing w:val="-2"/>
                <w:sz w:val="20"/>
                <w:szCs w:val="26"/>
              </w:rPr>
              <w:t>12</w:t>
            </w:r>
            <w:r w:rsidRPr="00BF6F3D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) </w:t>
            </w:r>
            <w:r w:rsidR="00E10D26" w:rsidRPr="00BF6F3D">
              <w:rPr>
                <w:rFonts w:hint="cs"/>
                <w:spacing w:val="-2"/>
                <w:sz w:val="20"/>
                <w:szCs w:val="26"/>
                <w:rtl/>
              </w:rPr>
              <w:t xml:space="preserve">نتيجة للنظر في البند </w:t>
            </w:r>
            <w:r w:rsidR="00E10D26" w:rsidRPr="00BF6F3D">
              <w:rPr>
                <w:spacing w:val="-2"/>
                <w:sz w:val="20"/>
                <w:szCs w:val="26"/>
                <w:lang w:val="en-US"/>
              </w:rPr>
              <w:t>12.1</w:t>
            </w:r>
            <w:r w:rsidR="00E10D26" w:rsidRPr="00BF6F3D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من جدول أعمال المؤتمر </w:t>
            </w:r>
            <w:r w:rsidR="00E10D26" w:rsidRPr="00BF6F3D">
              <w:rPr>
                <w:color w:val="000000"/>
                <w:spacing w:val="-2"/>
                <w:sz w:val="20"/>
                <w:szCs w:val="26"/>
                <w:lang w:val="en-US"/>
              </w:rPr>
              <w:t>WRC-15</w:t>
            </w:r>
            <w:r w:rsidR="00E10D26" w:rsidRPr="00BF6F3D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>،</w:t>
            </w:r>
            <w:r w:rsidR="00E10D26" w:rsidRPr="00BF6F3D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يمكن إلغاء هذا القرار (انظر </w:t>
            </w:r>
            <w:r w:rsidR="00E10D26" w:rsidRPr="00BF6F3D">
              <w:rPr>
                <w:spacing w:val="-2"/>
                <w:sz w:val="20"/>
                <w:szCs w:val="26"/>
              </w:rPr>
              <w:t>ASP/</w:t>
            </w:r>
            <w:r w:rsidR="00E10D26" w:rsidRPr="00BF6F3D">
              <w:rPr>
                <w:rFonts w:eastAsiaTheme="minorEastAsia" w:hint="eastAsia"/>
                <w:spacing w:val="-2"/>
                <w:sz w:val="20"/>
                <w:szCs w:val="26"/>
                <w:lang w:eastAsia="ja-JP"/>
              </w:rPr>
              <w:t>1.</w:t>
            </w:r>
            <w:r w:rsidR="00B82F67" w:rsidRPr="00BF6F3D">
              <w:rPr>
                <w:rFonts w:eastAsiaTheme="minorEastAsia"/>
                <w:spacing w:val="-2"/>
                <w:sz w:val="20"/>
                <w:szCs w:val="26"/>
                <w:lang w:eastAsia="ja-JP"/>
              </w:rPr>
              <w:t>12</w:t>
            </w:r>
            <w:r w:rsidR="00E10D26" w:rsidRPr="00BF6F3D">
              <w:rPr>
                <w:spacing w:val="-2"/>
                <w:sz w:val="20"/>
                <w:szCs w:val="26"/>
              </w:rPr>
              <w:t>/</w:t>
            </w:r>
            <w:r w:rsidR="00B82F67" w:rsidRPr="00BF6F3D">
              <w:rPr>
                <w:rFonts w:eastAsiaTheme="minorEastAsia"/>
                <w:spacing w:val="-2"/>
                <w:sz w:val="20"/>
                <w:szCs w:val="26"/>
                <w:lang w:eastAsia="ja-JP"/>
              </w:rPr>
              <w:t>9</w:t>
            </w:r>
            <w:r w:rsidR="00E10D26" w:rsidRPr="00BF6F3D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>)</w:t>
            </w:r>
            <w:r w:rsidR="00E10D26" w:rsidRPr="00BF6F3D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D51CD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rFonts w:eastAsiaTheme="minorEastAsia" w:hint="eastAsia"/>
                <w:sz w:val="20"/>
                <w:szCs w:val="26"/>
                <w:lang w:eastAsia="ja-JP"/>
              </w:rPr>
              <w:t>SUP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652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استخدام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خدمة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الأبحاث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الفضائية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 xml:space="preserve"> (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فضاء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>-</w:t>
            </w:r>
            <w:r w:rsidRPr="00E00D3B">
              <w:rPr>
                <w:rFonts w:hint="cs"/>
                <w:spacing w:val="-6"/>
                <w:sz w:val="20"/>
                <w:szCs w:val="26"/>
                <w:rtl/>
                <w:lang w:bidi="ar-SA"/>
              </w:rPr>
              <w:t>فضاء</w:t>
            </w:r>
            <w:r w:rsidRPr="00E00D3B">
              <w:rPr>
                <w:spacing w:val="-6"/>
                <w:sz w:val="20"/>
                <w:szCs w:val="26"/>
                <w:rtl/>
                <w:lang w:bidi="ar-SA"/>
              </w:rPr>
              <w:t>)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للنطاق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sz w:val="20"/>
                <w:szCs w:val="26"/>
                <w:lang w:val="en-US"/>
              </w:rPr>
              <w:t>420</w:t>
            </w:r>
            <w:r w:rsidRPr="00E00D3B">
              <w:rPr>
                <w:sz w:val="20"/>
                <w:szCs w:val="26"/>
                <w:lang w:val="en-US"/>
              </w:rPr>
              <w:noBreakHyphen/>
              <w:t>410</w:t>
            </w:r>
            <w:r w:rsidRPr="00E00D3B">
              <w:rPr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sz w:val="20"/>
                <w:szCs w:val="26"/>
                <w:lang w:val="en-US"/>
              </w:rPr>
              <w:t>MHz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6"/>
                <w:sz w:val="20"/>
                <w:szCs w:val="26"/>
                <w:highlight w:val="yellow"/>
              </w:rPr>
            </w:pPr>
            <w:r w:rsidRPr="00096E08">
              <w:rPr>
                <w:rFonts w:hint="cs"/>
                <w:spacing w:val="-6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pacing w:val="-6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pacing w:val="-6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6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) </w:t>
            </w:r>
            <w:r w:rsidR="00662AEB" w:rsidRPr="00096E08">
              <w:rPr>
                <w:rFonts w:hint="cs"/>
                <w:spacing w:val="-6"/>
                <w:sz w:val="20"/>
                <w:szCs w:val="26"/>
                <w:rtl/>
              </w:rPr>
              <w:t xml:space="preserve">نتيجة للنظر في البند </w:t>
            </w:r>
            <w:r w:rsidR="00662AEB" w:rsidRPr="00096E08">
              <w:rPr>
                <w:spacing w:val="-6"/>
                <w:sz w:val="20"/>
                <w:szCs w:val="26"/>
                <w:lang w:val="en-US"/>
              </w:rPr>
              <w:t>13.1</w:t>
            </w:r>
            <w:r w:rsidR="00662AEB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 من جدول أعمال المؤتمر </w:t>
            </w:r>
            <w:r w:rsidR="00662AEB" w:rsidRPr="00096E08">
              <w:rPr>
                <w:color w:val="000000"/>
                <w:spacing w:val="-6"/>
                <w:sz w:val="20"/>
                <w:szCs w:val="26"/>
                <w:lang w:val="en-US"/>
              </w:rPr>
              <w:t>WRC-15</w:t>
            </w:r>
            <w:r w:rsidR="00662AEB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>،</w:t>
            </w:r>
            <w:r w:rsidR="00662AEB"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 xml:space="preserve"> يمكن إلغاء هذا القرار (انظر </w:t>
            </w:r>
            <w:r w:rsidR="00662AEB" w:rsidRPr="00096E08">
              <w:rPr>
                <w:spacing w:val="-6"/>
                <w:sz w:val="20"/>
                <w:szCs w:val="26"/>
              </w:rPr>
              <w:t>ASP/</w:t>
            </w:r>
            <w:r w:rsidR="00662AEB" w:rsidRPr="00096E08">
              <w:rPr>
                <w:rFonts w:eastAsiaTheme="minorEastAsia" w:hint="eastAsia"/>
                <w:spacing w:val="-6"/>
                <w:sz w:val="20"/>
                <w:szCs w:val="26"/>
                <w:lang w:eastAsia="ja-JP"/>
              </w:rPr>
              <w:t>1.13</w:t>
            </w:r>
            <w:r w:rsidR="00662AEB" w:rsidRPr="00096E08">
              <w:rPr>
                <w:spacing w:val="-6"/>
                <w:sz w:val="20"/>
                <w:szCs w:val="26"/>
              </w:rPr>
              <w:t>/</w:t>
            </w:r>
            <w:r w:rsidR="00662AEB" w:rsidRPr="00096E08">
              <w:rPr>
                <w:rFonts w:eastAsiaTheme="minorEastAsia" w:hint="eastAsia"/>
                <w:spacing w:val="-6"/>
                <w:sz w:val="20"/>
                <w:szCs w:val="26"/>
                <w:lang w:eastAsia="ja-JP"/>
              </w:rPr>
              <w:t>3</w:t>
            </w:r>
            <w:r w:rsidR="00662AEB"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>)</w:t>
            </w:r>
            <w:r w:rsidR="00662AEB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9635F3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rFonts w:eastAsiaTheme="minorEastAsia" w:hint="eastAsia"/>
                <w:sz w:val="20"/>
                <w:szCs w:val="26"/>
                <w:lang w:eastAsia="ja-JP"/>
              </w:rPr>
              <w:t>SUP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653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مستقبل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المقياس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الزمني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الخاص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بالتوقيت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العالمي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المنسَّق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4"/>
                <w:sz w:val="20"/>
                <w:szCs w:val="26"/>
                <w:highlight w:val="yellow"/>
              </w:rPr>
            </w:pPr>
            <w:r w:rsidRPr="00096E08">
              <w:rPr>
                <w:rFonts w:hint="cs"/>
                <w:spacing w:val="-4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pacing w:val="-4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pacing w:val="-4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4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pacing w:val="-4"/>
                <w:sz w:val="20"/>
                <w:szCs w:val="26"/>
                <w:rtl/>
                <w:lang w:val="en-US"/>
              </w:rPr>
              <w:t xml:space="preserve">) </w:t>
            </w:r>
            <w:r w:rsidR="009635F3" w:rsidRPr="00096E08">
              <w:rPr>
                <w:rFonts w:hint="cs"/>
                <w:spacing w:val="-4"/>
                <w:sz w:val="20"/>
                <w:szCs w:val="26"/>
                <w:rtl/>
              </w:rPr>
              <w:t xml:space="preserve">نتيجة للنظر في البند </w:t>
            </w:r>
            <w:r w:rsidR="009635F3" w:rsidRPr="00096E08">
              <w:rPr>
                <w:spacing w:val="-4"/>
                <w:sz w:val="20"/>
                <w:szCs w:val="26"/>
                <w:lang w:val="en-US"/>
              </w:rPr>
              <w:t>14.1</w:t>
            </w:r>
            <w:r w:rsidR="009635F3" w:rsidRPr="00096E08">
              <w:rPr>
                <w:rFonts w:hint="cs"/>
                <w:color w:val="000000"/>
                <w:spacing w:val="-4"/>
                <w:sz w:val="20"/>
                <w:szCs w:val="26"/>
                <w:rtl/>
                <w:lang w:val="en-US"/>
              </w:rPr>
              <w:t xml:space="preserve"> من جدول أعمال المؤتمر </w:t>
            </w:r>
            <w:r w:rsidR="009635F3" w:rsidRPr="00096E08">
              <w:rPr>
                <w:color w:val="000000"/>
                <w:spacing w:val="-4"/>
                <w:sz w:val="20"/>
                <w:szCs w:val="26"/>
                <w:lang w:val="en-US"/>
              </w:rPr>
              <w:t>WRC-15</w:t>
            </w:r>
            <w:r w:rsidR="009635F3" w:rsidRPr="00096E08">
              <w:rPr>
                <w:rFonts w:hint="cs"/>
                <w:color w:val="000000"/>
                <w:spacing w:val="-4"/>
                <w:sz w:val="20"/>
                <w:szCs w:val="26"/>
                <w:rtl/>
                <w:lang w:val="en-US"/>
              </w:rPr>
              <w:t>،</w:t>
            </w:r>
            <w:r w:rsidR="009635F3"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 يمكن إلغاء هذا القرار (انظر </w:t>
            </w:r>
            <w:r w:rsidR="009635F3" w:rsidRPr="00096E08">
              <w:rPr>
                <w:spacing w:val="-4"/>
                <w:sz w:val="20"/>
                <w:szCs w:val="26"/>
              </w:rPr>
              <w:t>ASP/</w:t>
            </w:r>
            <w:r w:rsidR="009635F3" w:rsidRPr="00096E08">
              <w:rPr>
                <w:rFonts w:eastAsiaTheme="minorEastAsia" w:hint="eastAsia"/>
                <w:spacing w:val="-4"/>
                <w:sz w:val="20"/>
                <w:szCs w:val="26"/>
                <w:lang w:eastAsia="ja-JP"/>
              </w:rPr>
              <w:t>1.14</w:t>
            </w:r>
            <w:r w:rsidR="009635F3" w:rsidRPr="00096E08">
              <w:rPr>
                <w:spacing w:val="-4"/>
                <w:sz w:val="20"/>
                <w:szCs w:val="26"/>
              </w:rPr>
              <w:t>/</w:t>
            </w:r>
            <w:r w:rsidR="009635F3" w:rsidRPr="00096E08">
              <w:rPr>
                <w:rFonts w:eastAsiaTheme="minorEastAsia" w:hint="eastAsia"/>
                <w:spacing w:val="-4"/>
                <w:sz w:val="20"/>
                <w:szCs w:val="26"/>
                <w:lang w:eastAsia="ja-JP"/>
              </w:rPr>
              <w:t>8</w:t>
            </w:r>
            <w:r w:rsidR="009635F3"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)</w:t>
            </w:r>
            <w:r w:rsidR="009635F3" w:rsidRPr="00096E08">
              <w:rPr>
                <w:rFonts w:hint="cs"/>
                <w:color w:val="000000"/>
                <w:spacing w:val="-4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9635F3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rFonts w:eastAsiaTheme="minorEastAsia" w:hint="eastAsia"/>
                <w:sz w:val="20"/>
                <w:szCs w:val="26"/>
                <w:lang w:eastAsia="ja-JP"/>
              </w:rPr>
              <w:t>SUP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</w:rPr>
              <w:t>654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4"/>
                <w:sz w:val="20"/>
                <w:szCs w:val="26"/>
                <w:rtl/>
              </w:rPr>
            </w:pP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توزيع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النطاق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spacing w:val="-4"/>
                <w:sz w:val="20"/>
                <w:szCs w:val="26"/>
                <w:lang w:val="en-US"/>
              </w:rPr>
              <w:t>GHz 78–77,5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لخدمة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التحديد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الراديوي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للموقع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لدعم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عمليات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رادارات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السيارات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قصيرة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المدى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والعالية</w:t>
            </w: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4"/>
                <w:sz w:val="20"/>
                <w:szCs w:val="26"/>
                <w:rtl/>
                <w:lang w:bidi="ar-SA"/>
              </w:rPr>
              <w:t>الاستبانة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4"/>
                <w:sz w:val="20"/>
                <w:szCs w:val="26"/>
                <w:highlight w:val="yellow"/>
              </w:rPr>
            </w:pPr>
            <w:r w:rsidRPr="00096E08">
              <w:rPr>
                <w:rFonts w:hint="cs"/>
                <w:spacing w:val="-4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pacing w:val="-4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pacing w:val="-4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4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pacing w:val="-4"/>
                <w:sz w:val="20"/>
                <w:szCs w:val="26"/>
                <w:rtl/>
                <w:lang w:val="en-US"/>
              </w:rPr>
              <w:t xml:space="preserve">) </w:t>
            </w:r>
            <w:r w:rsidR="002B1BD0" w:rsidRPr="00096E08">
              <w:rPr>
                <w:rFonts w:hint="cs"/>
                <w:spacing w:val="-4"/>
                <w:sz w:val="20"/>
                <w:szCs w:val="26"/>
                <w:rtl/>
              </w:rPr>
              <w:t xml:space="preserve">نتيجة للنظر في البند </w:t>
            </w:r>
            <w:r w:rsidR="002B1BD0" w:rsidRPr="00096E08">
              <w:rPr>
                <w:spacing w:val="-4"/>
                <w:sz w:val="20"/>
                <w:szCs w:val="26"/>
                <w:lang w:val="en-US"/>
              </w:rPr>
              <w:t>18.1</w:t>
            </w:r>
            <w:r w:rsidR="002B1BD0" w:rsidRPr="00096E08">
              <w:rPr>
                <w:rFonts w:hint="cs"/>
                <w:color w:val="000000"/>
                <w:spacing w:val="-4"/>
                <w:sz w:val="20"/>
                <w:szCs w:val="26"/>
                <w:rtl/>
                <w:lang w:val="en-US"/>
              </w:rPr>
              <w:t xml:space="preserve"> من جدول أعمال المؤتمر </w:t>
            </w:r>
            <w:r w:rsidR="002B1BD0" w:rsidRPr="00096E08">
              <w:rPr>
                <w:color w:val="000000"/>
                <w:spacing w:val="-4"/>
                <w:sz w:val="20"/>
                <w:szCs w:val="26"/>
                <w:lang w:val="en-US"/>
              </w:rPr>
              <w:t>WRC-15</w:t>
            </w:r>
            <w:r w:rsidR="002B1BD0" w:rsidRPr="00096E08">
              <w:rPr>
                <w:rFonts w:hint="cs"/>
                <w:color w:val="000000"/>
                <w:spacing w:val="-4"/>
                <w:sz w:val="20"/>
                <w:szCs w:val="26"/>
                <w:rtl/>
                <w:lang w:val="en-US"/>
              </w:rPr>
              <w:t>،</w:t>
            </w:r>
            <w:r w:rsidR="002B1BD0"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 يمكن إلغاء هذا القرار (انظر </w:t>
            </w:r>
            <w:r w:rsidR="002B1BD0" w:rsidRPr="00096E08">
              <w:rPr>
                <w:spacing w:val="-4"/>
                <w:sz w:val="20"/>
                <w:szCs w:val="26"/>
              </w:rPr>
              <w:t>ASP/</w:t>
            </w:r>
            <w:r w:rsidR="002B1BD0" w:rsidRPr="00096E08">
              <w:rPr>
                <w:rFonts w:eastAsiaTheme="minorEastAsia" w:hint="eastAsia"/>
                <w:spacing w:val="-4"/>
                <w:sz w:val="20"/>
                <w:szCs w:val="26"/>
                <w:lang w:eastAsia="ja-JP"/>
              </w:rPr>
              <w:t>1.18</w:t>
            </w:r>
            <w:r w:rsidR="002B1BD0" w:rsidRPr="00096E08">
              <w:rPr>
                <w:spacing w:val="-4"/>
                <w:sz w:val="20"/>
                <w:szCs w:val="26"/>
              </w:rPr>
              <w:t>/</w:t>
            </w:r>
            <w:r w:rsidR="002B1BD0" w:rsidRPr="00096E08">
              <w:rPr>
                <w:rFonts w:eastAsiaTheme="minorEastAsia" w:hint="eastAsia"/>
                <w:spacing w:val="-4"/>
                <w:sz w:val="20"/>
                <w:szCs w:val="26"/>
                <w:lang w:eastAsia="ja-JP"/>
              </w:rPr>
              <w:t>4</w:t>
            </w:r>
            <w:r w:rsidR="002B1BD0"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)</w:t>
            </w:r>
            <w:r w:rsidR="002B1BD0" w:rsidRPr="00096E08">
              <w:rPr>
                <w:rFonts w:hint="cs"/>
                <w:color w:val="000000"/>
                <w:spacing w:val="-4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2B1BD0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SUP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673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BD3A02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  <w:rtl/>
              </w:rPr>
              <w:t>أهمية تطبيقات الاتصالات الراديوية لرصد الأرض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96E08" w:rsidP="00BF6F3D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0A32E6" w:rsidRPr="00096E08">
              <w:rPr>
                <w:spacing w:val="-2"/>
                <w:sz w:val="20"/>
                <w:szCs w:val="26"/>
              </w:rPr>
              <w:t>12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  <w:r w:rsidR="00BD3A02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تم تحديث النص في</w:t>
            </w:r>
            <w:r w:rsidR="00BF6F3D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BD3A02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="00BD3A02" w:rsidRPr="00096E08">
              <w:rPr>
                <w:color w:val="000000"/>
                <w:sz w:val="20"/>
                <w:szCs w:val="26"/>
                <w:lang w:val="en-US"/>
              </w:rPr>
              <w:t>WRC-12</w:t>
            </w:r>
            <w:r w:rsidR="00BD3A02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703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9A3D2F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4"/>
                <w:sz w:val="20"/>
                <w:szCs w:val="26"/>
                <w:lang w:bidi="ar-SA"/>
              </w:rPr>
            </w:pPr>
            <w:r w:rsidRPr="00E00D3B">
              <w:rPr>
                <w:spacing w:val="-4"/>
                <w:sz w:val="20"/>
                <w:szCs w:val="26"/>
                <w:rtl/>
                <w:lang w:bidi="ar-SA"/>
              </w:rPr>
              <w:t>الطرائق الحسابية ومعايير التداخل التي يوصي قطاع الاتصالات الراديوية بها لتقاسم نطاقات التردد بين الخدمات الفضائية وخدمات الأرض أو فيما بين الخدمات الفضائية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noBreakHyphen/>
              <w:t>07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>ما</w:t>
            </w:r>
            <w:r w:rsidR="000A32E6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>زال صالحاً.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705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 xml:space="preserve">حماية الخدمات في النطاق </w:t>
            </w:r>
            <w:r w:rsidRPr="00E00D3B">
              <w:rPr>
                <w:sz w:val="20"/>
                <w:szCs w:val="26"/>
              </w:rPr>
              <w:t>kHz 130-70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(في المؤتمر </w:t>
            </w:r>
            <w:r w:rsidRPr="00096E08">
              <w:rPr>
                <w:color w:val="000000"/>
                <w:sz w:val="20"/>
                <w:szCs w:val="26"/>
              </w:rPr>
              <w:t>Mob-87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)</w:t>
            </w:r>
            <w:r w:rsidRPr="00096E08">
              <w:rPr>
                <w:color w:val="000000"/>
                <w:sz w:val="20"/>
                <w:szCs w:val="26"/>
                <w:rtl/>
              </w:rPr>
              <w:t xml:space="preserve">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716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C345E3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  <w:rtl/>
                <w:lang w:bidi="ar-SA"/>
              </w:rPr>
              <w:t xml:space="preserve">استخدام الخدمة الثابتة والخدمة المتنقلة الساتلية لنطاقات التردد حول </w:t>
            </w:r>
            <w:r w:rsidRPr="00E00D3B">
              <w:rPr>
                <w:color w:val="000000"/>
                <w:sz w:val="20"/>
                <w:szCs w:val="26"/>
                <w:lang w:val="en-US"/>
              </w:rPr>
              <w:t>GHz 2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0A32E6" w:rsidRPr="00096E08">
              <w:rPr>
                <w:spacing w:val="-2"/>
                <w:sz w:val="20"/>
                <w:szCs w:val="26"/>
              </w:rPr>
              <w:t>12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737515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يشار إلى هذا القرار في الأرقام </w:t>
            </w:r>
            <w:r w:rsidR="00737515" w:rsidRPr="00096E08">
              <w:rPr>
                <w:color w:val="000000"/>
                <w:sz w:val="20"/>
                <w:szCs w:val="26"/>
                <w:lang w:val="en-US"/>
              </w:rPr>
              <w:t>389A.5</w:t>
            </w:r>
            <w:r w:rsidR="00737515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</w:t>
            </w:r>
            <w:r w:rsidR="00737515" w:rsidRPr="00096E08">
              <w:rPr>
                <w:color w:val="000000"/>
                <w:sz w:val="20"/>
                <w:szCs w:val="26"/>
                <w:lang w:val="en-US"/>
              </w:rPr>
              <w:t>389C.5</w:t>
            </w:r>
            <w:r w:rsidR="00737515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</w:t>
            </w:r>
            <w:r w:rsidR="00737515" w:rsidRPr="00096E08">
              <w:rPr>
                <w:color w:val="000000"/>
                <w:sz w:val="20"/>
                <w:szCs w:val="26"/>
                <w:lang w:val="en-US"/>
              </w:rPr>
              <w:t>390.5</w:t>
            </w:r>
            <w:r w:rsidR="00737515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. </w:t>
            </w:r>
            <w:r w:rsidR="00DB69B4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تم تحديث النص في المؤتمر</w:t>
            </w:r>
            <w:r w:rsidR="00492241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</w:t>
            </w:r>
            <w:r w:rsidR="00DB69B4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492241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DB69B4" w:rsidRPr="00096E08">
              <w:rPr>
                <w:color w:val="000000"/>
                <w:sz w:val="20"/>
                <w:szCs w:val="26"/>
                <w:lang w:val="en-US"/>
              </w:rPr>
              <w:t>12</w:t>
            </w:r>
            <w:r w:rsidR="00DB69B4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بإزالة بند الدراسة بشأن الخدمة الثابتة. ومن المطلوب </w:t>
            </w:r>
            <w:r w:rsidR="00A003E3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النظر فيما </w:t>
            </w:r>
            <w:r w:rsidR="00DB69B4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ما إذا أُحرز أي تقدم في دراسات قطاع الاتصالات الراديوية التي يدعو هذا القرار إلى إجرائها فيما يتعلق بالخدمة المتنقلة الساتلية.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477A72" w:rsidRPr="00E00D3B" w:rsidTr="003C1925">
        <w:trPr>
          <w:cantSplit/>
          <w:trHeight w:val="715"/>
          <w:jc w:val="center"/>
        </w:trPr>
        <w:tc>
          <w:tcPr>
            <w:tcW w:w="456" w:type="pct"/>
            <w:shd w:val="clear" w:color="auto" w:fill="auto"/>
          </w:tcPr>
          <w:p w:rsidR="00477A72" w:rsidRPr="00E00D3B" w:rsidRDefault="00477A72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729</w:t>
            </w:r>
          </w:p>
        </w:tc>
        <w:tc>
          <w:tcPr>
            <w:tcW w:w="1563" w:type="pct"/>
            <w:shd w:val="clear" w:color="auto" w:fill="auto"/>
          </w:tcPr>
          <w:p w:rsidR="00477A72" w:rsidRPr="00E00D3B" w:rsidRDefault="00477A72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4"/>
                <w:sz w:val="20"/>
                <w:szCs w:val="26"/>
                <w:rtl/>
              </w:rPr>
            </w:pPr>
            <w:r w:rsidRPr="00E00D3B">
              <w:rPr>
                <w:spacing w:val="4"/>
                <w:sz w:val="20"/>
                <w:szCs w:val="26"/>
                <w:rtl/>
              </w:rPr>
              <w:t>أنظمة تكييفية</w:t>
            </w:r>
            <w:r w:rsidRPr="00E00D3B">
              <w:rPr>
                <w:rFonts w:hint="cs"/>
                <w:spacing w:val="4"/>
                <w:sz w:val="20"/>
                <w:szCs w:val="26"/>
                <w:rtl/>
              </w:rPr>
              <w:t xml:space="preserve"> </w:t>
            </w:r>
            <w:r w:rsidRPr="00E00D3B">
              <w:rPr>
                <w:spacing w:val="4"/>
                <w:sz w:val="20"/>
                <w:szCs w:val="26"/>
                <w:rtl/>
              </w:rPr>
              <w:t xml:space="preserve">في نطاقات </w:t>
            </w:r>
            <w:r w:rsidRPr="00E00D3B">
              <w:rPr>
                <w:rFonts w:hint="cs"/>
                <w:spacing w:val="4"/>
                <w:sz w:val="20"/>
                <w:szCs w:val="26"/>
                <w:rtl/>
              </w:rPr>
              <w:t>الموجات الهكتومترية</w:t>
            </w:r>
            <w:r w:rsidRPr="00E00D3B">
              <w:rPr>
                <w:rFonts w:hint="eastAsia"/>
                <w:spacing w:val="4"/>
                <w:sz w:val="20"/>
                <w:szCs w:val="26"/>
                <w:rtl/>
              </w:rPr>
              <w:t> </w:t>
            </w:r>
            <w:r w:rsidRPr="00E00D3B">
              <w:rPr>
                <w:spacing w:val="4"/>
                <w:sz w:val="20"/>
                <w:szCs w:val="26"/>
              </w:rPr>
              <w:t>(MF)</w:t>
            </w:r>
            <w:r w:rsidRPr="00E00D3B">
              <w:rPr>
                <w:rFonts w:hint="cs"/>
                <w:spacing w:val="4"/>
                <w:sz w:val="20"/>
                <w:szCs w:val="26"/>
                <w:rtl/>
              </w:rPr>
              <w:t xml:space="preserve"> والديكامترية </w:t>
            </w:r>
            <w:r w:rsidRPr="00E00D3B">
              <w:rPr>
                <w:spacing w:val="4"/>
                <w:sz w:val="20"/>
                <w:szCs w:val="26"/>
              </w:rPr>
              <w:t>(HF)</w:t>
            </w:r>
          </w:p>
        </w:tc>
        <w:tc>
          <w:tcPr>
            <w:tcW w:w="2216" w:type="pct"/>
            <w:shd w:val="clear" w:color="auto" w:fill="auto"/>
          </w:tcPr>
          <w:p w:rsidR="00477A72" w:rsidRPr="00096E08" w:rsidRDefault="00096E08" w:rsidP="00BF6F3D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477A72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477A72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477A72" w:rsidRPr="00096E08">
              <w:rPr>
                <w:color w:val="000000"/>
                <w:sz w:val="20"/>
                <w:szCs w:val="26"/>
                <w:lang w:val="en-US"/>
              </w:rPr>
              <w:noBreakHyphen/>
              <w:t>07</w:t>
            </w:r>
            <w:r w:rsidR="00477A72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477A72" w:rsidRPr="00096E08">
              <w:rPr>
                <w:rFonts w:hint="cs"/>
                <w:color w:val="000000"/>
                <w:sz w:val="20"/>
                <w:szCs w:val="26"/>
                <w:rtl/>
              </w:rPr>
              <w:t>ما</w:t>
            </w:r>
            <w:r w:rsidR="00477A72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477A72" w:rsidRPr="00096E08">
              <w:rPr>
                <w:rFonts w:hint="cs"/>
                <w:color w:val="000000"/>
                <w:sz w:val="20"/>
                <w:szCs w:val="26"/>
                <w:rtl/>
              </w:rPr>
              <w:t>زال صالحاً.</w:t>
            </w:r>
            <w:r w:rsidR="003E6283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</w:t>
            </w:r>
          </w:p>
        </w:tc>
        <w:tc>
          <w:tcPr>
            <w:tcW w:w="764" w:type="pct"/>
            <w:shd w:val="clear" w:color="auto" w:fill="auto"/>
          </w:tcPr>
          <w:p w:rsidR="00477A72" w:rsidRPr="003C1925" w:rsidRDefault="00477A72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lastRenderedPageBreak/>
              <w:t>731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  <w:lang w:val="en-US"/>
              </w:rPr>
            </w:pPr>
            <w:r w:rsidRPr="00E00D3B">
              <w:rPr>
                <w:sz w:val="20"/>
                <w:szCs w:val="26"/>
                <w:rtl/>
                <w:lang w:bidi="ar-SA"/>
              </w:rPr>
              <w:t>التقاسم والتوافق مع النطاق المجاور بين الخدمات النشيطة والمنفعلة فوق </w:t>
            </w:r>
            <w:r w:rsidRPr="00E00D3B">
              <w:rPr>
                <w:sz w:val="20"/>
                <w:szCs w:val="26"/>
                <w:lang w:val="en-US"/>
              </w:rPr>
              <w:t>GHz 71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0A32E6" w:rsidRPr="00096E08">
              <w:rPr>
                <w:spacing w:val="-2"/>
                <w:sz w:val="20"/>
                <w:szCs w:val="26"/>
              </w:rPr>
              <w:t>12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  <w:r w:rsidR="003E6283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تم تحديث النص في</w:t>
            </w:r>
            <w:r w:rsidR="00492241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3E6283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="003E6283" w:rsidRPr="00096E08">
              <w:rPr>
                <w:color w:val="000000"/>
                <w:sz w:val="20"/>
                <w:szCs w:val="26"/>
                <w:lang w:val="en-US"/>
              </w:rPr>
              <w:t>WRC-12</w:t>
            </w:r>
            <w:r w:rsidR="003E6283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  <w:r w:rsidR="00CC3772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ومن المطلوب النظر فيما ما إذا أُحرز أي تقدم في دراسات قطاع الاتصالات الراديوية التي يدعو هذا القرار إلى إجرائها.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732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التقاسم بين الخدمات النشيطة العاملة فوق</w:t>
            </w:r>
            <w:r w:rsidRPr="00E00D3B">
              <w:rPr>
                <w:rFonts w:hint="eastAsia"/>
                <w:sz w:val="20"/>
                <w:szCs w:val="26"/>
                <w:rtl/>
              </w:rPr>
              <w:t> </w:t>
            </w:r>
            <w:r w:rsidRPr="00E00D3B">
              <w:rPr>
                <w:sz w:val="20"/>
                <w:szCs w:val="26"/>
              </w:rPr>
              <w:t>GHz 71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96E08" w:rsidP="00D51761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0A32E6" w:rsidRPr="00096E08">
              <w:rPr>
                <w:spacing w:val="-2"/>
                <w:sz w:val="20"/>
                <w:szCs w:val="26"/>
              </w:rPr>
              <w:t>12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  <w:r w:rsidR="00CC3772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تم تحديث النص في</w:t>
            </w:r>
            <w:r w:rsidR="00D51761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CC3772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="00CC3772" w:rsidRPr="00096E08">
              <w:rPr>
                <w:color w:val="000000"/>
                <w:sz w:val="20"/>
                <w:szCs w:val="26"/>
                <w:lang w:val="en-US"/>
              </w:rPr>
              <w:t>WRC-12</w:t>
            </w:r>
            <w:r w:rsidR="00CC3772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 ومن المطلوب النظر فيما ما إذا أُحرز أي تقدم في دراسات قطاع الاتصالات الراديوية التي يدعو هذا القرار إلى إجرائها.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CC3772" w:rsidRPr="00E00D3B" w:rsidTr="00F33F1A">
        <w:trPr>
          <w:cantSplit/>
          <w:trHeight w:val="1029"/>
          <w:jc w:val="center"/>
        </w:trPr>
        <w:tc>
          <w:tcPr>
            <w:tcW w:w="456" w:type="pct"/>
            <w:shd w:val="clear" w:color="auto" w:fill="auto"/>
          </w:tcPr>
          <w:p w:rsidR="00CC3772" w:rsidRPr="00E00D3B" w:rsidRDefault="00CC3772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739</w:t>
            </w:r>
          </w:p>
        </w:tc>
        <w:tc>
          <w:tcPr>
            <w:tcW w:w="1563" w:type="pct"/>
            <w:shd w:val="clear" w:color="auto" w:fill="auto"/>
          </w:tcPr>
          <w:p w:rsidR="00CC3772" w:rsidRPr="00E00D3B" w:rsidRDefault="00CC3772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التوافق بين خدمة الفلك الراديوي والخدمات الفضائية النشيطة</w:t>
            </w:r>
          </w:p>
        </w:tc>
        <w:tc>
          <w:tcPr>
            <w:tcW w:w="2216" w:type="pct"/>
            <w:shd w:val="clear" w:color="auto" w:fill="auto"/>
          </w:tcPr>
          <w:p w:rsidR="00CC3772" w:rsidRPr="00096E08" w:rsidRDefault="00096E08" w:rsidP="005552D3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CC3772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CC3772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CC3772" w:rsidRPr="00096E08">
              <w:rPr>
                <w:color w:val="000000"/>
                <w:sz w:val="20"/>
                <w:szCs w:val="26"/>
                <w:lang w:val="en-US"/>
              </w:rPr>
              <w:noBreakHyphen/>
              <w:t>07</w:t>
            </w:r>
            <w:r w:rsidR="00CC3772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)</w:t>
            </w:r>
            <w:r w:rsidR="005552D3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</w:t>
            </w:r>
            <w:r w:rsidR="00CC3772" w:rsidRPr="00096E08">
              <w:rPr>
                <w:rFonts w:hint="cs"/>
                <w:sz w:val="20"/>
                <w:szCs w:val="26"/>
                <w:rtl/>
              </w:rPr>
              <w:t xml:space="preserve">نتيجة للنظر في البند </w:t>
            </w:r>
            <w:r w:rsidR="00CC3772" w:rsidRPr="00096E08">
              <w:rPr>
                <w:sz w:val="20"/>
                <w:szCs w:val="26"/>
                <w:lang w:val="en-US"/>
              </w:rPr>
              <w:t>16.1</w:t>
            </w:r>
            <w:r w:rsidR="00CC3772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من جدول أعمال المؤتمر </w:t>
            </w:r>
            <w:r w:rsidR="00CC3772" w:rsidRPr="00096E08">
              <w:rPr>
                <w:color w:val="000000"/>
                <w:spacing w:val="-2"/>
                <w:sz w:val="20"/>
                <w:szCs w:val="26"/>
                <w:lang w:val="en-US"/>
              </w:rPr>
              <w:t>WRC-15</w:t>
            </w:r>
            <w:r w:rsidR="00CC3772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>،</w:t>
            </w:r>
            <w:r w:rsidR="00CC3772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ينبغي تعديل هذا القرار (انظر</w:t>
            </w:r>
            <w:r w:rsidR="005552D3">
              <w:rPr>
                <w:rFonts w:hint="eastAsia"/>
                <w:color w:val="000000"/>
                <w:spacing w:val="-2"/>
                <w:sz w:val="20"/>
                <w:szCs w:val="26"/>
                <w:rtl/>
              </w:rPr>
              <w:t> </w:t>
            </w:r>
            <w:r w:rsidR="005A5DB5" w:rsidRPr="00096E08">
              <w:rPr>
                <w:sz w:val="20"/>
                <w:szCs w:val="26"/>
              </w:rPr>
              <w:t>ASP/</w:t>
            </w:r>
            <w:r w:rsidR="005A5DB5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1.16</w:t>
            </w:r>
            <w:r w:rsidR="005A5DB5" w:rsidRPr="00096E08">
              <w:rPr>
                <w:sz w:val="20"/>
                <w:szCs w:val="26"/>
              </w:rPr>
              <w:t>/</w:t>
            </w:r>
            <w:r w:rsidR="005A5DB5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15</w:t>
            </w:r>
            <w:r w:rsidR="00CC3772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>)</w:t>
            </w:r>
            <w:r w:rsidR="00CC3772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CC3772" w:rsidRPr="00E00D3B" w:rsidRDefault="00CC3772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MOD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741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حماية خدمة الفلك الراديوي في</w:t>
            </w:r>
            <w:r w:rsidRPr="00E00D3B">
              <w:rPr>
                <w:rFonts w:hint="eastAsia"/>
                <w:sz w:val="20"/>
                <w:szCs w:val="26"/>
              </w:rPr>
              <w:t> 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النطاق </w:t>
            </w:r>
            <w:r w:rsidRPr="00E00D3B">
              <w:rPr>
                <w:sz w:val="20"/>
                <w:szCs w:val="26"/>
              </w:rPr>
              <w:t>MHz 5 000</w:t>
            </w:r>
            <w:r w:rsidRPr="00E00D3B">
              <w:rPr>
                <w:sz w:val="20"/>
                <w:szCs w:val="26"/>
              </w:rPr>
              <w:noBreakHyphen/>
              <w:t>4 990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0A32E6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0A32E6" w:rsidRPr="00096E08">
              <w:rPr>
                <w:spacing w:val="-2"/>
                <w:sz w:val="20"/>
                <w:szCs w:val="26"/>
              </w:rPr>
              <w:t>12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0A32E6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  <w:r w:rsidR="0013633E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AC30A8" w:rsidRPr="00096E08">
              <w:rPr>
                <w:rFonts w:hint="cs"/>
                <w:color w:val="000000"/>
                <w:sz w:val="20"/>
                <w:szCs w:val="26"/>
                <w:rtl/>
              </w:rPr>
              <w:t>ي</w:t>
            </w:r>
            <w:r w:rsidR="0013633E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شار إلى هذا القرار في </w:t>
            </w:r>
            <w:r w:rsidR="005D7D9F" w:rsidRPr="00096E08">
              <w:rPr>
                <w:rFonts w:hint="cs"/>
                <w:color w:val="000000"/>
                <w:sz w:val="20"/>
                <w:szCs w:val="26"/>
                <w:rtl/>
              </w:rPr>
              <w:t>الرقم</w:t>
            </w:r>
            <w:r w:rsidR="0013633E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5D7D9F" w:rsidRPr="00096E08">
              <w:rPr>
                <w:color w:val="000000"/>
                <w:sz w:val="20"/>
                <w:szCs w:val="26"/>
                <w:lang w:val="en-US"/>
              </w:rPr>
              <w:t>443B</w:t>
            </w:r>
            <w:r w:rsidR="0013633E" w:rsidRPr="00096E08">
              <w:rPr>
                <w:color w:val="000000"/>
                <w:sz w:val="20"/>
                <w:szCs w:val="26"/>
                <w:lang w:val="en-US"/>
              </w:rPr>
              <w:t>.5</w:t>
            </w:r>
            <w:r w:rsidR="0013633E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. تم تحديث النص في المؤتمر </w:t>
            </w:r>
            <w:r w:rsidR="00BE5DCC" w:rsidRPr="003D1A19">
              <w:rPr>
                <w:color w:val="000000"/>
                <w:spacing w:val="-2"/>
                <w:sz w:val="20"/>
                <w:szCs w:val="26"/>
                <w:lang w:val="en-US"/>
              </w:rPr>
              <w:t>WRC-12</w:t>
            </w:r>
            <w:r w:rsidR="00F33F1A" w:rsidRPr="003D1A19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A32E6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0A32E6" w:rsidRPr="00E00D3B" w:rsidRDefault="000A32E6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743</w:t>
            </w:r>
          </w:p>
        </w:tc>
        <w:tc>
          <w:tcPr>
            <w:tcW w:w="1563" w:type="pct"/>
            <w:shd w:val="clear" w:color="auto" w:fill="auto"/>
          </w:tcPr>
          <w:p w:rsidR="000A32E6" w:rsidRPr="00E00D3B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 xml:space="preserve">حماية محطات الفلك الراديوي وحيدة الهوائي المكافئي العاملة في النطاق </w:t>
            </w:r>
            <w:r w:rsidRPr="00E00D3B">
              <w:rPr>
                <w:sz w:val="20"/>
                <w:szCs w:val="26"/>
              </w:rPr>
              <w:t>GHz 43,5</w:t>
            </w:r>
            <w:r w:rsidRPr="00E00D3B">
              <w:rPr>
                <w:sz w:val="20"/>
                <w:szCs w:val="26"/>
              </w:rPr>
              <w:noBreakHyphen/>
              <w:t>42,5</w:t>
            </w:r>
          </w:p>
        </w:tc>
        <w:tc>
          <w:tcPr>
            <w:tcW w:w="2216" w:type="pct"/>
            <w:shd w:val="clear" w:color="auto" w:fill="auto"/>
          </w:tcPr>
          <w:p w:rsidR="000A32E6" w:rsidRPr="00096E08" w:rsidRDefault="000A32E6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4"/>
                <w:sz w:val="20"/>
                <w:szCs w:val="26"/>
                <w:highlight w:val="yellow"/>
                <w:rtl/>
                <w:lang w:val="en-US"/>
              </w:rPr>
            </w:pPr>
            <w:r w:rsidRPr="00096E08">
              <w:rPr>
                <w:rFonts w:hint="cs"/>
                <w:spacing w:val="-4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pacing w:val="-4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pacing w:val="-4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4"/>
                <w:sz w:val="20"/>
                <w:szCs w:val="26"/>
              </w:rPr>
              <w:t>03</w:t>
            </w:r>
            <w:r w:rsidRPr="00096E08">
              <w:rPr>
                <w:rFonts w:hint="cs"/>
                <w:color w:val="000000"/>
                <w:spacing w:val="-4"/>
                <w:sz w:val="20"/>
                <w:szCs w:val="26"/>
                <w:rtl/>
                <w:lang w:val="en-US"/>
              </w:rPr>
              <w:t xml:space="preserve">) </w:t>
            </w:r>
            <w:r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ما</w:t>
            </w:r>
            <w:r w:rsidRPr="00096E08">
              <w:rPr>
                <w:rFonts w:hint="eastAsia"/>
                <w:color w:val="000000"/>
                <w:spacing w:val="-4"/>
                <w:sz w:val="20"/>
                <w:szCs w:val="26"/>
                <w:rtl/>
              </w:rPr>
              <w:t> </w:t>
            </w:r>
            <w:r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زال صالحاً</w:t>
            </w:r>
            <w:r w:rsidR="00AC30A8"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، ولكن فيما يتعلق بمسألة الإقليم</w:t>
            </w:r>
            <w:r w:rsidR="00492241" w:rsidRPr="00096E08">
              <w:rPr>
                <w:rFonts w:hint="eastAsia"/>
                <w:color w:val="000000"/>
                <w:spacing w:val="-4"/>
                <w:sz w:val="20"/>
                <w:szCs w:val="26"/>
                <w:rtl/>
              </w:rPr>
              <w:t> </w:t>
            </w:r>
            <w:r w:rsidR="00AC30A8" w:rsidRPr="00096E08">
              <w:rPr>
                <w:spacing w:val="-4"/>
                <w:sz w:val="20"/>
                <w:szCs w:val="26"/>
              </w:rPr>
              <w:t>2</w:t>
            </w:r>
            <w:r w:rsidR="00AC30A8"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 أساساً</w:t>
            </w:r>
            <w:r w:rsidR="00492241"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.</w:t>
            </w:r>
            <w:r w:rsidR="00AC30A8"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 يشار إلى هذا القرار في الرقمين </w:t>
            </w:r>
            <w:r w:rsidR="00AC30A8" w:rsidRPr="00096E08">
              <w:rPr>
                <w:color w:val="000000"/>
                <w:spacing w:val="-4"/>
                <w:sz w:val="20"/>
                <w:szCs w:val="26"/>
                <w:lang w:val="en-US"/>
              </w:rPr>
              <w:t>551H.5</w:t>
            </w:r>
            <w:r w:rsidR="00AC30A8" w:rsidRPr="00096E08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 و</w:t>
            </w:r>
            <w:r w:rsidR="00AC30A8" w:rsidRPr="00096E08">
              <w:rPr>
                <w:color w:val="000000"/>
                <w:spacing w:val="-4"/>
                <w:sz w:val="20"/>
                <w:szCs w:val="26"/>
                <w:lang w:val="en-US"/>
              </w:rPr>
              <w:t>551I.5</w:t>
            </w:r>
            <w:r w:rsidR="00472884" w:rsidRPr="00096E08">
              <w:rPr>
                <w:rFonts w:hint="cs"/>
                <w:color w:val="000000"/>
                <w:spacing w:val="-4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0A32E6" w:rsidRPr="00E00D3B" w:rsidRDefault="00A96FC2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N/A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744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7180C" w:rsidP="002F2584">
            <w:pPr>
              <w:pStyle w:val="TableTextS50"/>
              <w:spacing w:before="60" w:after="60" w:line="260" w:lineRule="exact"/>
              <w:jc w:val="left"/>
              <w:rPr>
                <w:rtl/>
              </w:rPr>
            </w:pPr>
            <w:r w:rsidRPr="00E00D3B">
              <w:rPr>
                <w:rtl/>
              </w:rPr>
              <w:t>التقاسم بين الخدمة المتنقلة الساتلية</w:t>
            </w:r>
            <w:r w:rsidR="00492241">
              <w:rPr>
                <w:rtl/>
              </w:rPr>
              <w:br/>
            </w:r>
            <w:r w:rsidRPr="00E00D3B">
              <w:rPr>
                <w:rtl/>
              </w:rPr>
              <w:t>(أرض</w:t>
            </w:r>
            <w:r w:rsidRPr="00E00D3B">
              <w:rPr>
                <w:rFonts w:hint="cs"/>
                <w:rtl/>
              </w:rPr>
              <w:t>-</w:t>
            </w:r>
            <w:r w:rsidRPr="00E00D3B">
              <w:rPr>
                <w:rtl/>
              </w:rPr>
              <w:t xml:space="preserve">فضاء) والخدمات الأخرى في النطاقين </w:t>
            </w:r>
            <w:r w:rsidRPr="00E00D3B">
              <w:rPr>
                <w:spacing w:val="-10"/>
              </w:rPr>
              <w:t>MHz</w:t>
            </w:r>
            <w:r w:rsidRPr="00E00D3B">
              <w:rPr>
                <w:spacing w:val="-10"/>
                <w:lang w:val="en-US"/>
              </w:rPr>
              <w:t> 1 668,4</w:t>
            </w:r>
            <w:r w:rsidRPr="00E00D3B">
              <w:rPr>
                <w:spacing w:val="-10"/>
                <w:lang w:val="en-US"/>
              </w:rPr>
              <w:noBreakHyphen/>
              <w:t>1 668</w:t>
            </w:r>
            <w:r w:rsidRPr="00E00D3B">
              <w:rPr>
                <w:spacing w:val="-10"/>
                <w:rtl/>
              </w:rPr>
              <w:t xml:space="preserve"> </w:t>
            </w:r>
            <w:r w:rsidRPr="00E00D3B">
              <w:rPr>
                <w:rFonts w:hint="cs"/>
                <w:spacing w:val="-10"/>
                <w:rtl/>
                <w:lang w:bidi="ar-SA"/>
              </w:rPr>
              <w:t>و</w:t>
            </w:r>
            <w:r w:rsidRPr="00E00D3B">
              <w:rPr>
                <w:spacing w:val="-10"/>
              </w:rPr>
              <w:t>MHz</w:t>
            </w:r>
            <w:r w:rsidRPr="00E00D3B">
              <w:rPr>
                <w:spacing w:val="-10"/>
                <w:lang w:val="en-US"/>
              </w:rPr>
              <w:t> 1 675</w:t>
            </w:r>
            <w:r w:rsidRPr="00E00D3B">
              <w:rPr>
                <w:spacing w:val="-10"/>
                <w:lang w:val="en-US"/>
              </w:rPr>
              <w:noBreakHyphen/>
              <w:t>1 668,4</w:t>
            </w:r>
          </w:p>
        </w:tc>
        <w:tc>
          <w:tcPr>
            <w:tcW w:w="2216" w:type="pct"/>
            <w:shd w:val="clear" w:color="auto" w:fill="auto"/>
          </w:tcPr>
          <w:p w:rsidR="00A7180C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A7180C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A7180C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A7180C" w:rsidRPr="00096E08">
              <w:rPr>
                <w:color w:val="000000"/>
                <w:sz w:val="20"/>
                <w:szCs w:val="26"/>
                <w:lang w:val="en-US"/>
              </w:rPr>
              <w:noBreakHyphen/>
              <w:t>07</w:t>
            </w:r>
            <w:r w:rsidR="00A7180C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A7180C" w:rsidRPr="00096E08">
              <w:rPr>
                <w:rFonts w:hint="cs"/>
                <w:color w:val="000000"/>
                <w:sz w:val="20"/>
                <w:szCs w:val="26"/>
                <w:rtl/>
              </w:rPr>
              <w:t>ما</w:t>
            </w:r>
            <w:r w:rsidR="00A7180C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A7180C" w:rsidRPr="00096E08">
              <w:rPr>
                <w:rFonts w:hint="cs"/>
                <w:color w:val="000000"/>
                <w:sz w:val="20"/>
                <w:szCs w:val="26"/>
                <w:rtl/>
              </w:rPr>
              <w:t>زال صالحاً.</w:t>
            </w:r>
            <w:r w:rsidR="00F252D8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يشار إلى هذا القرار في الرقم </w:t>
            </w:r>
            <w:r w:rsidR="00F252D8" w:rsidRPr="00096E08">
              <w:rPr>
                <w:color w:val="000000"/>
                <w:sz w:val="20"/>
                <w:szCs w:val="26"/>
              </w:rPr>
              <w:t>379D.5</w:t>
            </w:r>
            <w:r w:rsidR="00F252D8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160FF8" w:rsidRPr="00E00D3B" w:rsidTr="00BC665B">
        <w:trPr>
          <w:cantSplit/>
          <w:trHeight w:val="1068"/>
          <w:jc w:val="center"/>
        </w:trPr>
        <w:tc>
          <w:tcPr>
            <w:tcW w:w="456" w:type="pct"/>
            <w:shd w:val="clear" w:color="auto" w:fill="auto"/>
          </w:tcPr>
          <w:p w:rsidR="00160FF8" w:rsidRPr="00E00D3B" w:rsidRDefault="00160FF8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748</w:t>
            </w:r>
          </w:p>
        </w:tc>
        <w:tc>
          <w:tcPr>
            <w:tcW w:w="1563" w:type="pct"/>
            <w:shd w:val="clear" w:color="auto" w:fill="auto"/>
          </w:tcPr>
          <w:p w:rsidR="00160FF8" w:rsidRPr="00E00D3B" w:rsidRDefault="00160FF8" w:rsidP="005552D3">
            <w:pPr>
              <w:pStyle w:val="TableTextS50"/>
              <w:spacing w:before="60" w:after="60" w:line="260" w:lineRule="exact"/>
              <w:jc w:val="left"/>
              <w:rPr>
                <w:rtl/>
              </w:rPr>
            </w:pPr>
            <w:r w:rsidRPr="00E00D3B">
              <w:rPr>
                <w:rtl/>
              </w:rPr>
              <w:t>التوافق بين الخدمة المتنقلة للطيران والخدمة الثابتة الساتلية (أرض</w:t>
            </w:r>
            <w:r w:rsidRPr="00E00D3B">
              <w:rPr>
                <w:rFonts w:hint="cs"/>
                <w:rtl/>
              </w:rPr>
              <w:t>-</w:t>
            </w:r>
            <w:r w:rsidRPr="00E00D3B">
              <w:rPr>
                <w:rtl/>
              </w:rPr>
              <w:t xml:space="preserve">فضاء) في النطاق </w:t>
            </w:r>
            <w:r w:rsidRPr="00E00D3B">
              <w:t>MHz 5 150</w:t>
            </w:r>
            <w:r w:rsidRPr="00E00D3B">
              <w:noBreakHyphen/>
              <w:t>5 091</w:t>
            </w:r>
            <w:r w:rsidRPr="00E00D3B">
              <w:rPr>
                <w:rtl/>
              </w:rPr>
              <w:t xml:space="preserve"> </w:t>
            </w:r>
          </w:p>
        </w:tc>
        <w:tc>
          <w:tcPr>
            <w:tcW w:w="2216" w:type="pct"/>
            <w:shd w:val="clear" w:color="auto" w:fill="auto"/>
          </w:tcPr>
          <w:p w:rsidR="00160FF8" w:rsidRPr="005552D3" w:rsidRDefault="00096E08" w:rsidP="00567206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6"/>
                <w:sz w:val="20"/>
                <w:szCs w:val="26"/>
                <w:rtl/>
              </w:rPr>
            </w:pPr>
            <w:r w:rsidRPr="005552D3">
              <w:rPr>
                <w:rFonts w:hint="cs"/>
                <w:spacing w:val="6"/>
                <w:sz w:val="20"/>
                <w:szCs w:val="26"/>
                <w:rtl/>
              </w:rPr>
              <w:t>(مراجَع في المؤتمر</w:t>
            </w:r>
            <w:r w:rsidR="00160FF8" w:rsidRPr="005552D3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 xml:space="preserve"> </w:t>
            </w:r>
            <w:r w:rsidR="00160FF8" w:rsidRPr="005552D3">
              <w:rPr>
                <w:color w:val="000000"/>
                <w:spacing w:val="6"/>
                <w:sz w:val="20"/>
                <w:szCs w:val="26"/>
                <w:lang w:val="en-US"/>
              </w:rPr>
              <w:t>WRC</w:t>
            </w:r>
            <w:r w:rsidR="00160FF8" w:rsidRPr="005552D3">
              <w:rPr>
                <w:color w:val="000000"/>
                <w:spacing w:val="6"/>
                <w:sz w:val="20"/>
                <w:szCs w:val="26"/>
                <w:lang w:val="en-US"/>
              </w:rPr>
              <w:noBreakHyphen/>
            </w:r>
            <w:r w:rsidR="00160FF8" w:rsidRPr="005552D3">
              <w:rPr>
                <w:spacing w:val="6"/>
                <w:sz w:val="20"/>
                <w:szCs w:val="26"/>
              </w:rPr>
              <w:t>12</w:t>
            </w:r>
            <w:r w:rsidR="00160FF8" w:rsidRPr="005552D3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 xml:space="preserve">) </w:t>
            </w:r>
            <w:r w:rsidR="00160FF8" w:rsidRPr="005552D3">
              <w:rPr>
                <w:rFonts w:hint="cs"/>
                <w:spacing w:val="6"/>
                <w:sz w:val="20"/>
                <w:szCs w:val="26"/>
                <w:rtl/>
              </w:rPr>
              <w:t xml:space="preserve">نتيجة للنظر في البند </w:t>
            </w:r>
            <w:r w:rsidR="00160FF8" w:rsidRPr="005552D3">
              <w:rPr>
                <w:spacing w:val="6"/>
                <w:sz w:val="20"/>
                <w:szCs w:val="26"/>
                <w:lang w:val="en-US"/>
              </w:rPr>
              <w:t>7.1</w:t>
            </w:r>
            <w:r w:rsidR="00160FF8" w:rsidRPr="005552D3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 xml:space="preserve"> من جدول أعمال المؤتمر </w:t>
            </w:r>
            <w:r w:rsidR="00160FF8" w:rsidRPr="005552D3">
              <w:rPr>
                <w:color w:val="000000"/>
                <w:spacing w:val="6"/>
                <w:sz w:val="20"/>
                <w:szCs w:val="26"/>
                <w:lang w:val="en-US"/>
              </w:rPr>
              <w:t>WRC-15</w:t>
            </w:r>
            <w:r w:rsidR="00160FF8" w:rsidRPr="005552D3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>،</w:t>
            </w:r>
            <w:r w:rsidR="00160FF8" w:rsidRPr="005552D3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 xml:space="preserve"> ينبغي تعديل هذا القرار (انظر</w:t>
            </w:r>
            <w:r w:rsidR="00567206">
              <w:rPr>
                <w:rFonts w:hint="eastAsia"/>
                <w:color w:val="000000"/>
                <w:spacing w:val="6"/>
                <w:sz w:val="20"/>
                <w:szCs w:val="26"/>
                <w:rtl/>
              </w:rPr>
              <w:t> </w:t>
            </w:r>
            <w:r w:rsidR="000172DD" w:rsidRPr="005552D3">
              <w:rPr>
                <w:spacing w:val="6"/>
                <w:sz w:val="20"/>
                <w:szCs w:val="26"/>
              </w:rPr>
              <w:t>ASP/</w:t>
            </w:r>
            <w:r w:rsidR="000172DD" w:rsidRPr="005552D3">
              <w:rPr>
                <w:rFonts w:eastAsiaTheme="minorEastAsia" w:hint="eastAsia"/>
                <w:spacing w:val="6"/>
                <w:sz w:val="20"/>
                <w:szCs w:val="26"/>
                <w:lang w:eastAsia="ja-JP"/>
              </w:rPr>
              <w:t>1.7</w:t>
            </w:r>
            <w:r w:rsidR="000172DD" w:rsidRPr="005552D3">
              <w:rPr>
                <w:spacing w:val="6"/>
                <w:sz w:val="20"/>
                <w:szCs w:val="26"/>
              </w:rPr>
              <w:t>/</w:t>
            </w:r>
            <w:r w:rsidR="000172DD" w:rsidRPr="005552D3">
              <w:rPr>
                <w:rFonts w:eastAsiaTheme="minorEastAsia" w:hint="eastAsia"/>
                <w:spacing w:val="6"/>
                <w:sz w:val="20"/>
                <w:szCs w:val="26"/>
                <w:lang w:eastAsia="ja-JP"/>
              </w:rPr>
              <w:t>5</w:t>
            </w:r>
            <w:r w:rsidR="00160FF8" w:rsidRPr="005552D3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>)</w:t>
            </w:r>
            <w:r w:rsidR="00160FF8" w:rsidRPr="005552D3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160FF8" w:rsidRPr="00E00D3B" w:rsidRDefault="00160FF8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MOD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749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F0205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color w:val="000000"/>
                <w:sz w:val="20"/>
                <w:szCs w:val="26"/>
                <w:rtl/>
              </w:rPr>
              <w:t>استعمال تطبيقات متنقلة وغيرها من الخدمات للنطاق</w:t>
            </w:r>
            <w:r w:rsidRPr="00E00D3B">
              <w:rPr>
                <w:color w:val="000000"/>
                <w:sz w:val="20"/>
                <w:szCs w:val="26"/>
              </w:rPr>
              <w:t xml:space="preserve"> MHz 862-790 </w:t>
            </w:r>
            <w:r w:rsidRPr="00E00D3B">
              <w:rPr>
                <w:color w:val="000000"/>
                <w:sz w:val="20"/>
                <w:szCs w:val="26"/>
                <w:rtl/>
              </w:rPr>
              <w:t xml:space="preserve">في بلدان الإقليم </w:t>
            </w:r>
            <w:r w:rsidR="00B222A9" w:rsidRPr="00E00D3B">
              <w:rPr>
                <w:color w:val="000000"/>
                <w:sz w:val="20"/>
                <w:szCs w:val="26"/>
              </w:rPr>
              <w:t>1</w:t>
            </w:r>
            <w:r w:rsidRPr="00E00D3B">
              <w:rPr>
                <w:color w:val="000000"/>
                <w:sz w:val="20"/>
                <w:szCs w:val="26"/>
                <w:rtl/>
              </w:rPr>
              <w:t xml:space="preserve"> وجمهورية إيران الإسلامية</w:t>
            </w:r>
          </w:p>
        </w:tc>
        <w:tc>
          <w:tcPr>
            <w:tcW w:w="2216" w:type="pct"/>
            <w:shd w:val="clear" w:color="auto" w:fill="auto"/>
          </w:tcPr>
          <w:p w:rsidR="00A7180C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A7180C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A7180C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A7180C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A7180C" w:rsidRPr="00096E08">
              <w:rPr>
                <w:spacing w:val="-2"/>
                <w:sz w:val="20"/>
                <w:szCs w:val="26"/>
              </w:rPr>
              <w:t>12</w:t>
            </w:r>
            <w:r w:rsidR="00A7180C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A7180C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  <w:r w:rsidR="00390CCC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تم تحديث النص في</w:t>
            </w:r>
            <w:r w:rsidR="00624234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390CCC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="00390CCC" w:rsidRPr="00096E08">
              <w:rPr>
                <w:color w:val="000000"/>
                <w:sz w:val="20"/>
                <w:szCs w:val="26"/>
                <w:lang w:val="en-US"/>
              </w:rPr>
              <w:t>WRC-12</w:t>
            </w:r>
            <w:r w:rsidR="00390CCC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C23345" w:rsidRPr="00E00D3B" w:rsidTr="00640CB9">
        <w:trPr>
          <w:cantSplit/>
          <w:trHeight w:val="606"/>
          <w:jc w:val="center"/>
        </w:trPr>
        <w:tc>
          <w:tcPr>
            <w:tcW w:w="456" w:type="pct"/>
            <w:shd w:val="clear" w:color="auto" w:fill="auto"/>
          </w:tcPr>
          <w:p w:rsidR="00C23345" w:rsidRPr="00E00D3B" w:rsidRDefault="00C23345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750</w:t>
            </w:r>
          </w:p>
        </w:tc>
        <w:tc>
          <w:tcPr>
            <w:tcW w:w="1563" w:type="pct"/>
            <w:shd w:val="clear" w:color="auto" w:fill="auto"/>
          </w:tcPr>
          <w:p w:rsidR="00C23345" w:rsidRPr="00E00D3B" w:rsidRDefault="00C23345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  <w:lang w:bidi="ar-SA"/>
              </w:rPr>
            </w:pPr>
            <w:r w:rsidRPr="00E00D3B">
              <w:rPr>
                <w:sz w:val="20"/>
                <w:szCs w:val="26"/>
                <w:rtl/>
                <w:lang w:bidi="ar-SA"/>
              </w:rPr>
              <w:t>التوافق بين خدمة استكشاف الأرض الساتلية (المنفعلة) والخدمات النشيطة ذات الصلة</w:t>
            </w:r>
          </w:p>
        </w:tc>
        <w:tc>
          <w:tcPr>
            <w:tcW w:w="2216" w:type="pct"/>
            <w:shd w:val="clear" w:color="auto" w:fill="auto"/>
          </w:tcPr>
          <w:p w:rsidR="00C23345" w:rsidRPr="00096E08" w:rsidRDefault="00096E08" w:rsidP="007A5AB7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spacing w:val="-6"/>
                <w:sz w:val="20"/>
                <w:szCs w:val="26"/>
                <w:rtl/>
              </w:rPr>
            </w:pPr>
            <w:r>
              <w:rPr>
                <w:rFonts w:hint="cs"/>
                <w:spacing w:val="-6"/>
                <w:sz w:val="20"/>
                <w:szCs w:val="26"/>
                <w:rtl/>
              </w:rPr>
              <w:t>(مراجَع في المؤتمر</w:t>
            </w:r>
            <w:r w:rsidR="00C23345"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 xml:space="preserve"> </w:t>
            </w:r>
            <w:r w:rsidR="00C23345" w:rsidRPr="00096E08">
              <w:rPr>
                <w:color w:val="000000"/>
                <w:spacing w:val="-6"/>
                <w:sz w:val="20"/>
                <w:szCs w:val="26"/>
                <w:lang w:val="en-US"/>
              </w:rPr>
              <w:t>WRC</w:t>
            </w:r>
            <w:r w:rsidR="00C23345" w:rsidRPr="00096E08">
              <w:rPr>
                <w:color w:val="000000"/>
                <w:spacing w:val="-6"/>
                <w:sz w:val="20"/>
                <w:szCs w:val="26"/>
                <w:lang w:val="en-US"/>
              </w:rPr>
              <w:noBreakHyphen/>
            </w:r>
            <w:r w:rsidR="00C23345" w:rsidRPr="00096E08">
              <w:rPr>
                <w:spacing w:val="-6"/>
                <w:sz w:val="20"/>
                <w:szCs w:val="26"/>
              </w:rPr>
              <w:t>12</w:t>
            </w:r>
            <w:r w:rsidR="00C23345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) </w:t>
            </w:r>
            <w:r w:rsidR="00C23345" w:rsidRPr="00096E08">
              <w:rPr>
                <w:rFonts w:hint="cs"/>
                <w:spacing w:val="-6"/>
                <w:sz w:val="20"/>
                <w:szCs w:val="26"/>
                <w:rtl/>
              </w:rPr>
              <w:t xml:space="preserve">نتيجة للنظر في البند </w:t>
            </w:r>
            <w:r w:rsidR="00C23345" w:rsidRPr="00096E08">
              <w:rPr>
                <w:spacing w:val="-6"/>
                <w:sz w:val="20"/>
                <w:szCs w:val="26"/>
                <w:lang w:val="en-US"/>
              </w:rPr>
              <w:t>1.1</w:t>
            </w:r>
            <w:r w:rsidR="00C23345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 من جدول أعمال المؤتمر </w:t>
            </w:r>
            <w:r w:rsidR="00C23345" w:rsidRPr="00096E08">
              <w:rPr>
                <w:color w:val="000000"/>
                <w:spacing w:val="-6"/>
                <w:sz w:val="20"/>
                <w:szCs w:val="26"/>
                <w:lang w:val="en-US"/>
              </w:rPr>
              <w:t>WRC-15</w:t>
            </w:r>
            <w:r w:rsidR="00C23345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>،</w:t>
            </w:r>
            <w:r w:rsidR="00C23345"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 xml:space="preserve"> ينبغي تعديل هذا القرار (انظر</w:t>
            </w:r>
            <w:r w:rsidR="00624234"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 xml:space="preserve"> </w:t>
            </w:r>
            <w:r w:rsidR="00DC6DE5" w:rsidRPr="00096E08">
              <w:rPr>
                <w:spacing w:val="-6"/>
                <w:sz w:val="20"/>
                <w:szCs w:val="26"/>
              </w:rPr>
              <w:t>ASP/</w:t>
            </w:r>
            <w:r w:rsidR="00DC6DE5" w:rsidRPr="00096E08">
              <w:rPr>
                <w:rFonts w:eastAsiaTheme="minorEastAsia" w:hint="eastAsia"/>
                <w:spacing w:val="-6"/>
                <w:sz w:val="20"/>
                <w:szCs w:val="26"/>
                <w:lang w:eastAsia="ja-JP"/>
              </w:rPr>
              <w:t>1.1</w:t>
            </w:r>
            <w:r w:rsidR="007A5AB7">
              <w:rPr>
                <w:rFonts w:eastAsiaTheme="minorEastAsia"/>
                <w:spacing w:val="-6"/>
                <w:sz w:val="20"/>
                <w:szCs w:val="26"/>
                <w:lang w:eastAsia="ja-JP"/>
              </w:rPr>
              <w:t>/</w:t>
            </w:r>
            <w:r w:rsidR="00DC6DE5" w:rsidRPr="00096E08">
              <w:rPr>
                <w:rFonts w:eastAsiaTheme="minorEastAsia" w:hint="eastAsia"/>
                <w:spacing w:val="-6"/>
                <w:sz w:val="20"/>
                <w:szCs w:val="26"/>
                <w:lang w:eastAsia="ja-JP"/>
              </w:rPr>
              <w:t>6</w:t>
            </w:r>
            <w:r w:rsidR="00C23345"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>)</w:t>
            </w:r>
            <w:r w:rsidR="00C23345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C23345" w:rsidRPr="00E00D3B" w:rsidRDefault="00C23345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751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7180C" w:rsidP="007A5AB7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 xml:space="preserve">استعمال </w:t>
            </w:r>
            <w:r w:rsidR="007A5AB7">
              <w:rPr>
                <w:rFonts w:hint="cs"/>
                <w:sz w:val="20"/>
                <w:szCs w:val="26"/>
                <w:rtl/>
              </w:rPr>
              <w:t>نطاق التردد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E00D3B">
              <w:rPr>
                <w:sz w:val="20"/>
                <w:szCs w:val="26"/>
              </w:rPr>
              <w:t>GHz 10,68-10,6</w:t>
            </w:r>
          </w:p>
        </w:tc>
        <w:tc>
          <w:tcPr>
            <w:tcW w:w="2216" w:type="pct"/>
            <w:shd w:val="clear" w:color="auto" w:fill="auto"/>
          </w:tcPr>
          <w:p w:rsidR="00A7180C" w:rsidRPr="00096E08" w:rsidRDefault="00A7180C" w:rsidP="00BC665B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lang w:val="en-US"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  <w:t>07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ما</w:t>
            </w:r>
            <w:r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زال صالحاً</w:t>
            </w:r>
            <w:r w:rsidR="00562508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562508" w:rsidRPr="00096E08">
              <w:rPr>
                <w:rFonts w:hint="cs"/>
                <w:color w:val="000000"/>
                <w:sz w:val="20"/>
                <w:szCs w:val="26"/>
                <w:rtl/>
              </w:rPr>
              <w:t>يشار إلى هذا القرار في</w:t>
            </w:r>
            <w:r w:rsidR="00BC665B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562508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الرقم </w:t>
            </w:r>
            <w:r w:rsidR="00562508" w:rsidRPr="00096E08">
              <w:rPr>
                <w:color w:val="000000"/>
                <w:sz w:val="20"/>
                <w:szCs w:val="26"/>
                <w:lang w:val="en-US"/>
              </w:rPr>
              <w:t>482A.5</w:t>
            </w:r>
            <w:r w:rsidR="00562508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752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 xml:space="preserve">استعمال النطاق </w:t>
            </w:r>
            <w:r w:rsidRPr="00E00D3B">
              <w:rPr>
                <w:sz w:val="20"/>
                <w:szCs w:val="26"/>
              </w:rPr>
              <w:t>GHz 37-36</w:t>
            </w:r>
          </w:p>
        </w:tc>
        <w:tc>
          <w:tcPr>
            <w:tcW w:w="2216" w:type="pct"/>
            <w:shd w:val="clear" w:color="auto" w:fill="auto"/>
          </w:tcPr>
          <w:p w:rsidR="00A7180C" w:rsidRPr="00096E08" w:rsidRDefault="00A7180C" w:rsidP="00BC665B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  <w:t>07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ما</w:t>
            </w:r>
            <w:r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زال صالحاً</w:t>
            </w:r>
            <w:r w:rsidR="0081347E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81347E" w:rsidRPr="00096E08">
              <w:rPr>
                <w:rFonts w:hint="cs"/>
                <w:color w:val="000000"/>
                <w:sz w:val="20"/>
                <w:szCs w:val="26"/>
                <w:rtl/>
              </w:rPr>
              <w:t>يشار إلى هذا القرار في</w:t>
            </w:r>
            <w:r w:rsidR="00BC665B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81347E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الرقم </w:t>
            </w:r>
            <w:r w:rsidR="0081347E" w:rsidRPr="00096E08">
              <w:rPr>
                <w:color w:val="000000"/>
                <w:sz w:val="20"/>
                <w:szCs w:val="26"/>
                <w:lang w:val="en-US"/>
              </w:rPr>
              <w:t>550A.5</w:t>
            </w:r>
            <w:r w:rsidR="0081347E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755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حدود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كثافة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تدفق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القدرة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لمحطات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الإرسال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في النطاق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sz w:val="20"/>
                <w:szCs w:val="26"/>
                <w:lang w:val="en-US"/>
              </w:rPr>
              <w:t>GHz 22</w:t>
            </w:r>
            <w:r w:rsidRPr="00E00D3B">
              <w:rPr>
                <w:sz w:val="20"/>
                <w:szCs w:val="26"/>
                <w:lang w:val="en-US"/>
              </w:rPr>
              <w:noBreakHyphen/>
              <w:t>21,4</w:t>
            </w:r>
          </w:p>
        </w:tc>
        <w:tc>
          <w:tcPr>
            <w:tcW w:w="2216" w:type="pct"/>
            <w:shd w:val="clear" w:color="auto" w:fill="auto"/>
          </w:tcPr>
          <w:p w:rsidR="004A251C" w:rsidRPr="00096E08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2"/>
                <w:sz w:val="20"/>
                <w:szCs w:val="26"/>
              </w:rPr>
              <w:t>02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4A251C" w:rsidRPr="00096E08">
              <w:rPr>
                <w:rFonts w:hint="cs"/>
                <w:color w:val="000000"/>
                <w:sz w:val="20"/>
                <w:szCs w:val="26"/>
                <w:rtl/>
              </w:rPr>
              <w:t>ما</w:t>
            </w:r>
            <w:r w:rsidR="004A251C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4A251C" w:rsidRPr="00096E08">
              <w:rPr>
                <w:rFonts w:hint="cs"/>
                <w:color w:val="000000"/>
                <w:sz w:val="20"/>
                <w:szCs w:val="26"/>
                <w:rtl/>
              </w:rPr>
              <w:t>زال صالحاً.</w:t>
            </w:r>
          </w:p>
          <w:p w:rsidR="00A7180C" w:rsidRPr="00096E08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تدابير انتقالية لمحطات للأرض حتى انعقاد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المؤتمر</w:t>
            </w:r>
            <w:r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  <w:t>15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؛ لا</w:t>
            </w:r>
            <w:r w:rsidR="00E05C78" w:rsidRPr="00096E08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تخصيص في حال تجاوز محطة فضائية في</w:t>
            </w:r>
            <w:r w:rsidRPr="00096E08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السجل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MIFR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للحد؛ يمكن النظر في الإلغاء.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756</w:t>
            </w:r>
          </w:p>
        </w:tc>
        <w:tc>
          <w:tcPr>
            <w:tcW w:w="1563" w:type="pct"/>
            <w:shd w:val="clear" w:color="auto" w:fill="auto"/>
          </w:tcPr>
          <w:p w:rsidR="00A7180C" w:rsidRPr="00BC665B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2"/>
                <w:sz w:val="20"/>
                <w:szCs w:val="26"/>
                <w:rtl/>
              </w:rPr>
            </w:pPr>
            <w:r w:rsidRPr="00BC665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دراسات</w:t>
            </w:r>
            <w:r w:rsidRPr="00BC665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BC665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بشأن</w:t>
            </w:r>
            <w:r w:rsidRPr="00BC665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BC665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إمكانية</w:t>
            </w:r>
            <w:r w:rsidRPr="00BC665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BC665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خفض</w:t>
            </w:r>
            <w:r w:rsidRPr="00BC665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BC665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قوس</w:t>
            </w:r>
            <w:r w:rsidRPr="00BC665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BC665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التنسيق</w:t>
            </w:r>
            <w:r w:rsidRPr="00BC665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BC665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والمعايير</w:t>
            </w:r>
            <w:r w:rsidRPr="00BC665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BC665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التقنية</w:t>
            </w:r>
            <w:r w:rsidRPr="00BC665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BC665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المستخدمة</w:t>
            </w:r>
            <w:r w:rsidRPr="00BC665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BC665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في</w:t>
            </w:r>
            <w:r w:rsidRPr="00BC665B">
              <w:rPr>
                <w:rFonts w:hint="eastAsia"/>
                <w:spacing w:val="-2"/>
                <w:sz w:val="20"/>
                <w:szCs w:val="26"/>
                <w:rtl/>
                <w:lang w:bidi="ar-SA"/>
              </w:rPr>
              <w:t> </w:t>
            </w:r>
            <w:r w:rsidRPr="00BC665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تطبيق</w:t>
            </w:r>
            <w:r w:rsidRPr="00BC665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BC665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الرقم </w:t>
            </w:r>
            <w:r w:rsidRPr="00BC665B">
              <w:rPr>
                <w:spacing w:val="-2"/>
                <w:sz w:val="20"/>
                <w:szCs w:val="26"/>
                <w:lang w:val="en-US"/>
              </w:rPr>
              <w:t>41.9</w:t>
            </w:r>
            <w:r w:rsidRPr="00BC665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BC665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فيما</w:t>
            </w:r>
            <w:r w:rsidRPr="00BC665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BC665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يتعلق</w:t>
            </w:r>
            <w:r w:rsidRPr="00BC665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BC665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بالتنسيق</w:t>
            </w:r>
            <w:r w:rsidRPr="00BC665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BC665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بموجب</w:t>
            </w:r>
            <w:r w:rsidRPr="00BC665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BC665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الرقم </w:t>
            </w:r>
            <w:r w:rsidRPr="00BC665B">
              <w:rPr>
                <w:spacing w:val="-2"/>
                <w:sz w:val="20"/>
                <w:szCs w:val="26"/>
                <w:lang w:val="en-US"/>
              </w:rPr>
              <w:t>7.9</w:t>
            </w:r>
          </w:p>
        </w:tc>
        <w:tc>
          <w:tcPr>
            <w:tcW w:w="2216" w:type="pct"/>
            <w:shd w:val="clear" w:color="auto" w:fill="auto"/>
          </w:tcPr>
          <w:p w:rsidR="00A7180C" w:rsidRPr="00096E08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2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AD670A" w:rsidRPr="00096E08">
              <w:rPr>
                <w:rFonts w:hint="cs"/>
                <w:sz w:val="20"/>
                <w:szCs w:val="26"/>
                <w:rtl/>
              </w:rPr>
              <w:t xml:space="preserve">نتيجة للنظر في البند </w:t>
            </w:r>
            <w:r w:rsidR="00AD670A" w:rsidRPr="00096E08">
              <w:rPr>
                <w:sz w:val="20"/>
                <w:szCs w:val="26"/>
                <w:lang w:val="en-US"/>
              </w:rPr>
              <w:t>1.9</w:t>
            </w:r>
            <w:r w:rsidR="00AD670A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من جدول الأعمال (المسألة </w:t>
            </w:r>
            <w:r w:rsidR="00AD670A" w:rsidRPr="00096E08">
              <w:rPr>
                <w:color w:val="000000"/>
                <w:spacing w:val="-2"/>
                <w:sz w:val="20"/>
                <w:szCs w:val="26"/>
                <w:lang w:val="en-US"/>
              </w:rPr>
              <w:t>2.1.9</w:t>
            </w:r>
            <w:r w:rsidR="00AD670A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>)، ليس لدى جماعة آسيا والمحيط الهادئ أي اقتراح بخصوص هذا القرار.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384BC5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</w:rPr>
              <w:t>-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757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sz w:val="20"/>
                <w:szCs w:val="26"/>
                <w:rtl/>
              </w:rPr>
              <w:t>الجوانب التنظيمية للسواتل الصغيرة والمتناهية الصغر</w:t>
            </w:r>
          </w:p>
        </w:tc>
        <w:tc>
          <w:tcPr>
            <w:tcW w:w="2216" w:type="pct"/>
            <w:shd w:val="clear" w:color="auto" w:fill="auto"/>
          </w:tcPr>
          <w:p w:rsidR="00A7180C" w:rsidRPr="00096E08" w:rsidRDefault="00A7180C" w:rsidP="00384BC5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6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spacing w:val="6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pacing w:val="6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pacing w:val="6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6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 xml:space="preserve">) </w:t>
            </w:r>
            <w:r w:rsidR="00AD670A" w:rsidRPr="00096E08">
              <w:rPr>
                <w:rFonts w:hint="cs"/>
                <w:spacing w:val="6"/>
                <w:sz w:val="20"/>
                <w:szCs w:val="26"/>
                <w:rtl/>
              </w:rPr>
              <w:t xml:space="preserve">نتيجة للنظر في البند </w:t>
            </w:r>
            <w:r w:rsidR="00AD670A" w:rsidRPr="00096E08">
              <w:rPr>
                <w:spacing w:val="6"/>
                <w:sz w:val="20"/>
                <w:szCs w:val="26"/>
                <w:lang w:val="en-US"/>
              </w:rPr>
              <w:t>1.9</w:t>
            </w:r>
            <w:r w:rsidR="00AD670A" w:rsidRPr="00096E08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 xml:space="preserve"> من جدول الأعمال (المسألة </w:t>
            </w:r>
            <w:r w:rsidR="00AD670A" w:rsidRPr="00096E08">
              <w:rPr>
                <w:color w:val="000000"/>
                <w:spacing w:val="6"/>
                <w:sz w:val="20"/>
                <w:szCs w:val="26"/>
                <w:lang w:val="en-US"/>
              </w:rPr>
              <w:t>8.1.9</w:t>
            </w:r>
            <w:r w:rsidR="00AD670A" w:rsidRPr="00096E08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 xml:space="preserve">)، </w:t>
            </w:r>
            <w:r w:rsidR="00AD670A" w:rsidRPr="00096E08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>ينبغي تعديل هذا القرار (انظر</w:t>
            </w:r>
            <w:r w:rsidR="00384BC5">
              <w:rPr>
                <w:rFonts w:hint="eastAsia"/>
                <w:color w:val="000000"/>
                <w:spacing w:val="6"/>
                <w:sz w:val="20"/>
                <w:szCs w:val="26"/>
                <w:rtl/>
              </w:rPr>
              <w:t> </w:t>
            </w:r>
            <w:r w:rsidR="007B2773" w:rsidRPr="00096E08">
              <w:rPr>
                <w:rFonts w:eastAsiaTheme="minorEastAsia" w:hint="eastAsia"/>
                <w:spacing w:val="6"/>
                <w:sz w:val="20"/>
                <w:szCs w:val="26"/>
                <w:lang w:eastAsia="ja-JP"/>
              </w:rPr>
              <w:t>ASP/</w:t>
            </w:r>
            <w:r w:rsidR="007B2773" w:rsidRPr="00096E08">
              <w:rPr>
                <w:rFonts w:eastAsiaTheme="minorEastAsia"/>
                <w:spacing w:val="6"/>
                <w:sz w:val="20"/>
                <w:szCs w:val="26"/>
                <w:lang w:eastAsia="ja-JP"/>
              </w:rPr>
              <w:t>xxA23-A1-A8</w:t>
            </w:r>
            <w:r w:rsidR="007B2773" w:rsidRPr="00096E08">
              <w:rPr>
                <w:rFonts w:eastAsiaTheme="minorEastAsia" w:hint="eastAsia"/>
                <w:spacing w:val="6"/>
                <w:sz w:val="20"/>
                <w:szCs w:val="26"/>
                <w:lang w:eastAsia="ja-JP"/>
              </w:rPr>
              <w:t>/1</w:t>
            </w:r>
            <w:r w:rsidR="00AD670A" w:rsidRPr="00096E08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>)</w:t>
            </w:r>
            <w:r w:rsidR="00AD670A" w:rsidRPr="00096E08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7B2773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MOD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lastRenderedPageBreak/>
              <w:t>758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التوزيعات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للخدمة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الثابتة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الساتلية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والخدمة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المتنقلة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البحرية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الساتلية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المدى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sz w:val="20"/>
                <w:szCs w:val="26"/>
                <w:lang w:val="en-US"/>
              </w:rPr>
              <w:t>GHz 8/7</w:t>
            </w:r>
          </w:p>
        </w:tc>
        <w:tc>
          <w:tcPr>
            <w:tcW w:w="2216" w:type="pct"/>
            <w:shd w:val="clear" w:color="auto" w:fill="auto"/>
          </w:tcPr>
          <w:p w:rsidR="00A7180C" w:rsidRPr="00096E08" w:rsidRDefault="00A7180C" w:rsidP="00384BC5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2"/>
                <w:sz w:val="20"/>
                <w:szCs w:val="26"/>
                <w:highlight w:val="yellow"/>
                <w:rtl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2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F40AF0" w:rsidRPr="00096E08">
              <w:rPr>
                <w:rFonts w:hint="cs"/>
                <w:sz w:val="20"/>
                <w:szCs w:val="26"/>
                <w:rtl/>
              </w:rPr>
              <w:t xml:space="preserve">نتيجة للنظر في البند </w:t>
            </w:r>
            <w:r w:rsidR="00F40AF0" w:rsidRPr="00096E08">
              <w:rPr>
                <w:sz w:val="20"/>
                <w:szCs w:val="26"/>
                <w:lang w:val="en-US"/>
              </w:rPr>
              <w:t>1.9</w:t>
            </w:r>
            <w:r w:rsidR="00F40AF0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من جدول أعمال</w:t>
            </w:r>
            <w:r w:rsidR="007E5888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المؤتمر </w:t>
            </w:r>
            <w:r w:rsidR="007E5888" w:rsidRPr="00096E08">
              <w:rPr>
                <w:color w:val="000000"/>
                <w:spacing w:val="-2"/>
                <w:sz w:val="20"/>
                <w:szCs w:val="26"/>
                <w:lang w:val="en-US"/>
              </w:rPr>
              <w:t>WRC-15</w:t>
            </w:r>
            <w:r w:rsidR="00F40AF0" w:rsidRPr="00096E08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</w:t>
            </w:r>
            <w:r w:rsidR="00F40AF0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ينبغي </w:t>
            </w:r>
            <w:r w:rsidR="00384BC5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>إلغاء</w:t>
            </w:r>
            <w:r w:rsidR="00F40AF0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هذا القرار (انظر</w:t>
            </w:r>
            <w:r w:rsidR="00055F5B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</w:t>
            </w:r>
            <w:r w:rsidR="00FE0C31" w:rsidRPr="00096E08">
              <w:rPr>
                <w:sz w:val="20"/>
                <w:szCs w:val="26"/>
              </w:rPr>
              <w:t>ASP/xx</w:t>
            </w:r>
            <w:r w:rsidR="00FE0C31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A9</w:t>
            </w:r>
            <w:r w:rsidR="00FE0C31" w:rsidRPr="00096E08">
              <w:rPr>
                <w:sz w:val="20"/>
                <w:szCs w:val="26"/>
              </w:rPr>
              <w:t>/</w:t>
            </w:r>
            <w:r w:rsidR="00FE0C31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3</w:t>
            </w:r>
            <w:r w:rsidR="00F40AF0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>)</w:t>
            </w:r>
            <w:r w:rsidR="00F40AF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5979ED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SUP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804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المبادئ الناظمة لإعداد جداول أعمال المؤتمرات العالمية للاتصالات الراديوية</w:t>
            </w:r>
          </w:p>
        </w:tc>
        <w:tc>
          <w:tcPr>
            <w:tcW w:w="2216" w:type="pct"/>
            <w:shd w:val="clear" w:color="auto" w:fill="auto"/>
          </w:tcPr>
          <w:p w:rsidR="00384BC5" w:rsidRDefault="00096E08" w:rsidP="00384BC5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A7180C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A7180C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A7180C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A7180C" w:rsidRPr="00096E08">
              <w:rPr>
                <w:spacing w:val="-2"/>
                <w:sz w:val="20"/>
                <w:szCs w:val="26"/>
              </w:rPr>
              <w:t>12</w:t>
            </w:r>
            <w:r w:rsidR="00A7180C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A7180C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صالحاً.</w:t>
            </w:r>
          </w:p>
          <w:p w:rsidR="00A7180C" w:rsidRPr="00096E08" w:rsidRDefault="00694DFF" w:rsidP="00384BC5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  <w:lang w:val="en-US"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يمكن النظر في هذا القرار</w:t>
            </w:r>
            <w:r w:rsidR="0019440D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أيضاً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في إطار البند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10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806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 xml:space="preserve">جدول الأعمال التمهيدي للمؤتمر العالمي للاتصالات الراديوية لعام </w:t>
            </w:r>
            <w:r w:rsidRPr="00E00D3B">
              <w:rPr>
                <w:sz w:val="20"/>
                <w:szCs w:val="26"/>
              </w:rPr>
              <w:t>2015</w:t>
            </w:r>
          </w:p>
        </w:tc>
        <w:tc>
          <w:tcPr>
            <w:tcW w:w="2216" w:type="pct"/>
            <w:shd w:val="clear" w:color="auto" w:fill="auto"/>
          </w:tcPr>
          <w:p w:rsidR="00A7180C" w:rsidRPr="00B83709" w:rsidRDefault="00A7180C" w:rsidP="00FB2F00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4"/>
                <w:sz w:val="20"/>
                <w:szCs w:val="26"/>
                <w:rtl/>
                <w:lang w:val="en-US"/>
              </w:rPr>
            </w:pPr>
            <w:r w:rsidRPr="00B83709">
              <w:rPr>
                <w:rFonts w:hint="cs"/>
                <w:spacing w:val="4"/>
                <w:sz w:val="20"/>
                <w:szCs w:val="26"/>
                <w:rtl/>
              </w:rPr>
              <w:t xml:space="preserve">(في </w:t>
            </w:r>
            <w:r w:rsidRPr="00B83709">
              <w:rPr>
                <w:rFonts w:hint="cs"/>
                <w:color w:val="000000"/>
                <w:spacing w:val="4"/>
                <w:sz w:val="20"/>
                <w:szCs w:val="26"/>
                <w:rtl/>
              </w:rPr>
              <w:t xml:space="preserve">المؤتمر </w:t>
            </w:r>
            <w:r w:rsidRPr="00B83709">
              <w:rPr>
                <w:color w:val="000000"/>
                <w:spacing w:val="4"/>
                <w:sz w:val="20"/>
                <w:szCs w:val="26"/>
                <w:lang w:val="en-US"/>
              </w:rPr>
              <w:t>WRC</w:t>
            </w:r>
            <w:r w:rsidRPr="00B83709">
              <w:rPr>
                <w:color w:val="000000"/>
                <w:spacing w:val="4"/>
                <w:sz w:val="20"/>
                <w:szCs w:val="26"/>
                <w:lang w:val="en-US"/>
              </w:rPr>
              <w:noBreakHyphen/>
              <w:t>07</w:t>
            </w:r>
            <w:r w:rsidRPr="00B83709">
              <w:rPr>
                <w:rFonts w:hint="cs"/>
                <w:color w:val="000000"/>
                <w:spacing w:val="4"/>
                <w:sz w:val="20"/>
                <w:szCs w:val="26"/>
                <w:rtl/>
                <w:lang w:val="en-US"/>
              </w:rPr>
              <w:t xml:space="preserve">)، </w:t>
            </w:r>
            <w:r w:rsidR="003210DD" w:rsidRPr="00B83709">
              <w:rPr>
                <w:rFonts w:hint="cs"/>
                <w:color w:val="000000"/>
                <w:spacing w:val="4"/>
                <w:sz w:val="20"/>
                <w:szCs w:val="26"/>
                <w:rtl/>
                <w:lang w:val="en-US"/>
              </w:rPr>
              <w:t>كان ينبغي إلغاء هذا القرار في المؤتمر</w:t>
            </w:r>
            <w:r w:rsidRPr="00B83709">
              <w:rPr>
                <w:rFonts w:hint="cs"/>
                <w:color w:val="000000"/>
                <w:spacing w:val="4"/>
                <w:sz w:val="20"/>
                <w:szCs w:val="26"/>
                <w:rtl/>
                <w:lang w:val="en-US"/>
              </w:rPr>
              <w:t xml:space="preserve"> </w:t>
            </w:r>
            <w:r w:rsidRPr="00B83709">
              <w:rPr>
                <w:color w:val="000000"/>
                <w:spacing w:val="4"/>
                <w:sz w:val="20"/>
                <w:szCs w:val="26"/>
                <w:lang w:val="en-US"/>
              </w:rPr>
              <w:t>WRC</w:t>
            </w:r>
            <w:r w:rsidR="00E05C78" w:rsidRPr="00B83709">
              <w:rPr>
                <w:color w:val="000000"/>
                <w:spacing w:val="4"/>
                <w:sz w:val="20"/>
                <w:szCs w:val="26"/>
                <w:lang w:val="en-US"/>
              </w:rPr>
              <w:noBreakHyphen/>
            </w:r>
            <w:r w:rsidRPr="00B83709">
              <w:rPr>
                <w:color w:val="000000"/>
                <w:spacing w:val="4"/>
                <w:sz w:val="20"/>
                <w:szCs w:val="26"/>
                <w:lang w:val="en-US"/>
              </w:rPr>
              <w:t>12</w:t>
            </w:r>
            <w:r w:rsidR="003210DD" w:rsidRPr="00B83709">
              <w:rPr>
                <w:rFonts w:hint="cs"/>
                <w:color w:val="000000"/>
                <w:spacing w:val="4"/>
                <w:sz w:val="20"/>
                <w:szCs w:val="26"/>
                <w:rtl/>
                <w:lang w:val="en-US"/>
              </w:rPr>
              <w:t xml:space="preserve">، إذ تمت الاستعاضة عنه بالقرار </w:t>
            </w:r>
            <w:r w:rsidR="003210DD" w:rsidRPr="00B83709">
              <w:rPr>
                <w:color w:val="000000"/>
                <w:spacing w:val="4"/>
                <w:sz w:val="20"/>
                <w:szCs w:val="26"/>
                <w:lang w:val="en-US"/>
              </w:rPr>
              <w:t>807</w:t>
            </w:r>
            <w:r w:rsidR="003210DD" w:rsidRPr="00B83709">
              <w:rPr>
                <w:rFonts w:hint="cs"/>
                <w:color w:val="000000"/>
                <w:spacing w:val="4"/>
                <w:sz w:val="20"/>
                <w:szCs w:val="26"/>
                <w:rtl/>
                <w:lang w:val="en-US"/>
              </w:rPr>
              <w:t xml:space="preserve"> (انظر</w:t>
            </w:r>
            <w:r w:rsidR="00FB2F00">
              <w:rPr>
                <w:rFonts w:hint="eastAsia"/>
                <w:color w:val="000000"/>
                <w:spacing w:val="4"/>
                <w:sz w:val="20"/>
                <w:szCs w:val="26"/>
                <w:rtl/>
                <w:lang w:val="en-US"/>
              </w:rPr>
              <w:t> </w:t>
            </w:r>
            <w:r w:rsidR="00D075CF" w:rsidRPr="00B83709">
              <w:rPr>
                <w:rFonts w:eastAsiaTheme="minorEastAsia" w:hint="eastAsia"/>
                <w:spacing w:val="4"/>
                <w:sz w:val="20"/>
                <w:szCs w:val="26"/>
                <w:lang w:eastAsia="ja-JP"/>
              </w:rPr>
              <w:t>ASP/</w:t>
            </w:r>
            <w:r w:rsidR="00D075CF" w:rsidRPr="00B83709">
              <w:rPr>
                <w:rFonts w:eastAsiaTheme="minorEastAsia"/>
                <w:spacing w:val="4"/>
                <w:sz w:val="20"/>
                <w:szCs w:val="26"/>
                <w:lang w:eastAsia="ja-JP"/>
              </w:rPr>
              <w:t>xxA</w:t>
            </w:r>
            <w:r w:rsidR="00D075CF" w:rsidRPr="00B83709">
              <w:rPr>
                <w:rFonts w:eastAsiaTheme="minorEastAsia" w:hint="eastAsia"/>
                <w:spacing w:val="4"/>
                <w:sz w:val="20"/>
                <w:szCs w:val="26"/>
                <w:lang w:eastAsia="ja-JP"/>
              </w:rPr>
              <w:t>10/1</w:t>
            </w:r>
            <w:r w:rsidR="00D075CF" w:rsidRPr="00B83709">
              <w:rPr>
                <w:rFonts w:hint="cs"/>
                <w:color w:val="000000"/>
                <w:spacing w:val="4"/>
                <w:sz w:val="20"/>
                <w:szCs w:val="26"/>
                <w:rtl/>
                <w:lang w:val="en-US"/>
              </w:rPr>
              <w:t>)</w:t>
            </w:r>
            <w:r w:rsidRPr="00B83709">
              <w:rPr>
                <w:rFonts w:hint="cs"/>
                <w:color w:val="000000"/>
                <w:spacing w:val="4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SUP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807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جدول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أعمال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المؤتمر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العالمي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للاتصالات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الراديوية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لعام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sz w:val="20"/>
                <w:szCs w:val="26"/>
                <w:lang w:val="en-US"/>
              </w:rPr>
              <w:t>2015</w:t>
            </w:r>
          </w:p>
        </w:tc>
        <w:tc>
          <w:tcPr>
            <w:tcW w:w="2216" w:type="pct"/>
            <w:shd w:val="clear" w:color="auto" w:fill="auto"/>
          </w:tcPr>
          <w:p w:rsidR="00A7180C" w:rsidRPr="00096E08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(</w:t>
            </w:r>
            <w:r w:rsidRPr="00096E08">
              <w:rPr>
                <w:rFonts w:hint="cs"/>
                <w:sz w:val="20"/>
                <w:szCs w:val="26"/>
                <w:rtl/>
              </w:rPr>
              <w:t xml:space="preserve">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2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5F053E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ينبغي إلغاء هذا القرار في المؤتمر </w:t>
            </w:r>
            <w:r w:rsidR="005F053E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E05C78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5F053E" w:rsidRPr="00096E08">
              <w:rPr>
                <w:color w:val="000000"/>
                <w:sz w:val="20"/>
                <w:szCs w:val="26"/>
                <w:lang w:val="en-US"/>
              </w:rPr>
              <w:t>15</w:t>
            </w:r>
            <w:r w:rsidR="005F053E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إذ أوفى بغرضه (انظر </w:t>
            </w:r>
            <w:r w:rsidR="00D4467D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ASP/A24/2</w:t>
            </w:r>
            <w:r w:rsidR="00D4467D" w:rsidRPr="00096E08">
              <w:rPr>
                <w:rFonts w:hint="cs"/>
                <w:color w:val="000000"/>
                <w:sz w:val="20"/>
                <w:szCs w:val="26"/>
                <w:rtl/>
              </w:rPr>
              <w:t>)</w:t>
            </w:r>
            <w:r w:rsidR="00FB2F00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SUP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808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جدول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الأعمال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التمهيدي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للمؤتمر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العالمي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للاتصالات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الراديوية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لعام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sz w:val="20"/>
                <w:szCs w:val="26"/>
                <w:lang w:val="en-US"/>
              </w:rPr>
              <w:t>2018</w:t>
            </w:r>
          </w:p>
        </w:tc>
        <w:tc>
          <w:tcPr>
            <w:tcW w:w="2216" w:type="pct"/>
            <w:shd w:val="clear" w:color="auto" w:fill="auto"/>
          </w:tcPr>
          <w:p w:rsidR="00A7180C" w:rsidRPr="00384BC5" w:rsidRDefault="00A7180C" w:rsidP="00384BC5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4"/>
                <w:sz w:val="20"/>
                <w:szCs w:val="26"/>
                <w:highlight w:val="yellow"/>
              </w:rPr>
            </w:pPr>
            <w:r w:rsidRPr="00384BC5">
              <w:rPr>
                <w:rFonts w:hint="cs"/>
                <w:spacing w:val="-4"/>
                <w:sz w:val="20"/>
                <w:szCs w:val="26"/>
                <w:rtl/>
              </w:rPr>
              <w:t xml:space="preserve">(في </w:t>
            </w:r>
            <w:r w:rsidRPr="00384BC5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المؤتمر </w:t>
            </w:r>
            <w:r w:rsidRPr="00384BC5">
              <w:rPr>
                <w:color w:val="000000"/>
                <w:spacing w:val="-4"/>
                <w:sz w:val="20"/>
                <w:szCs w:val="26"/>
                <w:lang w:val="en-US"/>
              </w:rPr>
              <w:t>WRC</w:t>
            </w:r>
            <w:r w:rsidRPr="00384BC5">
              <w:rPr>
                <w:color w:val="000000"/>
                <w:spacing w:val="-4"/>
                <w:sz w:val="20"/>
                <w:szCs w:val="26"/>
                <w:lang w:val="en-US"/>
              </w:rPr>
              <w:noBreakHyphen/>
            </w:r>
            <w:r w:rsidRPr="00384BC5">
              <w:rPr>
                <w:spacing w:val="-4"/>
                <w:sz w:val="20"/>
                <w:szCs w:val="26"/>
              </w:rPr>
              <w:t>12</w:t>
            </w:r>
            <w:r w:rsidRPr="00384BC5">
              <w:rPr>
                <w:rFonts w:hint="cs"/>
                <w:color w:val="000000"/>
                <w:spacing w:val="-4"/>
                <w:sz w:val="20"/>
                <w:szCs w:val="26"/>
                <w:rtl/>
                <w:lang w:val="en-US"/>
              </w:rPr>
              <w:t xml:space="preserve">) </w:t>
            </w:r>
            <w:r w:rsidR="001565F4" w:rsidRPr="00384BC5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كممارسة متبعة في كل مؤتمر عالمي للاتصالات الراديوية، ينبغي وضع قرار جديد </w:t>
            </w:r>
            <w:r w:rsidR="00A031F9" w:rsidRPr="00384BC5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بشأن</w:t>
            </w:r>
            <w:r w:rsidR="001565F4" w:rsidRPr="00384BC5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 بنود جدول أعمال المؤتمر العالمي المقبل للاتصالات الراديوية (انظر</w:t>
            </w:r>
            <w:r w:rsidR="00384BC5" w:rsidRPr="00384BC5">
              <w:rPr>
                <w:rFonts w:hint="eastAsia"/>
                <w:color w:val="000000"/>
                <w:spacing w:val="-4"/>
                <w:sz w:val="20"/>
                <w:szCs w:val="26"/>
                <w:rtl/>
              </w:rPr>
              <w:t> </w:t>
            </w:r>
            <w:r w:rsidR="001565F4" w:rsidRPr="00384BC5">
              <w:rPr>
                <w:rFonts w:eastAsiaTheme="minorEastAsia" w:hint="eastAsia"/>
                <w:spacing w:val="-4"/>
                <w:sz w:val="20"/>
                <w:szCs w:val="26"/>
                <w:lang w:eastAsia="ja-JP"/>
              </w:rPr>
              <w:t>ASP/</w:t>
            </w:r>
            <w:r w:rsidR="001565F4" w:rsidRPr="00384BC5">
              <w:rPr>
                <w:rFonts w:eastAsiaTheme="minorEastAsia"/>
                <w:spacing w:val="-4"/>
                <w:sz w:val="20"/>
                <w:szCs w:val="26"/>
                <w:lang w:eastAsia="ja-JP"/>
              </w:rPr>
              <w:t>xxA24</w:t>
            </w:r>
            <w:r w:rsidR="001565F4" w:rsidRPr="00384BC5">
              <w:rPr>
                <w:rFonts w:eastAsiaTheme="minorEastAsia" w:hint="eastAsia"/>
                <w:spacing w:val="-4"/>
                <w:sz w:val="20"/>
                <w:szCs w:val="26"/>
                <w:lang w:eastAsia="ja-JP"/>
              </w:rPr>
              <w:t>/3</w:t>
            </w:r>
            <w:r w:rsidR="001565F4" w:rsidRPr="00384BC5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)</w:t>
            </w:r>
            <w:r w:rsidR="00567906" w:rsidRPr="00384BC5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A031F9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SUP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900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4"/>
                <w:sz w:val="20"/>
                <w:szCs w:val="26"/>
                <w:rtl/>
              </w:rPr>
            </w:pPr>
            <w:r w:rsidRPr="00E00D3B">
              <w:rPr>
                <w:rFonts w:hint="cs"/>
                <w:spacing w:val="-4"/>
                <w:sz w:val="20"/>
                <w:szCs w:val="26"/>
                <w:rtl/>
              </w:rPr>
              <w:t>استعراض القاعدة الإجرائية المتعلقة بالرقم</w:t>
            </w:r>
            <w:r w:rsidRPr="00E00D3B">
              <w:rPr>
                <w:rFonts w:hint="eastAsia"/>
                <w:spacing w:val="-4"/>
                <w:sz w:val="20"/>
                <w:szCs w:val="26"/>
                <w:rtl/>
              </w:rPr>
              <w:t> </w:t>
            </w:r>
            <w:r w:rsidRPr="00E00D3B">
              <w:rPr>
                <w:b/>
                <w:bCs/>
                <w:spacing w:val="-4"/>
                <w:sz w:val="20"/>
                <w:szCs w:val="26"/>
              </w:rPr>
              <w:t>35.9</w:t>
            </w:r>
            <w:r w:rsidRPr="00E00D3B">
              <w:rPr>
                <w:rFonts w:hint="cs"/>
                <w:spacing w:val="-4"/>
                <w:sz w:val="20"/>
                <w:szCs w:val="26"/>
                <w:rtl/>
              </w:rPr>
              <w:t xml:space="preserve"> من لوائح الراديو</w:t>
            </w:r>
          </w:p>
        </w:tc>
        <w:tc>
          <w:tcPr>
            <w:tcW w:w="2216" w:type="pct"/>
            <w:shd w:val="clear" w:color="auto" w:fill="auto"/>
          </w:tcPr>
          <w:p w:rsidR="00A7180C" w:rsidRPr="00096E08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2"/>
                <w:sz w:val="20"/>
                <w:szCs w:val="26"/>
              </w:rPr>
              <w:t>03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584F01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نُفذت</w:t>
            </w:r>
            <w:r w:rsidR="0038633F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الإجراءات المطلوبة.</w:t>
            </w:r>
          </w:p>
          <w:p w:rsidR="0038633F" w:rsidRPr="00096E08" w:rsidRDefault="0038633F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أُلغيت أيضاً القاعدة الإجرائية المقابلة في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2005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SUP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901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1C5584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sz w:val="20"/>
                <w:szCs w:val="26"/>
                <w:rtl/>
                <w:lang w:bidi="ar-SA"/>
              </w:rPr>
              <w:t>تحديد مباعدة القوس المدارية</w:t>
            </w:r>
          </w:p>
        </w:tc>
        <w:tc>
          <w:tcPr>
            <w:tcW w:w="2216" w:type="pct"/>
            <w:shd w:val="clear" w:color="auto" w:fill="auto"/>
          </w:tcPr>
          <w:p w:rsidR="00FB2F00" w:rsidRDefault="00096E08" w:rsidP="00FB2F00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6"/>
                <w:sz w:val="20"/>
                <w:szCs w:val="26"/>
                <w:rtl/>
                <w:lang w:val="en-US"/>
              </w:rPr>
            </w:pPr>
            <w:r>
              <w:rPr>
                <w:rFonts w:hint="cs"/>
                <w:spacing w:val="-6"/>
                <w:sz w:val="20"/>
                <w:szCs w:val="26"/>
                <w:rtl/>
              </w:rPr>
              <w:t>(مراجَع في المؤتمر</w:t>
            </w:r>
            <w:r w:rsidR="00A7180C"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 xml:space="preserve"> </w:t>
            </w:r>
            <w:r w:rsidR="00A7180C" w:rsidRPr="00096E08">
              <w:rPr>
                <w:color w:val="000000"/>
                <w:spacing w:val="-6"/>
                <w:sz w:val="20"/>
                <w:szCs w:val="26"/>
                <w:lang w:val="en-US"/>
              </w:rPr>
              <w:t>WRC</w:t>
            </w:r>
            <w:r w:rsidR="00A7180C" w:rsidRPr="00096E08">
              <w:rPr>
                <w:color w:val="000000"/>
                <w:spacing w:val="-6"/>
                <w:sz w:val="20"/>
                <w:szCs w:val="26"/>
                <w:lang w:val="en-US"/>
              </w:rPr>
              <w:noBreakHyphen/>
              <w:t>07</w:t>
            </w:r>
            <w:r w:rsidR="00A7180C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) </w:t>
            </w:r>
            <w:r w:rsidR="00A7180C"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>ما</w:t>
            </w:r>
            <w:r w:rsidR="00A7180C" w:rsidRPr="00096E08">
              <w:rPr>
                <w:rFonts w:hint="eastAsia"/>
                <w:color w:val="000000"/>
                <w:spacing w:val="-6"/>
                <w:sz w:val="20"/>
                <w:szCs w:val="26"/>
                <w:rtl/>
              </w:rPr>
              <w:t> </w:t>
            </w:r>
            <w:r w:rsidR="00A7180C"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>زال صالحاً</w:t>
            </w:r>
            <w:r w:rsidR="002E0486"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>.</w:t>
            </w:r>
            <w:r w:rsidR="00A7180C"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 xml:space="preserve"> </w:t>
            </w:r>
            <w:r w:rsidR="002E0486"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>يشار إلى هذا القرار في</w:t>
            </w:r>
            <w:r w:rsidR="00E05C78" w:rsidRPr="00096E08">
              <w:rPr>
                <w:rFonts w:hint="eastAsia"/>
                <w:color w:val="000000"/>
                <w:spacing w:val="-6"/>
                <w:sz w:val="20"/>
                <w:szCs w:val="26"/>
                <w:rtl/>
              </w:rPr>
              <w:t> </w:t>
            </w:r>
            <w:r w:rsidR="002E0486"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 xml:space="preserve">الجدول </w:t>
            </w:r>
            <w:r w:rsidR="002E0486" w:rsidRPr="00096E08">
              <w:rPr>
                <w:color w:val="000000"/>
                <w:spacing w:val="-6"/>
                <w:sz w:val="20"/>
                <w:szCs w:val="26"/>
                <w:lang w:val="en-US"/>
              </w:rPr>
              <w:t>1-5</w:t>
            </w:r>
            <w:r w:rsidR="00A7180C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 </w:t>
            </w:r>
            <w:r w:rsidR="002E0486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من التذييل </w:t>
            </w:r>
            <w:r w:rsidR="002E0486" w:rsidRPr="00096E08">
              <w:rPr>
                <w:color w:val="000000"/>
                <w:spacing w:val="-6"/>
                <w:sz w:val="20"/>
                <w:szCs w:val="26"/>
                <w:lang w:val="en-US"/>
              </w:rPr>
              <w:t>5</w:t>
            </w:r>
            <w:r w:rsidR="002E0486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>.</w:t>
            </w:r>
          </w:p>
          <w:p w:rsidR="00A7180C" w:rsidRPr="00096E08" w:rsidRDefault="008E5066" w:rsidP="00FB2F00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6"/>
                <w:sz w:val="20"/>
                <w:szCs w:val="26"/>
                <w:rtl/>
              </w:rPr>
            </w:pPr>
            <w:r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>أعد قطاع الاتصالات الراديوية</w:t>
            </w:r>
            <w:r w:rsidR="00A7180C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 التوصية </w:t>
            </w:r>
            <w:r w:rsidR="00A7180C" w:rsidRPr="00096E08">
              <w:rPr>
                <w:color w:val="000000"/>
                <w:spacing w:val="-6"/>
                <w:sz w:val="20"/>
                <w:szCs w:val="26"/>
                <w:lang w:val="en-US"/>
              </w:rPr>
              <w:t>ITU</w:t>
            </w:r>
            <w:r w:rsidR="00A7180C" w:rsidRPr="00096E08">
              <w:rPr>
                <w:color w:val="000000"/>
                <w:spacing w:val="-6"/>
                <w:sz w:val="20"/>
                <w:szCs w:val="26"/>
                <w:lang w:val="en-US"/>
              </w:rPr>
              <w:noBreakHyphen/>
              <w:t>R S.1780</w:t>
            </w:r>
            <w:r w:rsidR="00A7180C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 </w:t>
            </w:r>
            <w:r w:rsidR="00D20BA4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>سارية المفعول</w:t>
            </w:r>
            <w:r w:rsidR="00A7180C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>.</w:t>
            </w:r>
          </w:p>
          <w:p w:rsidR="00B37967" w:rsidRPr="00096E08" w:rsidRDefault="00B37967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6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 xml:space="preserve">قد </w:t>
            </w:r>
            <w:r w:rsidR="00DB2725"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>يحتاج النص إلى التحديث</w:t>
            </w:r>
            <w:r w:rsidRPr="00096E08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 xml:space="preserve"> اعتماداً على التطورات و/أو قرارات المؤتمر </w:t>
            </w:r>
            <w:r w:rsidRPr="00096E08">
              <w:rPr>
                <w:color w:val="000000"/>
                <w:spacing w:val="-6"/>
                <w:sz w:val="20"/>
                <w:szCs w:val="26"/>
                <w:lang w:val="en-US"/>
              </w:rPr>
              <w:t>WRC-15</w:t>
            </w:r>
            <w:r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 </w:t>
            </w:r>
            <w:r w:rsidR="0043668E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>تطبيقاً</w:t>
            </w:r>
            <w:r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 xml:space="preserve"> للقرار </w:t>
            </w:r>
            <w:r w:rsidRPr="00096E08">
              <w:rPr>
                <w:color w:val="000000"/>
                <w:spacing w:val="-6"/>
                <w:sz w:val="20"/>
                <w:szCs w:val="26"/>
                <w:lang w:val="en-US"/>
              </w:rPr>
              <w:t>756 (WRC-12)</w:t>
            </w:r>
            <w:r w:rsidR="005208DB" w:rsidRPr="00096E08">
              <w:rPr>
                <w:rFonts w:hint="cs"/>
                <w:color w:val="000000"/>
                <w:spacing w:val="-6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  <w:r w:rsidRPr="00E00D3B">
              <w:rPr>
                <w:color w:val="000000"/>
                <w:sz w:val="20"/>
                <w:szCs w:val="26"/>
                <w:lang w:val="en-US"/>
              </w:rPr>
              <w:t>/MOD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902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أحكام تنطبق على المحطات الأرضية المقامة على</w:t>
            </w:r>
            <w:r w:rsidRPr="00E00D3B">
              <w:rPr>
                <w:rFonts w:hint="eastAsia"/>
                <w:sz w:val="20"/>
                <w:szCs w:val="26"/>
              </w:rPr>
              <w:t> 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متن السفن المشغلة في شبكات الخدمة الثابتة الساتلية العاملة في النطاقين </w:t>
            </w:r>
            <w:r w:rsidRPr="00E00D3B">
              <w:rPr>
                <w:sz w:val="20"/>
                <w:szCs w:val="26"/>
              </w:rPr>
              <w:t>MHz 6 425</w:t>
            </w:r>
            <w:r w:rsidRPr="00E00D3B">
              <w:rPr>
                <w:sz w:val="20"/>
                <w:szCs w:val="26"/>
              </w:rPr>
              <w:noBreakHyphen/>
              <w:t>5 925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E00D3B">
              <w:rPr>
                <w:sz w:val="20"/>
                <w:szCs w:val="26"/>
              </w:rPr>
              <w:t>GHz 14,5</w:t>
            </w:r>
            <w:r w:rsidRPr="00E00D3B">
              <w:rPr>
                <w:sz w:val="20"/>
                <w:szCs w:val="26"/>
              </w:rPr>
              <w:noBreakHyphen/>
              <w:t>14</w:t>
            </w:r>
          </w:p>
        </w:tc>
        <w:tc>
          <w:tcPr>
            <w:tcW w:w="2216" w:type="pct"/>
            <w:shd w:val="clear" w:color="auto" w:fill="auto"/>
          </w:tcPr>
          <w:p w:rsidR="00A7180C" w:rsidRPr="00096E08" w:rsidRDefault="00A7180C" w:rsidP="00FB2F00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2"/>
                <w:sz w:val="20"/>
                <w:szCs w:val="26"/>
              </w:rPr>
              <w:t>03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034B4B" w:rsidRPr="00096E08">
              <w:rPr>
                <w:rFonts w:hint="cs"/>
                <w:spacing w:val="-4"/>
                <w:sz w:val="20"/>
                <w:szCs w:val="26"/>
                <w:rtl/>
              </w:rPr>
              <w:t xml:space="preserve">نتيجة للنظر في </w:t>
            </w:r>
            <w:r w:rsidR="00034B4B" w:rsidRPr="00096E08">
              <w:rPr>
                <w:spacing w:val="-4"/>
                <w:sz w:val="20"/>
                <w:szCs w:val="26"/>
                <w:rtl/>
              </w:rPr>
              <w:t>البند</w:t>
            </w:r>
            <w:r w:rsidR="00034B4B" w:rsidRPr="00096E08">
              <w:rPr>
                <w:rFonts w:hint="cs"/>
                <w:spacing w:val="-4"/>
                <w:sz w:val="20"/>
                <w:szCs w:val="26"/>
                <w:rtl/>
              </w:rPr>
              <w:t> </w:t>
            </w:r>
            <w:r w:rsidR="00034B4B" w:rsidRPr="00096E08">
              <w:rPr>
                <w:spacing w:val="-4"/>
                <w:sz w:val="20"/>
                <w:szCs w:val="26"/>
              </w:rPr>
              <w:t>8.1</w:t>
            </w:r>
            <w:r w:rsidR="00034B4B" w:rsidRPr="00096E08">
              <w:rPr>
                <w:spacing w:val="-4"/>
                <w:sz w:val="20"/>
                <w:szCs w:val="26"/>
                <w:rtl/>
              </w:rPr>
              <w:t xml:space="preserve"> من جدول </w:t>
            </w:r>
            <w:r w:rsidR="00034B4B" w:rsidRPr="00096E08">
              <w:rPr>
                <w:rFonts w:hint="cs"/>
                <w:spacing w:val="-4"/>
                <w:sz w:val="20"/>
                <w:szCs w:val="26"/>
                <w:rtl/>
              </w:rPr>
              <w:t>أعمال</w:t>
            </w:r>
            <w:r w:rsidR="00034B4B" w:rsidRPr="00096E08">
              <w:rPr>
                <w:spacing w:val="-4"/>
                <w:sz w:val="20"/>
                <w:szCs w:val="26"/>
                <w:rtl/>
              </w:rPr>
              <w:t xml:space="preserve"> </w:t>
            </w:r>
            <w:r w:rsidR="00034B4B" w:rsidRPr="00096E08">
              <w:rPr>
                <w:rFonts w:hint="cs"/>
                <w:spacing w:val="-4"/>
                <w:sz w:val="20"/>
                <w:szCs w:val="26"/>
                <w:rtl/>
              </w:rPr>
              <w:t xml:space="preserve">المؤتمر </w:t>
            </w:r>
            <w:r w:rsidR="00034B4B" w:rsidRPr="00096E08">
              <w:rPr>
                <w:spacing w:val="-4"/>
                <w:sz w:val="20"/>
                <w:szCs w:val="26"/>
                <w:lang w:val="en-US"/>
              </w:rPr>
              <w:t>WRC-15</w:t>
            </w:r>
            <w:r w:rsidR="00034B4B" w:rsidRPr="00096E08">
              <w:rPr>
                <w:rFonts w:hint="cs"/>
                <w:spacing w:val="-4"/>
                <w:sz w:val="20"/>
                <w:szCs w:val="26"/>
                <w:rtl/>
              </w:rPr>
              <w:t>، ينبغي ألا يدخل أي تغيير على هذا القرار</w:t>
            </w:r>
            <w:r w:rsidR="00C01601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(انظر</w:t>
            </w:r>
            <w:r w:rsidR="00FB2F00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="00C01601" w:rsidRPr="00096E08">
              <w:rPr>
                <w:sz w:val="20"/>
                <w:szCs w:val="26"/>
              </w:rPr>
              <w:t>ASP/xx</w:t>
            </w:r>
            <w:r w:rsidR="00C01601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A8</w:t>
            </w:r>
            <w:r w:rsidR="00C01601" w:rsidRPr="00096E08">
              <w:rPr>
                <w:sz w:val="20"/>
                <w:szCs w:val="26"/>
              </w:rPr>
              <w:t>/</w:t>
            </w:r>
            <w:r w:rsidR="00C01601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1</w:t>
            </w:r>
            <w:r w:rsidR="00C01601" w:rsidRPr="00096E08">
              <w:rPr>
                <w:rFonts w:hint="cs"/>
                <w:color w:val="000000"/>
                <w:sz w:val="20"/>
                <w:szCs w:val="26"/>
                <w:rtl/>
              </w:rPr>
              <w:t>)</w:t>
            </w:r>
            <w:r w:rsidR="00D12E89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903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>التدابير الانتقالية لبعض أنظمة الخدمة الإذاعية الساتلية/الخدمة الثابتة الساتلية في</w:t>
            </w:r>
            <w:r w:rsidRPr="00E00D3B">
              <w:rPr>
                <w:rFonts w:hint="eastAsia"/>
                <w:sz w:val="20"/>
                <w:szCs w:val="26"/>
              </w:rPr>
              <w:t> </w:t>
            </w:r>
            <w:r w:rsidRPr="00E00D3B">
              <w:rPr>
                <w:rFonts w:hint="cs"/>
                <w:sz w:val="20"/>
                <w:szCs w:val="26"/>
                <w:rtl/>
              </w:rPr>
              <w:t xml:space="preserve">النطاق </w:t>
            </w:r>
            <w:r w:rsidRPr="00E00D3B">
              <w:rPr>
                <w:sz w:val="20"/>
                <w:szCs w:val="26"/>
              </w:rPr>
              <w:t>MHz 2 690</w:t>
            </w:r>
            <w:r w:rsidRPr="00E00D3B">
              <w:rPr>
                <w:sz w:val="20"/>
                <w:szCs w:val="26"/>
              </w:rPr>
              <w:noBreakHyphen/>
              <w:t>2 500</w:t>
            </w:r>
          </w:p>
        </w:tc>
        <w:tc>
          <w:tcPr>
            <w:tcW w:w="2216" w:type="pct"/>
            <w:shd w:val="clear" w:color="auto" w:fill="auto"/>
          </w:tcPr>
          <w:p w:rsidR="00FE7AA6" w:rsidRPr="00096E08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  <w:t>07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ما</w:t>
            </w:r>
            <w:r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>زال صالحاً</w:t>
            </w:r>
            <w:r w:rsidR="00FE7AA6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FE7AA6" w:rsidRPr="00096E08">
              <w:rPr>
                <w:rFonts w:hint="cs"/>
                <w:color w:val="000000"/>
                <w:sz w:val="20"/>
                <w:szCs w:val="26"/>
                <w:rtl/>
              </w:rPr>
              <w:t>يشار إلى هذا القرار في</w:t>
            </w:r>
            <w:r w:rsidR="00E05C78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FE7AA6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الفقرة </w:t>
            </w:r>
            <w:r w:rsidR="00FE7AA6" w:rsidRPr="00096E08">
              <w:rPr>
                <w:color w:val="000000"/>
                <w:sz w:val="20"/>
                <w:szCs w:val="26"/>
                <w:lang w:val="en-US"/>
              </w:rPr>
              <w:t>3A.16.21</w:t>
            </w:r>
            <w:r w:rsidR="00FE7AA6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  <w:p w:rsidR="00A7180C" w:rsidRPr="00096E08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تدعو الحاجة لتعديل فقرتي </w:t>
            </w:r>
            <w:r w:rsidRPr="00096E08">
              <w:rPr>
                <w:rFonts w:hint="cs"/>
                <w:i/>
                <w:iCs/>
                <w:color w:val="000000"/>
                <w:sz w:val="20"/>
                <w:szCs w:val="26"/>
                <w:rtl/>
              </w:rPr>
              <w:t>يقرر</w:t>
            </w:r>
            <w:r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096E08">
              <w:rPr>
                <w:color w:val="000000"/>
                <w:sz w:val="20"/>
                <w:szCs w:val="26"/>
              </w:rPr>
              <w:t>1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و</w:t>
            </w:r>
            <w:r w:rsidRPr="00096E08">
              <w:rPr>
                <w:color w:val="000000"/>
                <w:sz w:val="20"/>
                <w:szCs w:val="26"/>
              </w:rPr>
              <w:t>2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والملحق (قائمة الشبكات) للتعبير عن الوضع الراهن.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MOD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904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6"/>
                <w:sz w:val="20"/>
                <w:szCs w:val="26"/>
                <w:rtl/>
              </w:rPr>
            </w:pPr>
            <w:r w:rsidRPr="00E00D3B">
              <w:rPr>
                <w:rFonts w:hint="cs"/>
                <w:spacing w:val="-6"/>
                <w:sz w:val="20"/>
                <w:szCs w:val="26"/>
                <w:rtl/>
              </w:rPr>
              <w:t xml:space="preserve">التدابير الانتقالية للتنسيق بين الخدمة المتنقلة الساتلية (أرض-فضاء) وخدمة الأبحاث الفضائية (المنفعلة) في النطاق </w:t>
            </w:r>
            <w:r w:rsidRPr="00E00D3B">
              <w:rPr>
                <w:spacing w:val="-6"/>
                <w:sz w:val="20"/>
                <w:szCs w:val="26"/>
              </w:rPr>
              <w:t>MHz 1 668,4</w:t>
            </w:r>
            <w:r w:rsidRPr="00E00D3B">
              <w:rPr>
                <w:spacing w:val="-6"/>
                <w:sz w:val="20"/>
                <w:szCs w:val="26"/>
              </w:rPr>
              <w:noBreakHyphen/>
              <w:t>1 668</w:t>
            </w:r>
            <w:r w:rsidR="00700E14">
              <w:rPr>
                <w:rFonts w:hint="cs"/>
                <w:spacing w:val="-6"/>
                <w:sz w:val="20"/>
                <w:szCs w:val="26"/>
                <w:rtl/>
              </w:rPr>
              <w:t xml:space="preserve"> لحالات محددة</w:t>
            </w:r>
          </w:p>
        </w:tc>
        <w:tc>
          <w:tcPr>
            <w:tcW w:w="2216" w:type="pct"/>
            <w:shd w:val="clear" w:color="auto" w:fill="auto"/>
          </w:tcPr>
          <w:p w:rsidR="00A7180C" w:rsidRPr="00096E08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  <w:t>07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EF4B80" w:rsidRPr="00096E08">
              <w:rPr>
                <w:rFonts w:hint="cs"/>
                <w:color w:val="000000"/>
                <w:sz w:val="20"/>
                <w:szCs w:val="26"/>
                <w:rtl/>
              </w:rPr>
              <w:t>ما</w:t>
            </w:r>
            <w:r w:rsidR="00EF4B80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EF4B80" w:rsidRPr="00096E08">
              <w:rPr>
                <w:rFonts w:hint="cs"/>
                <w:color w:val="000000"/>
                <w:sz w:val="20"/>
                <w:szCs w:val="26"/>
                <w:rtl/>
              </w:rPr>
              <w:t>زال صالحاً. يشار إلى هذا القرار في</w:t>
            </w:r>
            <w:r w:rsidR="00E05C78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EF4B80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الفقرة </w:t>
            </w:r>
            <w:r w:rsidR="00EF4B80" w:rsidRPr="00096E08">
              <w:rPr>
                <w:color w:val="000000"/>
                <w:sz w:val="20"/>
                <w:szCs w:val="26"/>
                <w:lang w:val="en-US"/>
              </w:rPr>
              <w:t>379B.5</w:t>
            </w:r>
            <w:r w:rsidR="00EF4B8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C8744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906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</w:rPr>
              <w:t xml:space="preserve">تقديم بطاقات التبليغ الخاصة بخدمات الأرض </w:t>
            </w:r>
            <w:r w:rsidR="00700E14">
              <w:rPr>
                <w:rFonts w:hint="cs"/>
                <w:sz w:val="20"/>
                <w:szCs w:val="26"/>
                <w:rtl/>
              </w:rPr>
              <w:t xml:space="preserve">إلكترونياً </w:t>
            </w:r>
            <w:r w:rsidRPr="00E00D3B">
              <w:rPr>
                <w:rFonts w:hint="cs"/>
                <w:sz w:val="20"/>
                <w:szCs w:val="26"/>
                <w:rtl/>
              </w:rPr>
              <w:t>إلى</w:t>
            </w:r>
            <w:r w:rsidRPr="00E00D3B">
              <w:rPr>
                <w:rFonts w:hint="eastAsia"/>
                <w:sz w:val="20"/>
                <w:szCs w:val="26"/>
              </w:rPr>
              <w:t> </w:t>
            </w:r>
            <w:r w:rsidRPr="00E00D3B">
              <w:rPr>
                <w:rFonts w:hint="cs"/>
                <w:sz w:val="20"/>
                <w:szCs w:val="26"/>
                <w:rtl/>
              </w:rPr>
              <w:t>مكتب الاتصالات الراديوية</w:t>
            </w:r>
            <w:r w:rsidR="008B663E" w:rsidRPr="00E00D3B">
              <w:rPr>
                <w:rFonts w:hint="cs"/>
                <w:sz w:val="20"/>
                <w:szCs w:val="26"/>
                <w:rtl/>
              </w:rPr>
              <w:t xml:space="preserve"> وتبادل البيانات بين الإدارات</w:t>
            </w:r>
          </w:p>
        </w:tc>
        <w:tc>
          <w:tcPr>
            <w:tcW w:w="2216" w:type="pct"/>
            <w:shd w:val="clear" w:color="auto" w:fill="auto"/>
          </w:tcPr>
          <w:p w:rsidR="00FE4A38" w:rsidRPr="00096E08" w:rsidRDefault="00096E08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A7180C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A7180C"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="00A7180C"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="00A7180C" w:rsidRPr="00096E08">
              <w:rPr>
                <w:spacing w:val="-2"/>
                <w:sz w:val="20"/>
                <w:szCs w:val="26"/>
              </w:rPr>
              <w:t>12</w:t>
            </w:r>
            <w:r w:rsidR="00A7180C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A7180C" w:rsidRPr="00096E08">
              <w:rPr>
                <w:rFonts w:hint="cs"/>
                <w:color w:val="000000"/>
                <w:sz w:val="20"/>
                <w:szCs w:val="26"/>
                <w:rtl/>
              </w:rPr>
              <w:t>ما زال صالحاً</w:t>
            </w:r>
            <w:r w:rsidR="008B663E" w:rsidRPr="00096E08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="00A7180C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FE4A38" w:rsidRPr="00096E08">
              <w:rPr>
                <w:rFonts w:hint="cs"/>
                <w:color w:val="000000"/>
                <w:sz w:val="20"/>
                <w:szCs w:val="26"/>
                <w:rtl/>
              </w:rPr>
              <w:t>تم تحديث النص في</w:t>
            </w:r>
            <w:r w:rsidR="00E05C78" w:rsidRPr="00096E08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FE4A38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="00FE4A38" w:rsidRPr="00096E08">
              <w:rPr>
                <w:color w:val="000000"/>
                <w:sz w:val="20"/>
                <w:szCs w:val="26"/>
                <w:lang w:val="en-US"/>
              </w:rPr>
              <w:t>WRC-12</w:t>
            </w:r>
            <w:r w:rsidR="00FE4A38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  <w:p w:rsidR="00A7180C" w:rsidRPr="00096E08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highlight w:val="yellow"/>
              </w:rPr>
            </w:pP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تلزم </w:t>
            </w:r>
            <w:r w:rsidR="00D17888" w:rsidRPr="00096E08">
              <w:rPr>
                <w:rFonts w:hint="cs"/>
                <w:color w:val="000000"/>
                <w:sz w:val="20"/>
                <w:szCs w:val="26"/>
                <w:rtl/>
              </w:rPr>
              <w:t>استعاضة صياغية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عن "بطاقات التبليغ" "بأنماط التبليغ".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MOD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907</w:t>
            </w:r>
          </w:p>
        </w:tc>
        <w:tc>
          <w:tcPr>
            <w:tcW w:w="1563" w:type="pct"/>
            <w:shd w:val="clear" w:color="auto" w:fill="auto"/>
          </w:tcPr>
          <w:p w:rsidR="00A7180C" w:rsidRPr="008D2B08" w:rsidRDefault="00A7180C" w:rsidP="00F92923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  <w:lang w:val="en-US"/>
              </w:rPr>
            </w:pPr>
            <w:r w:rsidRPr="008D2B08">
              <w:rPr>
                <w:rFonts w:hint="cs"/>
                <w:sz w:val="20"/>
                <w:szCs w:val="26"/>
                <w:rtl/>
                <w:lang w:bidi="ar-SA"/>
              </w:rPr>
              <w:t>استخدام</w:t>
            </w:r>
            <w:r w:rsidRPr="008D2B08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D2B08">
              <w:rPr>
                <w:rFonts w:hint="cs"/>
                <w:sz w:val="20"/>
                <w:szCs w:val="26"/>
                <w:rtl/>
                <w:lang w:bidi="ar-SA"/>
              </w:rPr>
              <w:t>وسائل</w:t>
            </w:r>
            <w:r w:rsidRPr="008D2B08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D2B08">
              <w:rPr>
                <w:rFonts w:hint="cs"/>
                <w:sz w:val="20"/>
                <w:szCs w:val="26"/>
                <w:rtl/>
                <w:lang w:bidi="ar-SA"/>
              </w:rPr>
              <w:t>الاتصالات</w:t>
            </w:r>
            <w:r w:rsidRPr="008D2B08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D2B08">
              <w:rPr>
                <w:rFonts w:hint="cs"/>
                <w:sz w:val="20"/>
                <w:szCs w:val="26"/>
                <w:rtl/>
                <w:lang w:bidi="ar-SA"/>
              </w:rPr>
              <w:t>الإلكترونية</w:t>
            </w:r>
            <w:r w:rsidRPr="008D2B08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D2B08">
              <w:rPr>
                <w:rFonts w:hint="cs"/>
                <w:sz w:val="20"/>
                <w:szCs w:val="26"/>
                <w:rtl/>
                <w:lang w:bidi="ar-SA"/>
              </w:rPr>
              <w:t>الحديثة</w:t>
            </w:r>
            <w:r w:rsidRPr="008D2B08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D2B08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Pr="008D2B08">
              <w:rPr>
                <w:rFonts w:hint="eastAsia"/>
                <w:sz w:val="20"/>
                <w:szCs w:val="26"/>
                <w:rtl/>
                <w:lang w:bidi="ar-SA"/>
              </w:rPr>
              <w:t> </w:t>
            </w:r>
            <w:r w:rsidRPr="008D2B08">
              <w:rPr>
                <w:rFonts w:hint="cs"/>
                <w:sz w:val="20"/>
                <w:szCs w:val="26"/>
                <w:rtl/>
                <w:lang w:bidi="ar-SA"/>
              </w:rPr>
              <w:t>المراسلات</w:t>
            </w:r>
            <w:r w:rsidRPr="008D2B08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D2B08">
              <w:rPr>
                <w:rFonts w:hint="cs"/>
                <w:sz w:val="20"/>
                <w:szCs w:val="26"/>
                <w:rtl/>
                <w:lang w:bidi="ar-SA"/>
              </w:rPr>
              <w:t>الإدارية</w:t>
            </w:r>
            <w:r w:rsidRPr="008D2B08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D2B08">
              <w:rPr>
                <w:rFonts w:hint="cs"/>
                <w:sz w:val="20"/>
                <w:szCs w:val="26"/>
                <w:rtl/>
                <w:lang w:bidi="ar-SA"/>
              </w:rPr>
              <w:t>المتصلة</w:t>
            </w:r>
            <w:r w:rsidR="00EA3AF7" w:rsidRPr="008D2B08">
              <w:rPr>
                <w:rFonts w:hint="cs"/>
                <w:sz w:val="20"/>
                <w:szCs w:val="26"/>
                <w:rtl/>
                <w:lang w:bidi="ar-SA"/>
              </w:rPr>
              <w:t xml:space="preserve"> </w:t>
            </w:r>
            <w:r w:rsidR="00F92923">
              <w:rPr>
                <w:rFonts w:hint="cs"/>
                <w:sz w:val="20"/>
                <w:szCs w:val="26"/>
                <w:rtl/>
                <w:lang w:bidi="ar-SA"/>
              </w:rPr>
              <w:t>ب</w:t>
            </w:r>
            <w:r w:rsidR="00EA3AF7" w:rsidRPr="008D2B08">
              <w:rPr>
                <w:rFonts w:hint="cs"/>
                <w:sz w:val="20"/>
                <w:szCs w:val="26"/>
                <w:rtl/>
                <w:lang w:bidi="ar-SA"/>
              </w:rPr>
              <w:t>النشر المسبق والتنسيق والتبليغ عن</w:t>
            </w:r>
            <w:r w:rsidRPr="008D2B08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D2B08">
              <w:rPr>
                <w:rFonts w:hint="cs"/>
                <w:sz w:val="20"/>
                <w:szCs w:val="26"/>
                <w:rtl/>
                <w:lang w:bidi="ar-SA"/>
              </w:rPr>
              <w:t>الشبكات</w:t>
            </w:r>
            <w:r w:rsidRPr="008D2B08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8D2B08">
              <w:rPr>
                <w:rFonts w:hint="cs"/>
                <w:sz w:val="20"/>
                <w:szCs w:val="26"/>
                <w:rtl/>
                <w:lang w:bidi="ar-SA"/>
              </w:rPr>
              <w:t>الساتلية</w:t>
            </w:r>
            <w:r w:rsidRPr="008D2B08">
              <w:rPr>
                <w:sz w:val="20"/>
                <w:szCs w:val="26"/>
                <w:rtl/>
                <w:lang w:bidi="ar-SA"/>
              </w:rPr>
              <w:t xml:space="preserve"> </w:t>
            </w:r>
            <w:r w:rsidR="00EA3AF7" w:rsidRPr="008D2B08">
              <w:rPr>
                <w:rFonts w:hint="cs"/>
                <w:sz w:val="20"/>
                <w:szCs w:val="26"/>
                <w:rtl/>
                <w:lang w:bidi="ar-SA"/>
              </w:rPr>
              <w:t xml:space="preserve">بما في ذلك تلك المتصلة بالتذييلات </w:t>
            </w:r>
            <w:r w:rsidR="00EA3AF7" w:rsidRPr="008D2B08">
              <w:rPr>
                <w:sz w:val="20"/>
                <w:szCs w:val="26"/>
                <w:lang w:val="en-US" w:bidi="ar-SA"/>
              </w:rPr>
              <w:t>30</w:t>
            </w:r>
            <w:r w:rsidR="00EA3AF7" w:rsidRPr="008D2B08">
              <w:rPr>
                <w:rFonts w:hint="cs"/>
                <w:sz w:val="20"/>
                <w:szCs w:val="26"/>
                <w:rtl/>
                <w:lang w:val="en-US"/>
              </w:rPr>
              <w:t xml:space="preserve"> و</w:t>
            </w:r>
            <w:r w:rsidR="00EA3AF7" w:rsidRPr="008D2B08">
              <w:rPr>
                <w:sz w:val="20"/>
                <w:szCs w:val="26"/>
                <w:lang w:val="en-US"/>
              </w:rPr>
              <w:t>30A</w:t>
            </w:r>
            <w:r w:rsidR="00EA3AF7" w:rsidRPr="008D2B08">
              <w:rPr>
                <w:rFonts w:hint="cs"/>
                <w:sz w:val="20"/>
                <w:szCs w:val="26"/>
                <w:rtl/>
                <w:lang w:val="en-US"/>
              </w:rPr>
              <w:t xml:space="preserve"> و</w:t>
            </w:r>
            <w:r w:rsidR="00EA3AF7" w:rsidRPr="008D2B08">
              <w:rPr>
                <w:sz w:val="20"/>
                <w:szCs w:val="26"/>
                <w:lang w:val="en-US"/>
              </w:rPr>
              <w:t>30B</w:t>
            </w:r>
            <w:r w:rsidR="00EA3AF7" w:rsidRPr="008D2B08">
              <w:rPr>
                <w:rFonts w:hint="cs"/>
                <w:sz w:val="20"/>
                <w:szCs w:val="26"/>
                <w:rtl/>
                <w:lang w:val="en-US"/>
              </w:rPr>
              <w:t xml:space="preserve"> والمحطات الأرضية ومحطات الفلك الراديوي</w:t>
            </w:r>
          </w:p>
        </w:tc>
        <w:tc>
          <w:tcPr>
            <w:tcW w:w="2216" w:type="pct"/>
            <w:shd w:val="clear" w:color="auto" w:fill="auto"/>
          </w:tcPr>
          <w:p w:rsidR="00A7180C" w:rsidRPr="00096E08" w:rsidRDefault="00A7180C" w:rsidP="00700E1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2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B45EB7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نتيجة للنظر في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البند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7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من جدول </w:t>
            </w:r>
            <w:r w:rsidR="00B45EB7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أعمال المؤتمر </w:t>
            </w:r>
            <w:r w:rsidR="00B45EB7" w:rsidRPr="00096E08">
              <w:rPr>
                <w:color w:val="000000"/>
                <w:sz w:val="20"/>
                <w:szCs w:val="26"/>
                <w:lang w:val="en-US"/>
              </w:rPr>
              <w:t>WRC-15</w:t>
            </w:r>
            <w:r w:rsidR="00B45EB7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، المسألة </w:t>
            </w:r>
            <w:r w:rsidR="00B45EB7" w:rsidRPr="00096E08">
              <w:rPr>
                <w:color w:val="000000"/>
                <w:sz w:val="20"/>
                <w:szCs w:val="26"/>
                <w:lang w:val="en-US"/>
              </w:rPr>
              <w:t>D</w:t>
            </w:r>
            <w:r w:rsidR="00B45EB7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،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</w:t>
            </w:r>
            <w:r w:rsidR="00B45EB7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ينبغي تعديل هذا القرار </w:t>
            </w:r>
            <w:r w:rsidR="00A71309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(انظر</w:t>
            </w:r>
            <w:r w:rsidR="00700E14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="00A71309" w:rsidRPr="00096E08">
              <w:rPr>
                <w:sz w:val="20"/>
                <w:szCs w:val="26"/>
              </w:rPr>
              <w:t>ASP/xxA21-A4</w:t>
            </w:r>
            <w:r w:rsidR="00A71309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 xml:space="preserve"> </w:t>
            </w:r>
            <w:r w:rsidR="00A71309" w:rsidRPr="00096E08">
              <w:rPr>
                <w:sz w:val="20"/>
                <w:szCs w:val="26"/>
              </w:rPr>
              <w:t>/</w:t>
            </w:r>
            <w:r w:rsidR="00A71309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1</w:t>
            </w:r>
            <w:r w:rsidR="00A71309" w:rsidRPr="00096E08">
              <w:rPr>
                <w:rFonts w:hint="cs"/>
                <w:color w:val="000000"/>
                <w:sz w:val="20"/>
                <w:szCs w:val="26"/>
                <w:rtl/>
              </w:rPr>
              <w:t>)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MOD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lastRenderedPageBreak/>
              <w:t>908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z w:val="20"/>
                <w:szCs w:val="26"/>
                <w:rtl/>
              </w:rPr>
            </w:pP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تقديم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المعلومات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الخاصة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بالنشر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المسبق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ونشرها</w:t>
            </w:r>
            <w:r w:rsidRPr="00E00D3B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z w:val="20"/>
                <w:szCs w:val="26"/>
                <w:rtl/>
                <w:lang w:bidi="ar-SA"/>
              </w:rPr>
              <w:t>إلكترونياً</w:t>
            </w:r>
          </w:p>
        </w:tc>
        <w:tc>
          <w:tcPr>
            <w:tcW w:w="2216" w:type="pct"/>
            <w:shd w:val="clear" w:color="auto" w:fill="auto"/>
          </w:tcPr>
          <w:p w:rsidR="00A7180C" w:rsidRPr="00096E08" w:rsidRDefault="00A7180C" w:rsidP="00F92923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6"/>
                <w:sz w:val="20"/>
                <w:szCs w:val="26"/>
              </w:rPr>
            </w:pPr>
            <w:r w:rsidRPr="00096E08">
              <w:rPr>
                <w:rFonts w:hint="cs"/>
                <w:spacing w:val="6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pacing w:val="6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pacing w:val="6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6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 xml:space="preserve">) </w:t>
            </w:r>
            <w:r w:rsidR="00011D23" w:rsidRPr="00096E08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 xml:space="preserve">نتيجة للنظر في البند </w:t>
            </w:r>
            <w:r w:rsidR="00011D23" w:rsidRPr="00096E08">
              <w:rPr>
                <w:color w:val="000000"/>
                <w:spacing w:val="6"/>
                <w:sz w:val="20"/>
                <w:szCs w:val="26"/>
                <w:lang w:val="en-US"/>
              </w:rPr>
              <w:t>7</w:t>
            </w:r>
            <w:r w:rsidR="00011D23" w:rsidRPr="00096E08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 xml:space="preserve"> من جدول أعمال المؤتمر </w:t>
            </w:r>
            <w:r w:rsidR="00011D23" w:rsidRPr="00096E08">
              <w:rPr>
                <w:color w:val="000000"/>
                <w:spacing w:val="6"/>
                <w:sz w:val="20"/>
                <w:szCs w:val="26"/>
                <w:lang w:val="en-US"/>
              </w:rPr>
              <w:t>WRC-15</w:t>
            </w:r>
            <w:r w:rsidR="00011D23" w:rsidRPr="00096E08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 xml:space="preserve">، المسألة </w:t>
            </w:r>
            <w:r w:rsidR="00011D23" w:rsidRPr="00096E08">
              <w:rPr>
                <w:color w:val="000000"/>
                <w:spacing w:val="6"/>
                <w:sz w:val="20"/>
                <w:szCs w:val="26"/>
                <w:lang w:val="en-US"/>
              </w:rPr>
              <w:t>D</w:t>
            </w:r>
            <w:r w:rsidR="00011D23" w:rsidRPr="00096E08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>، ينبغي تعديل هذا القرار (انظر</w:t>
            </w:r>
            <w:r w:rsidR="008D2B08" w:rsidRPr="00096E08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 xml:space="preserve"> </w:t>
            </w:r>
            <w:r w:rsidR="00760F87" w:rsidRPr="00096E08">
              <w:rPr>
                <w:spacing w:val="6"/>
                <w:sz w:val="20"/>
                <w:szCs w:val="26"/>
              </w:rPr>
              <w:t>ASP/xxA21-A4</w:t>
            </w:r>
            <w:r w:rsidR="00760F87" w:rsidRPr="00096E08">
              <w:rPr>
                <w:rFonts w:eastAsiaTheme="minorEastAsia" w:hint="eastAsia"/>
                <w:spacing w:val="6"/>
                <w:sz w:val="20"/>
                <w:szCs w:val="26"/>
                <w:lang w:eastAsia="ja-JP"/>
              </w:rPr>
              <w:t xml:space="preserve"> </w:t>
            </w:r>
            <w:r w:rsidR="00760F87" w:rsidRPr="00096E08">
              <w:rPr>
                <w:spacing w:val="6"/>
                <w:sz w:val="20"/>
                <w:szCs w:val="26"/>
              </w:rPr>
              <w:t>/</w:t>
            </w:r>
            <w:r w:rsidR="00760F87" w:rsidRPr="00096E08">
              <w:rPr>
                <w:rFonts w:eastAsiaTheme="minorEastAsia" w:hint="eastAsia"/>
                <w:spacing w:val="6"/>
                <w:sz w:val="20"/>
                <w:szCs w:val="26"/>
                <w:lang w:eastAsia="ja-JP"/>
              </w:rPr>
              <w:t>2</w:t>
            </w:r>
            <w:r w:rsidR="00011D23" w:rsidRPr="00096E08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>)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MOD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909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8"/>
                <w:sz w:val="20"/>
                <w:szCs w:val="26"/>
                <w:rtl/>
              </w:rPr>
            </w:pP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أحكام</w:t>
            </w:r>
            <w:r w:rsidRPr="00E00D3B">
              <w:rPr>
                <w:spacing w:val="-8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متعلقة</w:t>
            </w:r>
            <w:r w:rsidRPr="00E00D3B">
              <w:rPr>
                <w:spacing w:val="-8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بالمحطات</w:t>
            </w:r>
            <w:r w:rsidRPr="00E00D3B">
              <w:rPr>
                <w:spacing w:val="-8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الأرضية</w:t>
            </w:r>
            <w:r w:rsidRPr="00E00D3B">
              <w:rPr>
                <w:spacing w:val="-8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المقامة</w:t>
            </w:r>
            <w:r w:rsidRPr="00E00D3B">
              <w:rPr>
                <w:spacing w:val="-8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على</w:t>
            </w:r>
            <w:r w:rsidRPr="00E00D3B">
              <w:rPr>
                <w:spacing w:val="-8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متن</w:t>
            </w:r>
            <w:r w:rsidRPr="00E00D3B">
              <w:rPr>
                <w:spacing w:val="-8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السفن</w:t>
            </w:r>
            <w:r w:rsidRPr="00E00D3B">
              <w:rPr>
                <w:spacing w:val="-8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المشغلة</w:t>
            </w:r>
            <w:r w:rsidRPr="00E00D3B">
              <w:rPr>
                <w:spacing w:val="-8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rFonts w:hint="eastAsia"/>
                <w:spacing w:val="-8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شبكات</w:t>
            </w:r>
            <w:r w:rsidRPr="00E00D3B">
              <w:rPr>
                <w:spacing w:val="-8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الخدمة</w:t>
            </w:r>
            <w:r w:rsidRPr="00E00D3B">
              <w:rPr>
                <w:spacing w:val="-8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الثابتة</w:t>
            </w:r>
            <w:r w:rsidRPr="00E00D3B">
              <w:rPr>
                <w:spacing w:val="-8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الساتلية</w:t>
            </w:r>
            <w:r w:rsidRPr="00E00D3B">
              <w:rPr>
                <w:spacing w:val="-8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في</w:t>
            </w:r>
            <w:r w:rsidRPr="00E00D3B">
              <w:rPr>
                <w:rFonts w:hint="eastAsia"/>
                <w:spacing w:val="-8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نطاقي</w:t>
            </w:r>
            <w:r w:rsidRPr="00E00D3B">
              <w:rPr>
                <w:spacing w:val="-8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الوصلة</w:t>
            </w:r>
            <w:r w:rsidRPr="00E00D3B">
              <w:rPr>
                <w:spacing w:val="-8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الصاعدة</w:t>
            </w:r>
            <w:r w:rsidRPr="00E00D3B">
              <w:rPr>
                <w:spacing w:val="-8"/>
                <w:sz w:val="20"/>
                <w:szCs w:val="26"/>
                <w:rtl/>
                <w:lang w:bidi="ar-SA"/>
              </w:rPr>
              <w:t> </w:t>
            </w:r>
            <w:r w:rsidRPr="00E00D3B">
              <w:rPr>
                <w:spacing w:val="-8"/>
                <w:sz w:val="20"/>
                <w:szCs w:val="26"/>
                <w:lang w:val="en-US"/>
              </w:rPr>
              <w:t>MHz 6 425</w:t>
            </w:r>
            <w:r w:rsidRPr="00E00D3B">
              <w:rPr>
                <w:spacing w:val="-8"/>
                <w:sz w:val="20"/>
                <w:szCs w:val="26"/>
                <w:lang w:val="en-US"/>
              </w:rPr>
              <w:sym w:font="Symbol" w:char="F02D"/>
            </w:r>
            <w:r w:rsidRPr="00E00D3B">
              <w:rPr>
                <w:spacing w:val="-8"/>
                <w:sz w:val="20"/>
                <w:szCs w:val="26"/>
                <w:lang w:val="en-US"/>
              </w:rPr>
              <w:t>5 925</w:t>
            </w:r>
            <w:r w:rsidRPr="00E00D3B">
              <w:rPr>
                <w:spacing w:val="-8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8"/>
                <w:sz w:val="20"/>
                <w:szCs w:val="26"/>
                <w:rtl/>
                <w:lang w:bidi="ar-SA"/>
              </w:rPr>
              <w:t>و</w:t>
            </w:r>
            <w:r w:rsidRPr="00E00D3B">
              <w:rPr>
                <w:spacing w:val="-8"/>
                <w:sz w:val="20"/>
                <w:szCs w:val="26"/>
                <w:lang w:val="en-US"/>
              </w:rPr>
              <w:t>GHz 14,5</w:t>
            </w:r>
            <w:r w:rsidRPr="00E00D3B">
              <w:rPr>
                <w:spacing w:val="-8"/>
                <w:sz w:val="20"/>
                <w:szCs w:val="26"/>
                <w:lang w:val="en-US"/>
              </w:rPr>
              <w:sym w:font="Symbol" w:char="F02D"/>
            </w:r>
            <w:r w:rsidRPr="00E00D3B">
              <w:rPr>
                <w:spacing w:val="-8"/>
                <w:sz w:val="20"/>
                <w:szCs w:val="26"/>
                <w:lang w:val="en-US"/>
              </w:rPr>
              <w:t>14</w:t>
            </w:r>
          </w:p>
        </w:tc>
        <w:tc>
          <w:tcPr>
            <w:tcW w:w="2216" w:type="pct"/>
            <w:shd w:val="clear" w:color="auto" w:fill="auto"/>
          </w:tcPr>
          <w:p w:rsidR="00A7180C" w:rsidRPr="00096E08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pacing w:val="-2"/>
                <w:sz w:val="20"/>
                <w:szCs w:val="26"/>
                <w:highlight w:val="yellow"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2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7C734E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نتيجة للنظر في البند </w:t>
            </w:r>
            <w:r w:rsidR="007C734E" w:rsidRPr="00096E08">
              <w:rPr>
                <w:color w:val="000000"/>
                <w:sz w:val="20"/>
                <w:szCs w:val="26"/>
                <w:lang w:val="en-US"/>
              </w:rPr>
              <w:t>8.1</w:t>
            </w:r>
            <w:r w:rsidR="007C734E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من جدول أعمال المؤتمر </w:t>
            </w:r>
            <w:r w:rsidR="007C734E" w:rsidRPr="00096E08">
              <w:rPr>
                <w:color w:val="000000"/>
                <w:sz w:val="20"/>
                <w:szCs w:val="26"/>
                <w:lang w:val="en-US"/>
              </w:rPr>
              <w:t>WRC-15</w:t>
            </w:r>
            <w:r w:rsidR="007C734E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، يمكن إلغاء هذا القرار (انظر</w:t>
            </w:r>
            <w:r w:rsidR="008710A4"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8710A4" w:rsidRPr="00096E08">
              <w:rPr>
                <w:sz w:val="20"/>
                <w:szCs w:val="26"/>
              </w:rPr>
              <w:t>ASP/xx</w:t>
            </w:r>
            <w:r w:rsidR="008710A4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A.8</w:t>
            </w:r>
            <w:r w:rsidR="008710A4" w:rsidRPr="00096E08">
              <w:rPr>
                <w:sz w:val="20"/>
                <w:szCs w:val="26"/>
              </w:rPr>
              <w:t>/</w:t>
            </w:r>
            <w:r w:rsidR="008710A4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2</w:t>
            </w:r>
            <w:r w:rsidR="007C734E" w:rsidRPr="00096E08">
              <w:rPr>
                <w:rFonts w:hint="cs"/>
                <w:color w:val="000000"/>
                <w:sz w:val="20"/>
                <w:szCs w:val="26"/>
                <w:rtl/>
              </w:rPr>
              <w:t>)</w:t>
            </w:r>
            <w:r w:rsidR="008710A4" w:rsidRPr="00096E08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>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751073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SUP</w:t>
            </w:r>
          </w:p>
        </w:tc>
      </w:tr>
      <w:tr w:rsidR="00A7180C" w:rsidRPr="00E00D3B" w:rsidTr="0075429A">
        <w:trPr>
          <w:cantSplit/>
          <w:jc w:val="center"/>
        </w:trPr>
        <w:tc>
          <w:tcPr>
            <w:tcW w:w="456" w:type="pct"/>
            <w:shd w:val="clear" w:color="auto" w:fill="auto"/>
          </w:tcPr>
          <w:p w:rsidR="00A7180C" w:rsidRPr="00E00D3B" w:rsidRDefault="00A7180C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</w:rPr>
              <w:t>957</w:t>
            </w:r>
          </w:p>
        </w:tc>
        <w:tc>
          <w:tcPr>
            <w:tcW w:w="1563" w:type="pct"/>
            <w:shd w:val="clear" w:color="auto" w:fill="auto"/>
          </w:tcPr>
          <w:p w:rsidR="00A7180C" w:rsidRPr="00E00D3B" w:rsidRDefault="00A7180C" w:rsidP="002F2584">
            <w:pPr>
              <w:pStyle w:val="TableText0"/>
              <w:keepNext w:val="0"/>
              <w:widowControl/>
              <w:bidi/>
              <w:spacing w:before="60" w:after="60" w:line="260" w:lineRule="exact"/>
              <w:ind w:right="57"/>
              <w:jc w:val="left"/>
              <w:rPr>
                <w:spacing w:val="-2"/>
                <w:sz w:val="20"/>
                <w:szCs w:val="26"/>
                <w:rtl/>
              </w:rPr>
            </w:pP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إجراء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دراسات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بهدف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استعراض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تعاريف</w:t>
            </w:r>
            <w:r w:rsidRPr="00E00D3B">
              <w:rPr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i/>
                <w:iCs/>
                <w:spacing w:val="-2"/>
                <w:sz w:val="20"/>
                <w:szCs w:val="26"/>
                <w:rtl/>
                <w:lang w:bidi="ar-SA"/>
              </w:rPr>
              <w:t>الخدمة</w:t>
            </w:r>
            <w:r w:rsidRPr="00E00D3B">
              <w:rPr>
                <w:i/>
                <w:iCs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i/>
                <w:iCs/>
                <w:spacing w:val="-2"/>
                <w:sz w:val="20"/>
                <w:szCs w:val="26"/>
                <w:rtl/>
                <w:lang w:bidi="ar-SA"/>
              </w:rPr>
              <w:t>الثابتة</w:t>
            </w:r>
            <w:r w:rsidRPr="00E00D3B">
              <w:rPr>
                <w:i/>
                <w:iCs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و</w:t>
            </w:r>
            <w:r w:rsidRPr="00E00D3B">
              <w:rPr>
                <w:rFonts w:hint="cs"/>
                <w:i/>
                <w:iCs/>
                <w:spacing w:val="-2"/>
                <w:sz w:val="20"/>
                <w:szCs w:val="26"/>
                <w:rtl/>
                <w:lang w:bidi="ar-SA"/>
              </w:rPr>
              <w:t>المحطة</w:t>
            </w:r>
            <w:r w:rsidRPr="00E00D3B">
              <w:rPr>
                <w:i/>
                <w:iCs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i/>
                <w:iCs/>
                <w:spacing w:val="-2"/>
                <w:sz w:val="20"/>
                <w:szCs w:val="26"/>
                <w:rtl/>
                <w:lang w:bidi="ar-SA"/>
              </w:rPr>
              <w:t>الثابتة</w:t>
            </w:r>
            <w:r w:rsidRPr="00E00D3B">
              <w:rPr>
                <w:i/>
                <w:iCs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spacing w:val="-2"/>
                <w:sz w:val="20"/>
                <w:szCs w:val="26"/>
                <w:rtl/>
                <w:lang w:bidi="ar-SA"/>
              </w:rPr>
              <w:t>و</w:t>
            </w:r>
            <w:r w:rsidRPr="00E00D3B">
              <w:rPr>
                <w:rFonts w:hint="cs"/>
                <w:i/>
                <w:iCs/>
                <w:spacing w:val="-2"/>
                <w:sz w:val="20"/>
                <w:szCs w:val="26"/>
                <w:rtl/>
                <w:lang w:bidi="ar-SA"/>
              </w:rPr>
              <w:t>المحطة</w:t>
            </w:r>
            <w:r w:rsidRPr="00E00D3B">
              <w:rPr>
                <w:i/>
                <w:iCs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E00D3B">
              <w:rPr>
                <w:rFonts w:hint="cs"/>
                <w:i/>
                <w:iCs/>
                <w:spacing w:val="-2"/>
                <w:sz w:val="20"/>
                <w:szCs w:val="26"/>
                <w:rtl/>
                <w:lang w:bidi="ar-SA"/>
              </w:rPr>
              <w:t>المتنقلة</w:t>
            </w:r>
          </w:p>
        </w:tc>
        <w:tc>
          <w:tcPr>
            <w:tcW w:w="2216" w:type="pct"/>
            <w:shd w:val="clear" w:color="auto" w:fill="auto"/>
          </w:tcPr>
          <w:p w:rsidR="00A7180C" w:rsidRPr="00096E08" w:rsidRDefault="00A7180C" w:rsidP="00201DB1">
            <w:pPr>
              <w:pStyle w:val="TableText0"/>
              <w:keepNext w:val="0"/>
              <w:widowControl/>
              <w:bidi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096E08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096E08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096E08">
              <w:rPr>
                <w:spacing w:val="-2"/>
                <w:sz w:val="20"/>
                <w:szCs w:val="26"/>
              </w:rPr>
              <w:t>12</w:t>
            </w:r>
            <w:r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704DE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نتيجة للنظر في البند </w:t>
            </w:r>
            <w:r w:rsidR="00704DE0" w:rsidRPr="00096E08">
              <w:rPr>
                <w:color w:val="000000"/>
                <w:sz w:val="20"/>
                <w:szCs w:val="26"/>
                <w:lang w:val="en-US"/>
              </w:rPr>
              <w:t>1.9</w:t>
            </w:r>
            <w:r w:rsidR="00704DE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من جدول أعمال المؤتمر </w:t>
            </w:r>
            <w:r w:rsidR="00704DE0" w:rsidRPr="00096E08">
              <w:rPr>
                <w:color w:val="000000"/>
                <w:sz w:val="20"/>
                <w:szCs w:val="26"/>
                <w:lang w:val="en-US"/>
              </w:rPr>
              <w:t>WRC-15</w:t>
            </w:r>
            <w:r w:rsidR="00704DE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، المسألة </w:t>
            </w:r>
            <w:r w:rsidR="00704DE0" w:rsidRPr="00096E08">
              <w:rPr>
                <w:color w:val="000000"/>
                <w:sz w:val="20"/>
                <w:szCs w:val="26"/>
                <w:lang w:val="en-US"/>
              </w:rPr>
              <w:t>6.1.9</w:t>
            </w:r>
            <w:r w:rsidR="00704DE0" w:rsidRPr="00096E08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، ينبغي إلغاء هذا القرار (انظر</w:t>
            </w:r>
            <w:r w:rsidR="00201DB1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="00704DE0" w:rsidRPr="00096E08">
              <w:rPr>
                <w:sz w:val="20"/>
                <w:szCs w:val="26"/>
              </w:rPr>
              <w:t>ASP/xxA23-A1-A6/</w:t>
            </w:r>
            <w:r w:rsidR="00704DE0" w:rsidRPr="00096E08">
              <w:rPr>
                <w:rFonts w:eastAsiaTheme="minorEastAsia" w:hint="eastAsia"/>
                <w:sz w:val="20"/>
                <w:szCs w:val="26"/>
                <w:lang w:eastAsia="ja-JP"/>
              </w:rPr>
              <w:t>2</w:t>
            </w:r>
            <w:r w:rsidR="00704DE0" w:rsidRPr="00096E08">
              <w:rPr>
                <w:rFonts w:hint="cs"/>
                <w:color w:val="000000"/>
                <w:sz w:val="20"/>
                <w:szCs w:val="26"/>
                <w:rtl/>
              </w:rPr>
              <w:t>).</w:t>
            </w:r>
          </w:p>
        </w:tc>
        <w:tc>
          <w:tcPr>
            <w:tcW w:w="764" w:type="pct"/>
            <w:shd w:val="clear" w:color="auto" w:fill="auto"/>
          </w:tcPr>
          <w:p w:rsidR="00A7180C" w:rsidRPr="00E00D3B" w:rsidRDefault="00C45A8D" w:rsidP="00A14646">
            <w:pPr>
              <w:pStyle w:val="TableText0"/>
              <w:keepNext w:val="0"/>
              <w:widowControl/>
              <w:bidi/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E00D3B">
              <w:rPr>
                <w:color w:val="000000"/>
                <w:sz w:val="20"/>
                <w:szCs w:val="26"/>
                <w:lang w:val="en-US"/>
              </w:rPr>
              <w:t>SUP</w:t>
            </w:r>
          </w:p>
        </w:tc>
      </w:tr>
    </w:tbl>
    <w:p w:rsidR="00D85D25" w:rsidRPr="00B91A3D" w:rsidRDefault="00D85D25" w:rsidP="00C45DCA">
      <w:pPr>
        <w:rPr>
          <w:rtl/>
        </w:rPr>
      </w:pPr>
    </w:p>
    <w:p w:rsidR="00D85D25" w:rsidRPr="00EE6A61" w:rsidRDefault="00D85D25" w:rsidP="002F4BFF">
      <w:pPr>
        <w:pStyle w:val="Title3"/>
        <w:spacing w:after="120"/>
        <w:rPr>
          <w:b/>
          <w:bCs/>
          <w:rtl/>
        </w:rPr>
      </w:pPr>
      <w:r w:rsidRPr="00EE6A61">
        <w:rPr>
          <w:b/>
          <w:bCs/>
          <w:rtl/>
        </w:rPr>
        <w:t>الجـزء الثاني - توصيات المؤتمرات الإدارية العالمية للراديو</w:t>
      </w:r>
      <w:r w:rsidRPr="00EE6A61">
        <w:rPr>
          <w:b/>
          <w:bCs/>
          <w:rtl/>
        </w:rPr>
        <w:br/>
        <w:t>والمؤتمرات العالمية للاتصالات الراديوية</w:t>
      </w:r>
    </w:p>
    <w:tbl>
      <w:tblPr>
        <w:bidiVisual/>
        <w:tblW w:w="102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3192"/>
        <w:gridCol w:w="4563"/>
        <w:gridCol w:w="1540"/>
      </w:tblGrid>
      <w:tr w:rsidR="000F04E6" w:rsidRPr="002F4BFF" w:rsidTr="00C747F9">
        <w:trPr>
          <w:cantSplit/>
          <w:tblHeader/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0F04E6" w:rsidRPr="002F4BFF" w:rsidRDefault="000F04E6" w:rsidP="002F4BFF">
            <w:pPr>
              <w:pStyle w:val="TableHead1"/>
              <w:bidi/>
              <w:spacing w:before="60" w:after="60" w:line="300" w:lineRule="exact"/>
            </w:pPr>
            <w:r w:rsidRPr="002F4BFF">
              <w:rPr>
                <w:rFonts w:hint="cs"/>
                <w:rtl/>
              </w:rPr>
              <w:t>رقم التوصية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0F04E6" w:rsidRPr="002F4BFF" w:rsidRDefault="000F04E6" w:rsidP="00601855">
            <w:pPr>
              <w:pStyle w:val="TableHead1"/>
              <w:bidi/>
              <w:spacing w:before="60" w:after="60" w:line="300" w:lineRule="exact"/>
            </w:pPr>
            <w:r w:rsidRPr="002F4BFF">
              <w:rPr>
                <w:rFonts w:hint="cs"/>
                <w:rtl/>
              </w:rPr>
              <w:t>الموضوع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0F04E6" w:rsidRPr="00152121" w:rsidRDefault="000F04E6" w:rsidP="00601855">
            <w:pPr>
              <w:pStyle w:val="Tablehead"/>
              <w:spacing w:line="300" w:lineRule="exact"/>
              <w:rPr>
                <w:rFonts w:ascii="Times New Roman" w:hAnsi="Times New Roman"/>
                <w:noProof/>
              </w:rPr>
            </w:pPr>
            <w:r w:rsidRPr="00152121">
              <w:rPr>
                <w:rFonts w:ascii="Times New Roman" w:hAnsi="Times New Roman" w:hint="cs"/>
                <w:noProof/>
                <w:rtl/>
              </w:rPr>
              <w:t>ملاحظات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F04E6" w:rsidRPr="002F4BFF" w:rsidRDefault="00DD7FEB" w:rsidP="00C747F9">
            <w:pPr>
              <w:pStyle w:val="Tablehead"/>
              <w:spacing w:line="300" w:lineRule="exact"/>
              <w:rPr>
                <w:rFonts w:ascii="Times New Roman" w:hAnsi="Times New Roman"/>
                <w:noProof/>
              </w:rPr>
            </w:pPr>
            <w:r w:rsidRPr="002F4BFF">
              <w:rPr>
                <w:rFonts w:hint="cs"/>
                <w:rtl/>
              </w:rPr>
              <w:t>الإجراء الذي تقترحه جماعة آسيا والمحيط الهادئ للاتصالات</w:t>
            </w:r>
          </w:p>
        </w:tc>
      </w:tr>
      <w:tr w:rsidR="000F04E6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0F04E6" w:rsidRPr="002F4BFF" w:rsidRDefault="000F04E6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7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330DEF" w:rsidRDefault="005C20A4" w:rsidP="00330DEF">
            <w:pPr>
              <w:pStyle w:val="TableText0"/>
              <w:keepNext w:val="0"/>
              <w:bidi/>
              <w:spacing w:before="60" w:after="60" w:line="300" w:lineRule="exact"/>
              <w:ind w:right="161"/>
              <w:jc w:val="left"/>
              <w:rPr>
                <w:spacing w:val="2"/>
                <w:sz w:val="20"/>
                <w:szCs w:val="26"/>
                <w:rtl/>
                <w:lang w:bidi="ar-SA"/>
              </w:rPr>
            </w:pPr>
            <w:r w:rsidRPr="00330DEF">
              <w:rPr>
                <w:spacing w:val="2"/>
                <w:sz w:val="20"/>
                <w:szCs w:val="26"/>
                <w:rtl/>
                <w:lang w:bidi="ar-SA"/>
              </w:rPr>
              <w:t>نماذج نمطية لرخص محطات السفن/الأرضية على سفن ومحطات الطائرات/الأرضية في</w:t>
            </w:r>
            <w:r w:rsidR="00330DEF">
              <w:rPr>
                <w:rFonts w:hint="cs"/>
                <w:spacing w:val="2"/>
                <w:sz w:val="20"/>
                <w:szCs w:val="26"/>
                <w:rtl/>
                <w:lang w:bidi="ar-SA"/>
              </w:rPr>
              <w:t> </w:t>
            </w:r>
            <w:r w:rsidRPr="00330DEF">
              <w:rPr>
                <w:spacing w:val="2"/>
                <w:sz w:val="20"/>
                <w:szCs w:val="26"/>
                <w:rtl/>
                <w:lang w:bidi="ar-SA"/>
              </w:rPr>
              <w:t>طائرات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152121" w:rsidRDefault="000F04E6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sz w:val="20"/>
                <w:szCs w:val="26"/>
              </w:rPr>
            </w:pP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>(مراج</w:t>
            </w:r>
            <w:r w:rsidR="00152AC4" w:rsidRPr="00152121">
              <w:rPr>
                <w:rFonts w:hint="cs"/>
                <w:spacing w:val="-2"/>
                <w:sz w:val="20"/>
                <w:szCs w:val="26"/>
                <w:rtl/>
              </w:rPr>
              <w:t>َ</w:t>
            </w: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 xml:space="preserve">عة في المؤتمر </w:t>
            </w:r>
            <w:r w:rsidRPr="00152121">
              <w:rPr>
                <w:spacing w:val="-2"/>
                <w:sz w:val="20"/>
                <w:szCs w:val="26"/>
              </w:rPr>
              <w:t>WRC-97</w:t>
            </w: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ما زالت صالحة.</w:t>
            </w:r>
          </w:p>
        </w:tc>
        <w:tc>
          <w:tcPr>
            <w:tcW w:w="1540" w:type="dxa"/>
            <w:shd w:val="clear" w:color="auto" w:fill="auto"/>
          </w:tcPr>
          <w:p w:rsidR="000F04E6" w:rsidRPr="002F4BFF" w:rsidRDefault="000F04E6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0F04E6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0F04E6" w:rsidRPr="002F4BFF" w:rsidRDefault="000F04E6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8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2F4BFF" w:rsidRDefault="000F04E6" w:rsidP="00601855">
            <w:pPr>
              <w:pStyle w:val="TableText0"/>
              <w:keepNext w:val="0"/>
              <w:bidi/>
              <w:spacing w:before="60" w:after="60" w:line="300" w:lineRule="exact"/>
              <w:ind w:right="161"/>
              <w:jc w:val="left"/>
              <w:rPr>
                <w:sz w:val="20"/>
                <w:szCs w:val="26"/>
              </w:rPr>
            </w:pPr>
            <w:r w:rsidRPr="002F4BFF">
              <w:rPr>
                <w:rFonts w:hint="cs"/>
                <w:sz w:val="20"/>
                <w:szCs w:val="26"/>
                <w:rtl/>
              </w:rPr>
              <w:t>تعرّف الهوية أوتوماتياً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152121" w:rsidRDefault="000F04E6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152121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152121">
              <w:rPr>
                <w:color w:val="000000"/>
                <w:sz w:val="20"/>
                <w:szCs w:val="26"/>
              </w:rPr>
              <w:t>WARC-79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) ما زالت صالحة.</w:t>
            </w:r>
          </w:p>
        </w:tc>
        <w:tc>
          <w:tcPr>
            <w:tcW w:w="1540" w:type="dxa"/>
            <w:shd w:val="clear" w:color="auto" w:fill="auto"/>
          </w:tcPr>
          <w:p w:rsidR="000F04E6" w:rsidRPr="002F4BFF" w:rsidRDefault="000F04E6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0F04E6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0F04E6" w:rsidRPr="002F4BFF" w:rsidRDefault="000F04E6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FF64C4" w:rsidRDefault="005C20A4" w:rsidP="00601855">
            <w:pPr>
              <w:pStyle w:val="TableText0"/>
              <w:keepNext w:val="0"/>
              <w:bidi/>
              <w:spacing w:before="60" w:after="60" w:line="300" w:lineRule="exact"/>
              <w:ind w:right="161"/>
              <w:jc w:val="left"/>
              <w:rPr>
                <w:spacing w:val="6"/>
                <w:sz w:val="20"/>
                <w:szCs w:val="26"/>
                <w:highlight w:val="yellow"/>
                <w:lang w:val="en-US"/>
              </w:rPr>
            </w:pPr>
            <w:r w:rsidRPr="00FF64C4">
              <w:rPr>
                <w:spacing w:val="6"/>
                <w:sz w:val="20"/>
                <w:szCs w:val="26"/>
                <w:rtl/>
                <w:lang w:bidi="ar-SA"/>
              </w:rPr>
              <w:t xml:space="preserve">تشغيل محطات الإذاعة على متن السفن أو الطائرات 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152121" w:rsidRDefault="000F04E6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sz w:val="20"/>
                <w:szCs w:val="26"/>
                <w:rtl/>
              </w:rPr>
            </w:pPr>
            <w:r w:rsidRPr="00152121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152121">
              <w:rPr>
                <w:color w:val="000000"/>
                <w:sz w:val="20"/>
                <w:szCs w:val="26"/>
              </w:rPr>
              <w:t>WARC-79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) ما زالت صالحة.</w:t>
            </w:r>
          </w:p>
        </w:tc>
        <w:tc>
          <w:tcPr>
            <w:tcW w:w="1540" w:type="dxa"/>
            <w:shd w:val="clear" w:color="auto" w:fill="auto"/>
          </w:tcPr>
          <w:p w:rsidR="000F04E6" w:rsidRPr="002F4BFF" w:rsidRDefault="000F04E6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0F04E6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0F04E6" w:rsidRPr="002F4BFF" w:rsidRDefault="000F04E6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16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2F4BFF" w:rsidRDefault="000F04E6" w:rsidP="00601855">
            <w:pPr>
              <w:pStyle w:val="TableText0"/>
              <w:keepNext w:val="0"/>
              <w:bidi/>
              <w:spacing w:before="60" w:after="60" w:line="300" w:lineRule="exact"/>
              <w:ind w:right="161"/>
              <w:jc w:val="left"/>
              <w:rPr>
                <w:sz w:val="20"/>
                <w:szCs w:val="26"/>
                <w:rtl/>
              </w:rPr>
            </w:pP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إدارة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التداخل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فيما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يتعلق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بالمحطات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التي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يمكن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تشغيلها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في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أكثر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من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خدمة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واحدة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من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خدمات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الاتصالات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الراديوية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للأرض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152121" w:rsidRDefault="000F04E6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152121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152121">
              <w:rPr>
                <w:spacing w:val="-2"/>
                <w:sz w:val="20"/>
                <w:szCs w:val="26"/>
              </w:rPr>
              <w:t>12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ما زالت صالحة.</w:t>
            </w:r>
          </w:p>
        </w:tc>
        <w:tc>
          <w:tcPr>
            <w:tcW w:w="1540" w:type="dxa"/>
            <w:shd w:val="clear" w:color="auto" w:fill="auto"/>
          </w:tcPr>
          <w:p w:rsidR="000F04E6" w:rsidRPr="002F4BFF" w:rsidRDefault="000F04E6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F04E6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0F04E6" w:rsidRPr="002F4BFF" w:rsidRDefault="000F04E6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34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2F4BFF" w:rsidRDefault="000F04E6" w:rsidP="00601855">
            <w:pPr>
              <w:pStyle w:val="TableText0"/>
              <w:keepNext w:val="0"/>
              <w:bidi/>
              <w:spacing w:before="60" w:after="60" w:line="300" w:lineRule="exact"/>
              <w:ind w:right="161"/>
              <w:jc w:val="left"/>
              <w:rPr>
                <w:sz w:val="20"/>
                <w:szCs w:val="26"/>
              </w:rPr>
            </w:pPr>
            <w:r w:rsidRPr="002F4BFF">
              <w:rPr>
                <w:rFonts w:hint="cs"/>
                <w:sz w:val="20"/>
                <w:szCs w:val="26"/>
                <w:rtl/>
              </w:rPr>
              <w:t>مبادئ توزيع نطاقات التردد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152121" w:rsidRDefault="000F04E6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152121">
              <w:rPr>
                <w:rFonts w:hint="cs"/>
                <w:sz w:val="20"/>
                <w:szCs w:val="26"/>
                <w:rtl/>
              </w:rPr>
              <w:t>(</w:t>
            </w: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>مراج</w:t>
            </w:r>
            <w:r w:rsidR="00152AC4" w:rsidRPr="00152121">
              <w:rPr>
                <w:rFonts w:hint="cs"/>
                <w:spacing w:val="-2"/>
                <w:sz w:val="20"/>
                <w:szCs w:val="26"/>
                <w:rtl/>
              </w:rPr>
              <w:t>َ</w:t>
            </w: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 xml:space="preserve">عة </w:t>
            </w:r>
            <w:r w:rsidRPr="00152121">
              <w:rPr>
                <w:rFonts w:hint="cs"/>
                <w:sz w:val="20"/>
                <w:szCs w:val="26"/>
                <w:rtl/>
              </w:rPr>
              <w:t xml:space="preserve">في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152121">
              <w:rPr>
                <w:spacing w:val="-2"/>
                <w:sz w:val="20"/>
                <w:szCs w:val="26"/>
              </w:rPr>
              <w:t>12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ما زالت صالحة.</w:t>
            </w:r>
          </w:p>
          <w:p w:rsidR="00152AC4" w:rsidRPr="00152121" w:rsidRDefault="00152AC4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تمت مراجعة النص في المؤتمر 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t>WRC-12</w:t>
            </w:r>
            <w:r w:rsidR="00152121"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:rsidR="000F04E6" w:rsidRPr="002F4BFF" w:rsidRDefault="000F04E6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0F04E6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0F04E6" w:rsidRPr="002F4BFF" w:rsidRDefault="000F04E6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36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F829FC" w:rsidRDefault="000F04E6" w:rsidP="00F829FC">
            <w:pPr>
              <w:pStyle w:val="TableText0"/>
              <w:keepNext w:val="0"/>
              <w:bidi/>
              <w:spacing w:before="60" w:after="60" w:line="300" w:lineRule="exact"/>
              <w:ind w:right="161"/>
              <w:jc w:val="left"/>
              <w:rPr>
                <w:spacing w:val="2"/>
                <w:sz w:val="20"/>
                <w:szCs w:val="26"/>
              </w:rPr>
            </w:pPr>
            <w:r w:rsidRPr="00F829FC">
              <w:rPr>
                <w:rFonts w:hint="cs"/>
                <w:spacing w:val="2"/>
                <w:sz w:val="20"/>
                <w:szCs w:val="26"/>
                <w:rtl/>
              </w:rPr>
              <w:t>المراقبة الدولية للإرسالات الصادرة عن</w:t>
            </w:r>
            <w:r w:rsidR="00F829FC">
              <w:rPr>
                <w:rFonts w:hint="cs"/>
                <w:spacing w:val="2"/>
                <w:sz w:val="20"/>
                <w:szCs w:val="26"/>
                <w:rtl/>
              </w:rPr>
              <w:t> </w:t>
            </w:r>
            <w:r w:rsidRPr="00F829FC">
              <w:rPr>
                <w:rFonts w:hint="cs"/>
                <w:spacing w:val="2"/>
                <w:sz w:val="20"/>
                <w:szCs w:val="26"/>
                <w:rtl/>
              </w:rPr>
              <w:t>محطات فضائية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152121" w:rsidRDefault="000F04E6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sz w:val="20"/>
                <w:szCs w:val="26"/>
                <w:rtl/>
              </w:rPr>
            </w:pP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152121">
              <w:rPr>
                <w:spacing w:val="-2"/>
                <w:sz w:val="20"/>
                <w:szCs w:val="26"/>
              </w:rPr>
              <w:t>WRC-97</w:t>
            </w: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ما زالت صالحة</w:t>
            </w:r>
            <w:r w:rsidR="00152121" w:rsidRPr="00152121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 دراسات جارية في</w:t>
            </w:r>
            <w:r w:rsidR="00AE2D7A" w:rsidRPr="00152121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لجنة الدراسات</w:t>
            </w:r>
            <w:r w:rsidRPr="00152121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152121">
              <w:rPr>
                <w:color w:val="000000"/>
                <w:sz w:val="20"/>
                <w:szCs w:val="26"/>
              </w:rPr>
              <w:t>1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:rsidR="000F04E6" w:rsidRPr="002F4BFF" w:rsidRDefault="000F04E6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0F04E6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0F04E6" w:rsidRPr="002F4BFF" w:rsidRDefault="000F04E6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37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2F4BFF" w:rsidRDefault="000F04E6" w:rsidP="00601855">
            <w:pPr>
              <w:pStyle w:val="TableText0"/>
              <w:keepNext w:val="0"/>
              <w:bidi/>
              <w:spacing w:before="60" w:after="60" w:line="300" w:lineRule="exact"/>
              <w:ind w:right="161"/>
              <w:jc w:val="left"/>
              <w:rPr>
                <w:sz w:val="20"/>
                <w:szCs w:val="26"/>
                <w:rtl/>
              </w:rPr>
            </w:pPr>
            <w:r w:rsidRPr="002F4BFF">
              <w:rPr>
                <w:rFonts w:hint="cs"/>
                <w:sz w:val="20"/>
                <w:szCs w:val="26"/>
                <w:rtl/>
              </w:rPr>
              <w:t>إجراءات تشغيل المحطات الأرضية على</w:t>
            </w:r>
            <w:r w:rsidRPr="002F4BFF">
              <w:rPr>
                <w:rFonts w:hint="cs"/>
                <w:sz w:val="20"/>
                <w:szCs w:val="26"/>
                <w:rtl/>
                <w:lang w:val="en-US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</w:rPr>
              <w:t>السفن</w:t>
            </w:r>
            <w:r w:rsidRPr="002F4BFF">
              <w:rPr>
                <w:rFonts w:hint="eastAsia"/>
                <w:sz w:val="20"/>
                <w:szCs w:val="26"/>
                <w:rtl/>
              </w:rPr>
              <w:t> </w:t>
            </w:r>
            <w:r w:rsidRPr="002F4BFF">
              <w:rPr>
                <w:sz w:val="20"/>
                <w:szCs w:val="26"/>
              </w:rPr>
              <w:t>(ESV)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152121" w:rsidRDefault="000F04E6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 w:rsidRPr="00152121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152121">
              <w:rPr>
                <w:spacing w:val="-2"/>
                <w:sz w:val="20"/>
                <w:szCs w:val="26"/>
              </w:rPr>
              <w:t>03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ما</w:t>
            </w:r>
            <w:r w:rsidRPr="00152121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زالت صالحة</w:t>
            </w:r>
            <w:r w:rsidR="00152121" w:rsidRPr="00152121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="004308B0"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DD7FEB" w:rsidRPr="00152121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نتيجة للنظر في</w:t>
            </w:r>
            <w:r w:rsidR="00AE2D7A" w:rsidRPr="00152121">
              <w:rPr>
                <w:rFonts w:hint="eastAsia"/>
                <w:color w:val="000000"/>
                <w:spacing w:val="-4"/>
                <w:sz w:val="20"/>
                <w:szCs w:val="26"/>
                <w:rtl/>
              </w:rPr>
              <w:t> </w:t>
            </w:r>
            <w:r w:rsidR="00DD7FEB" w:rsidRPr="00152121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البند</w:t>
            </w:r>
            <w:r w:rsidR="004308B0" w:rsidRPr="00152121">
              <w:rPr>
                <w:rFonts w:hint="eastAsia"/>
                <w:color w:val="000000"/>
                <w:spacing w:val="-4"/>
                <w:sz w:val="20"/>
                <w:szCs w:val="26"/>
                <w:rtl/>
              </w:rPr>
              <w:t> </w:t>
            </w:r>
            <w:r w:rsidR="00DD7FEB" w:rsidRPr="00152121">
              <w:rPr>
                <w:color w:val="000000"/>
                <w:spacing w:val="-4"/>
                <w:sz w:val="20"/>
                <w:szCs w:val="26"/>
                <w:lang w:val="en-US"/>
              </w:rPr>
              <w:t>8.1</w:t>
            </w:r>
            <w:r w:rsidR="00DD7FEB" w:rsidRPr="00152121">
              <w:rPr>
                <w:rFonts w:hint="cs"/>
                <w:color w:val="000000"/>
                <w:spacing w:val="-4"/>
                <w:sz w:val="20"/>
                <w:szCs w:val="26"/>
                <w:rtl/>
                <w:lang w:val="en-US"/>
              </w:rPr>
              <w:t xml:space="preserve"> من جدول أعمال المؤتمر </w:t>
            </w:r>
            <w:r w:rsidR="00DD7FEB" w:rsidRPr="00152121">
              <w:rPr>
                <w:color w:val="000000"/>
                <w:spacing w:val="-4"/>
                <w:sz w:val="20"/>
                <w:szCs w:val="26"/>
                <w:lang w:val="en-US"/>
              </w:rPr>
              <w:t>WRC-15</w:t>
            </w:r>
            <w:r w:rsidR="00DD7FEB" w:rsidRPr="00152121">
              <w:rPr>
                <w:rFonts w:hint="cs"/>
                <w:color w:val="000000"/>
                <w:spacing w:val="-4"/>
                <w:sz w:val="20"/>
                <w:szCs w:val="26"/>
                <w:rtl/>
                <w:lang w:val="en-US"/>
              </w:rPr>
              <w:t>، ينبغي ألا</w:t>
            </w:r>
            <w:r w:rsidR="00AE2D7A" w:rsidRPr="00152121">
              <w:rPr>
                <w:rFonts w:hint="eastAsia"/>
                <w:color w:val="000000"/>
                <w:spacing w:val="-4"/>
                <w:sz w:val="20"/>
                <w:szCs w:val="26"/>
                <w:rtl/>
                <w:lang w:val="en-US"/>
              </w:rPr>
              <w:t> </w:t>
            </w:r>
            <w:r w:rsidR="00DD7FEB" w:rsidRPr="00152121">
              <w:rPr>
                <w:rFonts w:hint="cs"/>
                <w:color w:val="000000"/>
                <w:spacing w:val="-4"/>
                <w:sz w:val="20"/>
                <w:szCs w:val="26"/>
                <w:rtl/>
                <w:lang w:val="en-US"/>
              </w:rPr>
              <w:t>يدخل أي تغيير على هذه التوصية.</w:t>
            </w:r>
          </w:p>
        </w:tc>
        <w:tc>
          <w:tcPr>
            <w:tcW w:w="1540" w:type="dxa"/>
            <w:shd w:val="clear" w:color="auto" w:fill="auto"/>
          </w:tcPr>
          <w:p w:rsidR="000F04E6" w:rsidRPr="002F4BFF" w:rsidRDefault="000F04E6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rtl/>
                <w:lang w:val="en-US"/>
              </w:rPr>
            </w:pPr>
            <w:r w:rsidRPr="002F4BFF">
              <w:rPr>
                <w:color w:val="000000"/>
                <w:sz w:val="20"/>
                <w:szCs w:val="26"/>
              </w:rPr>
              <w:t>NOC</w:t>
            </w:r>
          </w:p>
        </w:tc>
      </w:tr>
      <w:tr w:rsidR="000F04E6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0F04E6" w:rsidRPr="002F4BFF" w:rsidRDefault="000F04E6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63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2F4BFF" w:rsidRDefault="000F04E6" w:rsidP="00601855">
            <w:pPr>
              <w:pStyle w:val="TableText0"/>
              <w:keepNext w:val="0"/>
              <w:bidi/>
              <w:spacing w:before="60" w:after="60" w:line="300" w:lineRule="exact"/>
              <w:ind w:right="161"/>
              <w:jc w:val="left"/>
              <w:rPr>
                <w:sz w:val="20"/>
                <w:szCs w:val="26"/>
              </w:rPr>
            </w:pPr>
            <w:r w:rsidRPr="002F4BFF">
              <w:rPr>
                <w:rFonts w:hint="cs"/>
                <w:sz w:val="20"/>
                <w:szCs w:val="26"/>
                <w:rtl/>
              </w:rPr>
              <w:t>حساب عرض النطاق اللازم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6200C3" w:rsidRDefault="000F04E6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spacing w:val="-2"/>
                <w:sz w:val="20"/>
                <w:szCs w:val="26"/>
                <w:lang w:val="en-US"/>
              </w:rPr>
            </w:pPr>
            <w:r w:rsidRPr="006200C3">
              <w:rPr>
                <w:rFonts w:hint="cs"/>
                <w:spacing w:val="-2"/>
                <w:sz w:val="20"/>
                <w:szCs w:val="26"/>
                <w:rtl/>
              </w:rPr>
              <w:t xml:space="preserve">(في </w:t>
            </w:r>
            <w:r w:rsidRPr="006200C3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المؤتمر </w:t>
            </w:r>
            <w:r w:rsidRPr="006200C3">
              <w:rPr>
                <w:color w:val="000000"/>
                <w:spacing w:val="-2"/>
                <w:sz w:val="20"/>
                <w:szCs w:val="26"/>
              </w:rPr>
              <w:t>WARC-79</w:t>
            </w:r>
            <w:r w:rsidRPr="006200C3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>) ما زالت صالحة</w:t>
            </w:r>
            <w:r w:rsidR="00152121" w:rsidRPr="006200C3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>.</w:t>
            </w:r>
            <w:r w:rsidRPr="006200C3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</w:t>
            </w:r>
            <w:r w:rsidR="00213D4F" w:rsidRPr="006200C3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عولجت مسألة "حساب عرض النطاق اللازم" في التوصية </w:t>
            </w:r>
            <w:r w:rsidR="00213D4F" w:rsidRPr="006200C3">
              <w:rPr>
                <w:color w:val="000000"/>
                <w:spacing w:val="-2"/>
                <w:sz w:val="20"/>
                <w:szCs w:val="26"/>
                <w:lang w:val="en-US"/>
              </w:rPr>
              <w:t>ITU</w:t>
            </w:r>
            <w:r w:rsidR="00AE2D7A" w:rsidRPr="006200C3">
              <w:rPr>
                <w:color w:val="000000"/>
                <w:spacing w:val="-2"/>
                <w:sz w:val="20"/>
                <w:szCs w:val="26"/>
                <w:lang w:val="en-US"/>
              </w:rPr>
              <w:noBreakHyphen/>
            </w:r>
            <w:r w:rsidR="00213D4F" w:rsidRPr="006200C3">
              <w:rPr>
                <w:color w:val="000000"/>
                <w:spacing w:val="-2"/>
                <w:sz w:val="20"/>
                <w:szCs w:val="26"/>
                <w:lang w:val="en-US"/>
              </w:rPr>
              <w:t>R SM.1138</w:t>
            </w:r>
            <w:r w:rsidR="00213D4F" w:rsidRPr="006200C3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المضمنة بالإحالة إليها في</w:t>
            </w:r>
            <w:r w:rsidR="00DC6B1F" w:rsidRPr="006200C3">
              <w:rPr>
                <w:rFonts w:hint="eastAsia"/>
                <w:color w:val="000000"/>
                <w:spacing w:val="-2"/>
                <w:sz w:val="20"/>
                <w:szCs w:val="26"/>
                <w:rtl/>
                <w:lang w:val="en-US"/>
              </w:rPr>
              <w:t> </w:t>
            </w:r>
            <w:r w:rsidR="00213D4F" w:rsidRPr="006200C3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>التذييل</w:t>
            </w:r>
            <w:r w:rsidR="00AE2D7A" w:rsidRPr="006200C3">
              <w:rPr>
                <w:rFonts w:hint="eastAsia"/>
                <w:color w:val="000000"/>
                <w:spacing w:val="-2"/>
                <w:sz w:val="20"/>
                <w:szCs w:val="26"/>
                <w:rtl/>
                <w:lang w:val="en-US"/>
              </w:rPr>
              <w:t> </w:t>
            </w:r>
            <w:r w:rsidR="00213D4F" w:rsidRPr="006200C3">
              <w:rPr>
                <w:color w:val="000000"/>
                <w:spacing w:val="-2"/>
                <w:sz w:val="20"/>
                <w:szCs w:val="26"/>
                <w:lang w:val="en-US"/>
              </w:rPr>
              <w:t>1</w:t>
            </w:r>
            <w:r w:rsidR="00213D4F" w:rsidRPr="006200C3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(القسم</w:t>
            </w:r>
            <w:r w:rsidR="00AE2D7A" w:rsidRPr="006200C3">
              <w:rPr>
                <w:rFonts w:hint="eastAsia"/>
                <w:color w:val="000000"/>
                <w:spacing w:val="-2"/>
                <w:sz w:val="20"/>
                <w:szCs w:val="26"/>
                <w:rtl/>
                <w:lang w:val="en-US"/>
              </w:rPr>
              <w:t> </w:t>
            </w:r>
            <w:r w:rsidR="00213D4F" w:rsidRPr="006200C3">
              <w:rPr>
                <w:color w:val="000000"/>
                <w:spacing w:val="-2"/>
                <w:sz w:val="20"/>
                <w:szCs w:val="26"/>
                <w:lang w:val="en-US"/>
              </w:rPr>
              <w:t>(1</w:t>
            </w:r>
            <w:r w:rsidR="00213D4F" w:rsidRPr="006200C3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>. التوصية</w:t>
            </w:r>
            <w:r w:rsidR="004308B0" w:rsidRPr="006200C3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</w:t>
            </w:r>
            <w:r w:rsidR="00213D4F" w:rsidRPr="006200C3">
              <w:rPr>
                <w:color w:val="000000"/>
                <w:spacing w:val="-2"/>
                <w:sz w:val="20"/>
                <w:szCs w:val="26"/>
                <w:lang w:val="en-US"/>
              </w:rPr>
              <w:t>ITU</w:t>
            </w:r>
            <w:r w:rsidR="004308B0" w:rsidRPr="006200C3">
              <w:rPr>
                <w:color w:val="000000"/>
                <w:spacing w:val="-2"/>
                <w:sz w:val="20"/>
                <w:szCs w:val="26"/>
                <w:lang w:val="en-US"/>
              </w:rPr>
              <w:noBreakHyphen/>
            </w:r>
            <w:r w:rsidR="00213D4F" w:rsidRPr="006200C3">
              <w:rPr>
                <w:color w:val="000000"/>
                <w:spacing w:val="-2"/>
                <w:sz w:val="20"/>
                <w:szCs w:val="26"/>
                <w:lang w:val="en-US"/>
              </w:rPr>
              <w:t>R SM.328</w:t>
            </w:r>
            <w:r w:rsidR="006200C3" w:rsidRPr="006200C3">
              <w:rPr>
                <w:color w:val="000000"/>
                <w:spacing w:val="-2"/>
                <w:sz w:val="20"/>
                <w:szCs w:val="26"/>
                <w:lang w:val="en-US"/>
              </w:rPr>
              <w:noBreakHyphen/>
            </w:r>
            <w:r w:rsidR="00213D4F" w:rsidRPr="006200C3">
              <w:rPr>
                <w:color w:val="000000"/>
                <w:spacing w:val="-2"/>
                <w:sz w:val="20"/>
                <w:szCs w:val="26"/>
                <w:lang w:val="en-US"/>
              </w:rPr>
              <w:t>11</w:t>
            </w:r>
            <w:r w:rsidR="00213D4F" w:rsidRPr="006200C3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</w:t>
            </w:r>
            <w:r w:rsidR="00DE50A0" w:rsidRPr="006200C3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>(تم</w:t>
            </w:r>
            <w:r w:rsidR="006200C3">
              <w:rPr>
                <w:rFonts w:hint="eastAsia"/>
                <w:color w:val="000000"/>
                <w:spacing w:val="-2"/>
                <w:sz w:val="20"/>
                <w:szCs w:val="26"/>
                <w:rtl/>
                <w:lang w:val="en-US"/>
              </w:rPr>
              <w:t> </w:t>
            </w:r>
            <w:r w:rsidR="00DE50A0" w:rsidRPr="006200C3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>تحديثها في</w:t>
            </w:r>
            <w:r w:rsidR="00AE2D7A" w:rsidRPr="006200C3">
              <w:rPr>
                <w:rFonts w:hint="eastAsia"/>
                <w:color w:val="000000"/>
                <w:spacing w:val="-2"/>
                <w:sz w:val="20"/>
                <w:szCs w:val="26"/>
                <w:rtl/>
                <w:lang w:val="en-US"/>
              </w:rPr>
              <w:t> </w:t>
            </w:r>
            <w:r w:rsidR="00DE50A0" w:rsidRPr="006200C3">
              <w:rPr>
                <w:color w:val="000000"/>
                <w:spacing w:val="-2"/>
                <w:sz w:val="20"/>
                <w:szCs w:val="26"/>
                <w:lang w:val="en-US"/>
              </w:rPr>
              <w:t>2006</w:t>
            </w:r>
            <w:r w:rsidR="001F0E1D" w:rsidRPr="006200C3">
              <w:rPr>
                <w:color w:val="000000"/>
                <w:spacing w:val="-2"/>
                <w:sz w:val="20"/>
                <w:szCs w:val="26"/>
                <w:lang w:val="en-US"/>
              </w:rPr>
              <w:t>/05</w:t>
            </w:r>
            <w:r w:rsidR="00DE50A0" w:rsidRPr="006200C3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>)</w:t>
            </w:r>
            <w:r w:rsidR="001F0E1D" w:rsidRPr="006200C3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 xml:space="preserve"> سارية المفعول</w:t>
            </w:r>
            <w:r w:rsidR="00213D4F" w:rsidRPr="006200C3">
              <w:rPr>
                <w:rFonts w:hint="cs"/>
                <w:color w:val="000000"/>
                <w:spacing w:val="-2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:rsidR="000F04E6" w:rsidRPr="002F4BFF" w:rsidRDefault="000F04E6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0F04E6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0F04E6" w:rsidRPr="002F4BFF" w:rsidRDefault="000F04E6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lastRenderedPageBreak/>
              <w:t>71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2F4BFF" w:rsidRDefault="006C5AD8" w:rsidP="00601855">
            <w:pPr>
              <w:pStyle w:val="TableText0"/>
              <w:keepNext w:val="0"/>
              <w:bidi/>
              <w:spacing w:before="60" w:after="60" w:line="300" w:lineRule="exact"/>
              <w:ind w:right="161"/>
              <w:jc w:val="left"/>
              <w:rPr>
                <w:sz w:val="20"/>
                <w:szCs w:val="26"/>
                <w:lang w:val="en-US"/>
              </w:rPr>
            </w:pPr>
            <w:r w:rsidRPr="002F4BFF">
              <w:rPr>
                <w:sz w:val="20"/>
                <w:szCs w:val="26"/>
                <w:rtl/>
                <w:lang w:bidi="ar-SA"/>
              </w:rPr>
              <w:t xml:space="preserve">إقرار نمط </w:t>
            </w:r>
            <w:r w:rsidR="00CC7D86" w:rsidRPr="002F4BFF">
              <w:rPr>
                <w:rFonts w:hint="cs"/>
                <w:sz w:val="20"/>
                <w:szCs w:val="26"/>
                <w:rtl/>
                <w:lang w:bidi="ar-SA"/>
              </w:rPr>
              <w:t>ا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لتجهيزات الراديوية 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152121" w:rsidRDefault="000F04E6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sz w:val="20"/>
                <w:szCs w:val="26"/>
              </w:rPr>
            </w:pPr>
            <w:r w:rsidRPr="00152121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152121">
              <w:rPr>
                <w:sz w:val="20"/>
                <w:szCs w:val="26"/>
              </w:rPr>
              <w:t>WARC-79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) ما زالت صالحة.</w:t>
            </w:r>
          </w:p>
        </w:tc>
        <w:tc>
          <w:tcPr>
            <w:tcW w:w="1540" w:type="dxa"/>
            <w:shd w:val="clear" w:color="auto" w:fill="auto"/>
          </w:tcPr>
          <w:p w:rsidR="000F04E6" w:rsidRPr="002F4BFF" w:rsidRDefault="000F04E6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0F04E6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0F04E6" w:rsidRPr="002F4BFF" w:rsidRDefault="000F04E6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75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2F4BFF" w:rsidRDefault="000F04E6" w:rsidP="00601855">
            <w:pPr>
              <w:pStyle w:val="TableText0"/>
              <w:keepNext w:val="0"/>
              <w:bidi/>
              <w:spacing w:before="60" w:after="60" w:line="300" w:lineRule="exact"/>
              <w:ind w:right="161"/>
              <w:jc w:val="left"/>
              <w:rPr>
                <w:sz w:val="20"/>
                <w:szCs w:val="26"/>
              </w:rPr>
            </w:pPr>
            <w:r w:rsidRPr="002F4BFF">
              <w:rPr>
                <w:rFonts w:hint="cs"/>
                <w:sz w:val="20"/>
                <w:szCs w:val="26"/>
                <w:rtl/>
              </w:rPr>
              <w:t>دراسة الحد الفاصل بين مجال البث خارج النطاق ومجال البث الهامشي للرادارات الأولية النبضية التي يحركها المغنيطرون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152121" w:rsidRDefault="000F04E6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sz w:val="20"/>
                <w:szCs w:val="26"/>
                <w:rtl/>
                <w:lang w:val="en-US"/>
              </w:rPr>
            </w:pPr>
            <w:r w:rsidRPr="00152121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152121">
              <w:rPr>
                <w:spacing w:val="-2"/>
                <w:sz w:val="20"/>
                <w:szCs w:val="26"/>
              </w:rPr>
              <w:t>03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ما زالت صالحة</w:t>
            </w:r>
            <w:r w:rsidR="00152121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="001F0E1D"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 دراسات قطاع الاتصالات الراديوية جارية.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التوصية </w:t>
            </w:r>
            <w:r w:rsidRPr="00152121">
              <w:rPr>
                <w:color w:val="000000"/>
                <w:sz w:val="20"/>
                <w:szCs w:val="26"/>
              </w:rPr>
              <w:t>ITU-R SM.1541-5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 (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تم تحديثها في</w:t>
            </w:r>
            <w:r w:rsidR="00BF31FC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t>2013/08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) سارية المفعول</w:t>
            </w:r>
            <w:r w:rsidR="00152121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:rsidR="000F04E6" w:rsidRPr="002F4BFF" w:rsidRDefault="000F04E6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rtl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0F04E6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0F04E6" w:rsidRPr="002F4BFF" w:rsidRDefault="000F04E6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76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2F4BFF" w:rsidRDefault="000F04E6" w:rsidP="00601855">
            <w:pPr>
              <w:pStyle w:val="TableText0"/>
              <w:keepNext w:val="0"/>
              <w:bidi/>
              <w:spacing w:before="60" w:after="60" w:line="300" w:lineRule="exact"/>
              <w:ind w:right="161"/>
              <w:jc w:val="left"/>
              <w:rPr>
                <w:sz w:val="20"/>
                <w:szCs w:val="26"/>
                <w:rtl/>
              </w:rPr>
            </w:pP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نشر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الأنظمة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الراديوية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الإدراكية</w:t>
            </w:r>
            <w:r w:rsidRPr="002F4BFF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2F4BFF">
              <w:rPr>
                <w:rFonts w:hint="cs"/>
                <w:sz w:val="20"/>
                <w:szCs w:val="26"/>
                <w:rtl/>
                <w:lang w:bidi="ar-SA"/>
              </w:rPr>
              <w:t>واستعمالها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355FB3" w:rsidRPr="00152121" w:rsidRDefault="000F04E6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152121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152121">
              <w:rPr>
                <w:spacing w:val="-2"/>
                <w:sz w:val="20"/>
                <w:szCs w:val="26"/>
              </w:rPr>
              <w:t>12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ما زالت صالحة</w:t>
            </w:r>
            <w:r w:rsidR="00355FB3" w:rsidRPr="00152121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="00152121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152121" w:rsidRPr="00152121">
              <w:rPr>
                <w:rFonts w:hint="cs"/>
                <w:color w:val="000000"/>
                <w:sz w:val="20"/>
                <w:szCs w:val="26"/>
                <w:rtl/>
              </w:rPr>
              <w:t>دراسات قطاع الاتصالات الراديوية جارية</w:t>
            </w:r>
            <w:r w:rsidR="00152121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  <w:p w:rsidR="000F04E6" w:rsidRPr="00152121" w:rsidRDefault="00355FB3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يمكن النظر في إدخال تعديلات اعتماداً على </w:t>
            </w:r>
            <w:r w:rsidR="00FE2E16"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ما </w:t>
            </w:r>
            <w:r w:rsidR="00152121">
              <w:rPr>
                <w:rFonts w:hint="cs"/>
                <w:color w:val="000000"/>
                <w:sz w:val="20"/>
                <w:szCs w:val="26"/>
                <w:rtl/>
              </w:rPr>
              <w:t xml:space="preserve">تقرره جمعية الاتصالات الراديوية </w:t>
            </w:r>
            <w:r w:rsidR="00152121">
              <w:rPr>
                <w:color w:val="000000"/>
                <w:sz w:val="20"/>
                <w:szCs w:val="26"/>
                <w:lang w:val="en-US"/>
              </w:rPr>
              <w:t>2015</w:t>
            </w:r>
            <w:r w:rsidR="000F04E6"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 بشأن القرار </w:t>
            </w:r>
            <w:r w:rsidR="000F04E6" w:rsidRPr="00152121">
              <w:rPr>
                <w:color w:val="000000"/>
                <w:sz w:val="20"/>
                <w:szCs w:val="26"/>
              </w:rPr>
              <w:t>ITU-R 58</w:t>
            </w:r>
            <w:r w:rsidR="000F04E6" w:rsidRPr="00152121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:rsidR="000F04E6" w:rsidRPr="002F4BFF" w:rsidRDefault="000F04E6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</w:rPr>
              <w:t>NOC</w:t>
            </w:r>
            <w:r w:rsidRPr="002F4BFF">
              <w:rPr>
                <w:color w:val="000000"/>
                <w:sz w:val="20"/>
                <w:szCs w:val="26"/>
                <w:lang w:val="en-US"/>
              </w:rPr>
              <w:t>/MOD</w:t>
            </w:r>
          </w:p>
        </w:tc>
      </w:tr>
      <w:tr w:rsidR="000F04E6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0F04E6" w:rsidRPr="002F4BFF" w:rsidRDefault="000F04E6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100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2F4BFF" w:rsidRDefault="000F04E6" w:rsidP="00601855">
            <w:pPr>
              <w:pStyle w:val="TableText0"/>
              <w:keepNext w:val="0"/>
              <w:bidi/>
              <w:spacing w:before="60" w:after="60" w:line="300" w:lineRule="exact"/>
              <w:ind w:right="161"/>
              <w:jc w:val="left"/>
              <w:rPr>
                <w:sz w:val="20"/>
                <w:szCs w:val="26"/>
              </w:rPr>
            </w:pPr>
            <w:r w:rsidRPr="002F4BFF">
              <w:rPr>
                <w:sz w:val="20"/>
                <w:szCs w:val="26"/>
                <w:rtl/>
              </w:rPr>
              <w:t xml:space="preserve">نطاقات </w:t>
            </w:r>
            <w:r w:rsidR="003809D9" w:rsidRPr="002F4BFF">
              <w:rPr>
                <w:rFonts w:hint="cs"/>
                <w:sz w:val="20"/>
                <w:szCs w:val="26"/>
                <w:rtl/>
              </w:rPr>
              <w:t>من أجل</w:t>
            </w:r>
            <w:r w:rsidRPr="002F4BFF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2F4BFF">
              <w:rPr>
                <w:sz w:val="20"/>
                <w:szCs w:val="26"/>
                <w:rtl/>
              </w:rPr>
              <w:t>الانتثار التروبوسفيري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0F04E6" w:rsidRPr="00152121" w:rsidRDefault="000F04E6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sz w:val="20"/>
                <w:szCs w:val="26"/>
                <w:rtl/>
              </w:rPr>
            </w:pPr>
            <w:r w:rsidRPr="00152121">
              <w:rPr>
                <w:rFonts w:hint="cs"/>
                <w:sz w:val="20"/>
                <w:szCs w:val="26"/>
                <w:rtl/>
              </w:rPr>
              <w:t>(</w:t>
            </w: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>مراج</w:t>
            </w:r>
            <w:r w:rsidR="007F7AB8">
              <w:rPr>
                <w:rFonts w:hint="cs"/>
                <w:spacing w:val="-2"/>
                <w:sz w:val="20"/>
                <w:szCs w:val="26"/>
                <w:rtl/>
              </w:rPr>
              <w:t>َ</w:t>
            </w: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 xml:space="preserve">عة </w:t>
            </w:r>
            <w:r w:rsidRPr="00152121">
              <w:rPr>
                <w:rFonts w:hint="cs"/>
                <w:sz w:val="20"/>
                <w:szCs w:val="26"/>
                <w:rtl/>
              </w:rPr>
              <w:t xml:space="preserve">في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152121">
              <w:rPr>
                <w:spacing w:val="-2"/>
                <w:sz w:val="20"/>
                <w:szCs w:val="26"/>
              </w:rPr>
              <w:t>03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ما زالت صالحة.</w:t>
            </w:r>
          </w:p>
        </w:tc>
        <w:tc>
          <w:tcPr>
            <w:tcW w:w="1540" w:type="dxa"/>
            <w:shd w:val="clear" w:color="auto" w:fill="auto"/>
          </w:tcPr>
          <w:p w:rsidR="000F04E6" w:rsidRPr="002F4BFF" w:rsidRDefault="000F04E6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B42BDF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B42BDF" w:rsidRPr="002F4BFF" w:rsidRDefault="00B42BDF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206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2F4BFF" w:rsidRDefault="00B42BDF" w:rsidP="00601855">
            <w:pPr>
              <w:pStyle w:val="TableTextS50"/>
              <w:spacing w:before="60" w:after="60" w:line="300" w:lineRule="exact"/>
              <w:jc w:val="left"/>
              <w:rPr>
                <w:spacing w:val="-4"/>
                <w:rtl/>
              </w:rPr>
            </w:pPr>
            <w:r w:rsidRPr="002F4BFF">
              <w:rPr>
                <w:spacing w:val="-4"/>
                <w:rtl/>
              </w:rPr>
              <w:t>استعمال الخدمة المتنقلة الساتلية المتكاملة وأنظمة المكون الأرضي في بعض نطاقات التردد المحددة للمكون الساتلي للاتصالات المتنقلة الدولية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152121" w:rsidRDefault="00B42BDF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color w:val="000000"/>
                <w:sz w:val="20"/>
                <w:szCs w:val="26"/>
                <w:rtl/>
                <w:lang w:val="en-US"/>
              </w:rPr>
            </w:pPr>
            <w:r w:rsidRPr="00152121">
              <w:rPr>
                <w:rFonts w:hint="cs"/>
                <w:sz w:val="20"/>
                <w:szCs w:val="26"/>
                <w:rtl/>
              </w:rPr>
              <w:t>(</w:t>
            </w: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>مراج</w:t>
            </w:r>
            <w:r w:rsidR="007F7AB8">
              <w:rPr>
                <w:rFonts w:hint="cs"/>
                <w:spacing w:val="-2"/>
                <w:sz w:val="20"/>
                <w:szCs w:val="26"/>
                <w:rtl/>
              </w:rPr>
              <w:t>َ</w:t>
            </w: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 xml:space="preserve">عة </w:t>
            </w:r>
            <w:r w:rsidRPr="00152121">
              <w:rPr>
                <w:rFonts w:hint="cs"/>
                <w:sz w:val="20"/>
                <w:szCs w:val="26"/>
                <w:rtl/>
              </w:rPr>
              <w:t xml:space="preserve">في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152121">
              <w:rPr>
                <w:spacing w:val="-2"/>
                <w:sz w:val="20"/>
                <w:szCs w:val="26"/>
              </w:rPr>
              <w:t>12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ما زالت صالحة</w:t>
            </w:r>
            <w:r w:rsidR="00FB0587" w:rsidRPr="00152121">
              <w:rPr>
                <w:rFonts w:hint="cs"/>
                <w:color w:val="000000"/>
                <w:sz w:val="20"/>
                <w:szCs w:val="26"/>
                <w:rtl/>
              </w:rPr>
              <w:t>. دراسات قطاع الاتصالات الراديوية جارية.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 تجري لجنة الدراسات</w:t>
            </w:r>
            <w:r w:rsidRPr="00152121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t>4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دراسات من أجل وضع مشاريع توصيات/تقارير جديدة ذات</w:t>
            </w:r>
            <w:r w:rsidRPr="00152121">
              <w:rPr>
                <w:rFonts w:hint="eastAsia"/>
                <w:color w:val="000000"/>
                <w:sz w:val="20"/>
                <w:szCs w:val="26"/>
                <w:rtl/>
                <w:lang w:val="en-US"/>
              </w:rPr>
              <w:t> </w:t>
            </w:r>
            <w:r w:rsidR="00E46EF8"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صلة.</w:t>
            </w:r>
          </w:p>
        </w:tc>
        <w:tc>
          <w:tcPr>
            <w:tcW w:w="1540" w:type="dxa"/>
            <w:shd w:val="clear" w:color="auto" w:fill="auto"/>
          </w:tcPr>
          <w:p w:rsidR="00B42BDF" w:rsidRPr="002F4BFF" w:rsidRDefault="00B42BDF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B42BDF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B42BDF" w:rsidRPr="002F4BFF" w:rsidRDefault="00B42BDF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207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2F4BFF" w:rsidRDefault="00B42BDF" w:rsidP="00601855">
            <w:pPr>
              <w:pStyle w:val="TableTextS50"/>
              <w:spacing w:before="60" w:after="60" w:line="300" w:lineRule="exact"/>
              <w:jc w:val="left"/>
              <w:rPr>
                <w:rtl/>
                <w:lang w:bidi="ar-SA"/>
              </w:rPr>
            </w:pPr>
            <w:r w:rsidRPr="002F4BFF">
              <w:rPr>
                <w:rtl/>
              </w:rPr>
              <w:t>أنظمة الاتصالات المتنقلة الدولية المقبلة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152121" w:rsidRDefault="00B42BDF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color w:val="000000"/>
                <w:sz w:val="20"/>
                <w:szCs w:val="26"/>
                <w:highlight w:val="yellow"/>
                <w:rtl/>
              </w:rPr>
            </w:pPr>
            <w:r w:rsidRPr="00152121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noBreakHyphen/>
              <w:t>07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ما زالت صالحة</w:t>
            </w:r>
            <w:r w:rsidR="006438C9" w:rsidRPr="00152121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6438C9" w:rsidRPr="00152121">
              <w:rPr>
                <w:rFonts w:hint="cs"/>
                <w:color w:val="000000"/>
                <w:sz w:val="20"/>
                <w:szCs w:val="26"/>
                <w:rtl/>
              </w:rPr>
              <w:t>يجب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 تحديث </w:t>
            </w:r>
            <w:r w:rsidR="006438C9"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نصوص قطاع الاتصالات الراديوية المحال إليها </w:t>
            </w:r>
            <w:r w:rsidR="00F85B5B" w:rsidRPr="00152121">
              <w:rPr>
                <w:rFonts w:hint="cs"/>
                <w:color w:val="000000"/>
                <w:sz w:val="20"/>
                <w:szCs w:val="26"/>
                <w:rtl/>
              </w:rPr>
              <w:t>لتجسيد</w:t>
            </w:r>
            <w:r w:rsidR="006438C9"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 الدراسة الأخيرة التي </w:t>
            </w:r>
            <w:r w:rsidR="001A43DB" w:rsidRPr="00152121">
              <w:rPr>
                <w:rFonts w:hint="cs"/>
                <w:color w:val="000000"/>
                <w:sz w:val="20"/>
                <w:szCs w:val="26"/>
                <w:rtl/>
              </w:rPr>
              <w:t>أجريت</w:t>
            </w:r>
            <w:r w:rsidR="006438C9"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 في قطاع الاتصالات الراديوية (انظر </w:t>
            </w:r>
            <w:r w:rsidR="006438C9" w:rsidRPr="00152121">
              <w:rPr>
                <w:color w:val="000000"/>
                <w:sz w:val="20"/>
                <w:szCs w:val="26"/>
                <w:lang w:val="en-US"/>
              </w:rPr>
              <w:t>ASP/4/2</w:t>
            </w:r>
            <w:r w:rsidR="006438C9"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).</w:t>
            </w:r>
            <w:r w:rsidRPr="00152121">
              <w:rPr>
                <w:color w:val="000000"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B42BDF" w:rsidRPr="002F4BFF" w:rsidRDefault="00B42BDF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MOD</w:t>
            </w:r>
          </w:p>
        </w:tc>
      </w:tr>
      <w:tr w:rsidR="00B42BDF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B42BDF" w:rsidRPr="002F4BFF" w:rsidRDefault="00B42BDF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316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2F4BFF" w:rsidRDefault="00B42BDF" w:rsidP="00601855">
            <w:pPr>
              <w:pStyle w:val="TableTextS50"/>
              <w:spacing w:before="60" w:after="60" w:line="300" w:lineRule="exact"/>
              <w:jc w:val="left"/>
              <w:rPr>
                <w:rtl/>
                <w:lang w:bidi="ar-SA"/>
              </w:rPr>
            </w:pPr>
            <w:r w:rsidRPr="002F4BFF">
              <w:rPr>
                <w:rtl/>
              </w:rPr>
              <w:t xml:space="preserve">استخدام محطات أرضية على سفن داخل الموانئ 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152121" w:rsidRDefault="00B42BDF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color w:val="000000"/>
                <w:sz w:val="20"/>
                <w:szCs w:val="26"/>
                <w:highlight w:val="yellow"/>
              </w:rPr>
            </w:pPr>
            <w:r w:rsidRPr="00152121">
              <w:rPr>
                <w:rFonts w:hint="cs"/>
                <w:sz w:val="20"/>
                <w:szCs w:val="26"/>
                <w:rtl/>
              </w:rPr>
              <w:t>(</w:t>
            </w: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>مراج</w:t>
            </w:r>
            <w:r w:rsidR="00357F0C">
              <w:rPr>
                <w:rFonts w:hint="cs"/>
                <w:spacing w:val="-2"/>
                <w:sz w:val="20"/>
                <w:szCs w:val="26"/>
                <w:rtl/>
              </w:rPr>
              <w:t>َ</w:t>
            </w: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 xml:space="preserve">عة </w:t>
            </w:r>
            <w:r w:rsidRPr="00152121">
              <w:rPr>
                <w:rFonts w:hint="cs"/>
                <w:sz w:val="20"/>
                <w:szCs w:val="26"/>
                <w:rtl/>
              </w:rPr>
              <w:t xml:space="preserve">في المؤتمر </w:t>
            </w:r>
            <w:r w:rsidRPr="00152121">
              <w:rPr>
                <w:sz w:val="20"/>
                <w:szCs w:val="26"/>
              </w:rPr>
              <w:t>Mob-87</w:t>
            </w:r>
            <w:r w:rsidRPr="00152121">
              <w:rPr>
                <w:rFonts w:hint="cs"/>
                <w:sz w:val="20"/>
                <w:szCs w:val="26"/>
                <w:rtl/>
                <w:lang w:val="en-US"/>
              </w:rPr>
              <w:t>)</w:t>
            </w:r>
            <w:r w:rsidRPr="00152121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3208A2" w:rsidRPr="00152121">
              <w:rPr>
                <w:rFonts w:hint="cs"/>
                <w:sz w:val="20"/>
                <w:szCs w:val="26"/>
                <w:rtl/>
              </w:rPr>
              <w:t xml:space="preserve">بعض الجوانب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ما زالت صالحة.</w:t>
            </w:r>
          </w:p>
        </w:tc>
        <w:tc>
          <w:tcPr>
            <w:tcW w:w="1540" w:type="dxa"/>
            <w:shd w:val="clear" w:color="auto" w:fill="auto"/>
          </w:tcPr>
          <w:p w:rsidR="00B42BDF" w:rsidRPr="002F4BFF" w:rsidRDefault="00B42BDF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B42BDF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B42BDF" w:rsidRPr="002F4BFF" w:rsidRDefault="00B42BDF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401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2F4BFF" w:rsidRDefault="00B42BDF" w:rsidP="00601855">
            <w:pPr>
              <w:pStyle w:val="TableTextS50"/>
              <w:spacing w:before="60" w:after="60" w:line="300" w:lineRule="exact"/>
              <w:jc w:val="left"/>
              <w:rPr>
                <w:rtl/>
                <w:lang w:bidi="ar-SA"/>
              </w:rPr>
            </w:pPr>
            <w:r w:rsidRPr="002F4BFF">
              <w:rPr>
                <w:rtl/>
              </w:rPr>
              <w:t xml:space="preserve">استخدام الترددات العالمية للخدمة المتنقلة للطيران 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152121" w:rsidRDefault="00B42BDF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color w:val="000000"/>
                <w:sz w:val="20"/>
                <w:szCs w:val="26"/>
                <w:highlight w:val="yellow"/>
              </w:rPr>
            </w:pPr>
            <w:r w:rsidRPr="00152121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152121">
              <w:rPr>
                <w:color w:val="000000"/>
                <w:sz w:val="20"/>
                <w:szCs w:val="26"/>
              </w:rPr>
              <w:t>WARC-79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) </w:t>
            </w:r>
            <w:r w:rsidR="00FD071A" w:rsidRPr="00152121">
              <w:rPr>
                <w:rFonts w:hint="cs"/>
                <w:sz w:val="20"/>
                <w:szCs w:val="26"/>
                <w:rtl/>
              </w:rPr>
              <w:t xml:space="preserve">بعض الجوانب </w:t>
            </w:r>
            <w:r w:rsidR="00FD071A" w:rsidRPr="00152121">
              <w:rPr>
                <w:rFonts w:hint="cs"/>
                <w:color w:val="000000"/>
                <w:sz w:val="20"/>
                <w:szCs w:val="26"/>
                <w:rtl/>
              </w:rPr>
              <w:t>ما زالت صالحة.</w:t>
            </w:r>
          </w:p>
        </w:tc>
        <w:tc>
          <w:tcPr>
            <w:tcW w:w="1540" w:type="dxa"/>
            <w:shd w:val="clear" w:color="auto" w:fill="auto"/>
          </w:tcPr>
          <w:p w:rsidR="00B42BDF" w:rsidRPr="002F4BFF" w:rsidRDefault="00B42BDF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rtl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B42BDF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B42BDF" w:rsidRPr="002F4BFF" w:rsidRDefault="00B42BDF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503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2F4BFF" w:rsidRDefault="00B42BDF" w:rsidP="00601855">
            <w:pPr>
              <w:pStyle w:val="TableTextS50"/>
              <w:spacing w:before="60" w:after="60" w:line="300" w:lineRule="exact"/>
              <w:jc w:val="left"/>
              <w:rPr>
                <w:spacing w:val="-4"/>
                <w:rtl/>
                <w:lang w:bidi="ar-SA"/>
              </w:rPr>
            </w:pPr>
            <w:r w:rsidRPr="002F4BFF">
              <w:rPr>
                <w:spacing w:val="-4"/>
                <w:rtl/>
              </w:rPr>
              <w:t xml:space="preserve">الإذاعة على الموجات الديكامترية </w:t>
            </w:r>
            <w:r w:rsidRPr="002F4BFF">
              <w:rPr>
                <w:spacing w:val="-4"/>
              </w:rPr>
              <w:t>HFBC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152121" w:rsidRDefault="00B42BDF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sz w:val="20"/>
                <w:szCs w:val="26"/>
                <w:rtl/>
              </w:rPr>
            </w:pPr>
            <w:r w:rsidRPr="00152121">
              <w:rPr>
                <w:rFonts w:hint="cs"/>
                <w:sz w:val="20"/>
                <w:szCs w:val="26"/>
                <w:rtl/>
              </w:rPr>
              <w:t>(</w:t>
            </w: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>مراج</w:t>
            </w:r>
            <w:r w:rsidR="00357F0C">
              <w:rPr>
                <w:rFonts w:hint="cs"/>
                <w:spacing w:val="-2"/>
                <w:sz w:val="20"/>
                <w:szCs w:val="26"/>
                <w:rtl/>
              </w:rPr>
              <w:t>َ</w:t>
            </w: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 xml:space="preserve">عة </w:t>
            </w:r>
            <w:r w:rsidRPr="00152121">
              <w:rPr>
                <w:rFonts w:hint="cs"/>
                <w:sz w:val="20"/>
                <w:szCs w:val="26"/>
                <w:rtl/>
              </w:rPr>
              <w:t xml:space="preserve">في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noBreakHyphen/>
            </w:r>
            <w:r w:rsidRPr="00152121">
              <w:rPr>
                <w:spacing w:val="-2"/>
                <w:sz w:val="20"/>
                <w:szCs w:val="26"/>
              </w:rPr>
              <w:t>2000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ما زالت صالحة.</w:t>
            </w:r>
          </w:p>
        </w:tc>
        <w:tc>
          <w:tcPr>
            <w:tcW w:w="1540" w:type="dxa"/>
            <w:shd w:val="clear" w:color="auto" w:fill="auto"/>
          </w:tcPr>
          <w:p w:rsidR="00B42BDF" w:rsidRPr="002F4BFF" w:rsidRDefault="00B42BDF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B42BDF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B42BDF" w:rsidRPr="002F4BFF" w:rsidRDefault="00B42BDF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506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2F4BFF" w:rsidRDefault="00B42BDF" w:rsidP="00601855">
            <w:pPr>
              <w:pStyle w:val="TableTextS50"/>
              <w:spacing w:before="60" w:after="60" w:line="300" w:lineRule="exact"/>
              <w:jc w:val="left"/>
              <w:rPr>
                <w:spacing w:val="-6"/>
                <w:lang w:bidi="ar-SA"/>
              </w:rPr>
            </w:pPr>
            <w:r w:rsidRPr="002F4BFF">
              <w:rPr>
                <w:spacing w:val="-6"/>
                <w:rtl/>
              </w:rPr>
              <w:t>التوافقيات في محطات الإذاعة الساتلية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152121" w:rsidRDefault="00B42BDF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color w:val="000000"/>
                <w:sz w:val="20"/>
                <w:szCs w:val="26"/>
                <w:highlight w:val="yellow"/>
              </w:rPr>
            </w:pPr>
            <w:r w:rsidRPr="00152121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152121">
              <w:rPr>
                <w:color w:val="000000"/>
                <w:sz w:val="20"/>
                <w:szCs w:val="26"/>
              </w:rPr>
              <w:t>WARC-79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) ما زالت صالحة.</w:t>
            </w:r>
          </w:p>
        </w:tc>
        <w:tc>
          <w:tcPr>
            <w:tcW w:w="1540" w:type="dxa"/>
            <w:shd w:val="clear" w:color="auto" w:fill="auto"/>
          </w:tcPr>
          <w:p w:rsidR="00B42BDF" w:rsidRPr="002F4BFF" w:rsidRDefault="00B42BDF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B42BDF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B42BDF" w:rsidRPr="002F4BFF" w:rsidRDefault="00B42BDF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520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2F4BFF" w:rsidRDefault="00B42BDF" w:rsidP="00601855">
            <w:pPr>
              <w:pStyle w:val="TableTextS50"/>
              <w:spacing w:before="60" w:after="60" w:line="300" w:lineRule="exact"/>
              <w:jc w:val="left"/>
              <w:rPr>
                <w:lang w:val="en-US" w:bidi="ar-SA"/>
              </w:rPr>
            </w:pPr>
            <w:r w:rsidRPr="002F4BFF">
              <w:rPr>
                <w:rtl/>
              </w:rPr>
              <w:t xml:space="preserve">إزالة إرسالات الإذاعة </w:t>
            </w:r>
            <w:r w:rsidRPr="002F4BFF">
              <w:t>HFBC</w:t>
            </w:r>
            <w:r w:rsidRPr="002F4BFF">
              <w:rPr>
                <w:rtl/>
              </w:rPr>
              <w:t xml:space="preserve"> خارج النطاق 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152121" w:rsidRDefault="00B42BDF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color w:val="000000"/>
                <w:sz w:val="20"/>
                <w:szCs w:val="26"/>
                <w:highlight w:val="yellow"/>
              </w:rPr>
            </w:pPr>
            <w:r w:rsidRPr="00152121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152121">
              <w:rPr>
                <w:sz w:val="20"/>
                <w:szCs w:val="26"/>
              </w:rPr>
              <w:t>WARC-92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) ما زالت صالحة.</w:t>
            </w:r>
          </w:p>
        </w:tc>
        <w:tc>
          <w:tcPr>
            <w:tcW w:w="1540" w:type="dxa"/>
            <w:shd w:val="clear" w:color="auto" w:fill="auto"/>
          </w:tcPr>
          <w:p w:rsidR="00B42BDF" w:rsidRPr="002F4BFF" w:rsidRDefault="00B42BDF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B42BDF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B42BDF" w:rsidRPr="002F4BFF" w:rsidRDefault="00B42BDF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522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2F4BFF" w:rsidRDefault="00B42BDF" w:rsidP="00601855">
            <w:pPr>
              <w:pStyle w:val="TableTextS50"/>
              <w:spacing w:before="60" w:after="60" w:line="300" w:lineRule="exact"/>
              <w:jc w:val="left"/>
              <w:rPr>
                <w:rtl/>
              </w:rPr>
            </w:pPr>
            <w:r w:rsidRPr="002F4BFF">
              <w:rPr>
                <w:rtl/>
              </w:rPr>
              <w:t xml:space="preserve">تنسيق مواعيد الإذاعة </w:t>
            </w:r>
            <w:r w:rsidRPr="002F4BFF">
              <w:t>HFBC</w:t>
            </w:r>
            <w:r w:rsidRPr="002F4BFF">
              <w:rPr>
                <w:rtl/>
              </w:rPr>
              <w:t xml:space="preserve"> في النطاقات بين </w:t>
            </w:r>
            <w:r w:rsidRPr="002F4BFF">
              <w:t>kHz 5 900</w:t>
            </w:r>
            <w:r w:rsidRPr="002F4BFF">
              <w:rPr>
                <w:rtl/>
              </w:rPr>
              <w:t xml:space="preserve"> و</w:t>
            </w:r>
            <w:r w:rsidRPr="002F4BFF">
              <w:rPr>
                <w:lang w:val="en-US"/>
              </w:rPr>
              <w:t>kHz </w:t>
            </w:r>
            <w:r w:rsidRPr="002F4BFF">
              <w:t>26 100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152121" w:rsidRDefault="00B42BDF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sz w:val="20"/>
                <w:szCs w:val="26"/>
              </w:rPr>
            </w:pP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>(مراج</w:t>
            </w:r>
            <w:r w:rsidR="00357F0C">
              <w:rPr>
                <w:rFonts w:hint="cs"/>
                <w:spacing w:val="-2"/>
                <w:sz w:val="20"/>
                <w:szCs w:val="26"/>
                <w:rtl/>
              </w:rPr>
              <w:t>َ</w:t>
            </w: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 xml:space="preserve">عة في المؤتمر </w:t>
            </w:r>
            <w:r w:rsidRPr="00152121">
              <w:rPr>
                <w:spacing w:val="-2"/>
                <w:sz w:val="20"/>
                <w:szCs w:val="26"/>
              </w:rPr>
              <w:t>WRC-97</w:t>
            </w: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ما زالت صالحة.</w:t>
            </w:r>
          </w:p>
        </w:tc>
        <w:tc>
          <w:tcPr>
            <w:tcW w:w="1540" w:type="dxa"/>
            <w:shd w:val="clear" w:color="auto" w:fill="auto"/>
          </w:tcPr>
          <w:p w:rsidR="00B42BDF" w:rsidRPr="002F4BFF" w:rsidRDefault="00B42BDF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B42BDF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B42BDF" w:rsidRPr="002F4BFF" w:rsidRDefault="00B42BDF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608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2F4BFF" w:rsidRDefault="00B42BDF" w:rsidP="00601855">
            <w:pPr>
              <w:pStyle w:val="TableTextS50"/>
              <w:spacing w:before="60" w:after="60" w:line="300" w:lineRule="exact"/>
              <w:jc w:val="left"/>
              <w:rPr>
                <w:spacing w:val="-4"/>
                <w:rtl/>
                <w:lang w:bidi="ar-SA"/>
              </w:rPr>
            </w:pPr>
            <w:r w:rsidRPr="002F4BFF">
              <w:rPr>
                <w:spacing w:val="-4"/>
                <w:rtl/>
              </w:rPr>
              <w:t xml:space="preserve">مبادئ توجيهية بشأن اجتماعات التشاور المنصوص عليها في القرار </w:t>
            </w:r>
            <w:r w:rsidRPr="002F4BFF">
              <w:rPr>
                <w:spacing w:val="-4"/>
                <w:lang w:val="en-US"/>
              </w:rPr>
              <w:t>609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152121" w:rsidRDefault="00096E08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color w:val="000000"/>
                <w:sz w:val="20"/>
                <w:szCs w:val="26"/>
              </w:rPr>
            </w:pPr>
            <w:r w:rsidRPr="00152121">
              <w:rPr>
                <w:rFonts w:hint="cs"/>
                <w:sz w:val="20"/>
                <w:szCs w:val="26"/>
                <w:rtl/>
              </w:rPr>
              <w:t>(مراجَع في المؤتمر</w:t>
            </w:r>
            <w:r w:rsidR="00B42BDF"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B42BDF" w:rsidRPr="00152121">
              <w:rPr>
                <w:color w:val="000000"/>
                <w:sz w:val="20"/>
                <w:szCs w:val="26"/>
                <w:lang w:val="en-US"/>
              </w:rPr>
              <w:t>WRC</w:t>
            </w:r>
            <w:r w:rsidR="00B42BDF" w:rsidRPr="00152121">
              <w:rPr>
                <w:color w:val="000000"/>
                <w:sz w:val="20"/>
                <w:szCs w:val="26"/>
                <w:lang w:val="en-US"/>
              </w:rPr>
              <w:noBreakHyphen/>
              <w:t>07</w:t>
            </w:r>
            <w:r w:rsidR="00B42BDF"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B42BDF" w:rsidRPr="00152121">
              <w:rPr>
                <w:rFonts w:hint="cs"/>
                <w:color w:val="000000"/>
                <w:sz w:val="20"/>
                <w:szCs w:val="26"/>
                <w:rtl/>
              </w:rPr>
              <w:t>ما</w:t>
            </w:r>
            <w:r w:rsidR="00B42BDF" w:rsidRPr="00152121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="00B42BDF" w:rsidRPr="00152121">
              <w:rPr>
                <w:rFonts w:hint="cs"/>
                <w:color w:val="000000"/>
                <w:sz w:val="20"/>
                <w:szCs w:val="26"/>
                <w:rtl/>
              </w:rPr>
              <w:t>زالت صالحة</w:t>
            </w:r>
            <w:r w:rsidR="001254CF" w:rsidRPr="00152121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="00B42BDF"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 التوصيتان</w:t>
            </w:r>
            <w:r w:rsidR="00927717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B42BDF" w:rsidRPr="00152121">
              <w:rPr>
                <w:color w:val="000000"/>
                <w:sz w:val="20"/>
                <w:szCs w:val="26"/>
              </w:rPr>
              <w:t>ITU</w:t>
            </w:r>
            <w:r w:rsidR="00927717">
              <w:rPr>
                <w:color w:val="000000"/>
                <w:sz w:val="20"/>
                <w:szCs w:val="26"/>
              </w:rPr>
              <w:noBreakHyphen/>
            </w:r>
            <w:r w:rsidR="00B42BDF" w:rsidRPr="00152121">
              <w:rPr>
                <w:color w:val="000000"/>
                <w:sz w:val="20"/>
                <w:szCs w:val="26"/>
              </w:rPr>
              <w:t>R</w:t>
            </w:r>
            <w:r w:rsidR="00927717">
              <w:rPr>
                <w:color w:val="000000"/>
                <w:sz w:val="20"/>
                <w:szCs w:val="26"/>
              </w:rPr>
              <w:t> </w:t>
            </w:r>
            <w:r w:rsidR="00B42BDF" w:rsidRPr="00152121">
              <w:rPr>
                <w:color w:val="000000"/>
                <w:sz w:val="20"/>
                <w:szCs w:val="26"/>
              </w:rPr>
              <w:t>M.1642</w:t>
            </w:r>
            <w:r w:rsidR="00B42BDF" w:rsidRPr="00152121">
              <w:rPr>
                <w:color w:val="000000"/>
                <w:sz w:val="20"/>
                <w:szCs w:val="26"/>
              </w:rPr>
              <w:noBreakHyphen/>
              <w:t>2</w:t>
            </w:r>
            <w:r w:rsidR="00B42BDF"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 (تم</w:t>
            </w:r>
            <w:r w:rsidR="00B42BDF" w:rsidRPr="00152121">
              <w:rPr>
                <w:rFonts w:hint="eastAsia"/>
                <w:color w:val="000000"/>
                <w:sz w:val="20"/>
                <w:szCs w:val="26"/>
              </w:rPr>
              <w:t> </w:t>
            </w:r>
            <w:r w:rsidR="00B42BDF"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تحديثها في </w:t>
            </w:r>
            <w:r w:rsidR="00B42BDF" w:rsidRPr="00152121">
              <w:rPr>
                <w:color w:val="000000"/>
                <w:sz w:val="20"/>
                <w:szCs w:val="26"/>
                <w:lang w:val="en-US"/>
              </w:rPr>
              <w:t>2007/10</w:t>
            </w:r>
            <w:r w:rsidR="00B42BDF"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="00B42BDF" w:rsidRPr="00152121">
              <w:rPr>
                <w:color w:val="000000"/>
                <w:sz w:val="20"/>
                <w:szCs w:val="26"/>
                <w:rtl/>
                <w:lang w:val="en-US"/>
              </w:rPr>
              <w:br/>
            </w:r>
            <w:r w:rsidR="00B42BDF"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و</w:t>
            </w:r>
            <w:r w:rsidR="00B42BDF" w:rsidRPr="00152121">
              <w:rPr>
                <w:color w:val="000000"/>
                <w:sz w:val="20"/>
                <w:szCs w:val="26"/>
                <w:lang w:val="en-US"/>
              </w:rPr>
              <w:t>ITU</w:t>
            </w:r>
            <w:r w:rsidR="00B42BDF" w:rsidRPr="00152121">
              <w:rPr>
                <w:color w:val="000000"/>
                <w:sz w:val="20"/>
                <w:szCs w:val="26"/>
                <w:lang w:val="en-US"/>
              </w:rPr>
              <w:noBreakHyphen/>
              <w:t>R M.1787-2</w:t>
            </w:r>
            <w:r w:rsidR="00B42BDF"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 (</w:t>
            </w:r>
            <w:r w:rsidR="00B42BDF" w:rsidRPr="00152121">
              <w:rPr>
                <w:rFonts w:hint="cs"/>
                <w:color w:val="000000"/>
                <w:sz w:val="20"/>
                <w:szCs w:val="26"/>
                <w:rtl/>
              </w:rPr>
              <w:t>تم</w:t>
            </w:r>
            <w:r w:rsidR="00B42BDF" w:rsidRPr="00152121">
              <w:rPr>
                <w:rFonts w:hint="eastAsia"/>
                <w:color w:val="000000"/>
                <w:sz w:val="20"/>
                <w:szCs w:val="26"/>
              </w:rPr>
              <w:t> </w:t>
            </w:r>
            <w:r w:rsidR="00B42BDF"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تحديثها </w:t>
            </w:r>
            <w:r w:rsidR="00B42BDF"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في </w:t>
            </w:r>
            <w:r w:rsidR="00B42BDF" w:rsidRPr="00152121">
              <w:rPr>
                <w:color w:val="000000"/>
                <w:sz w:val="20"/>
                <w:szCs w:val="26"/>
                <w:lang w:val="en-US"/>
              </w:rPr>
              <w:t>2014/09</w:t>
            </w:r>
            <w:r w:rsidR="00B42BDF"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>) ساريتان.</w:t>
            </w:r>
          </w:p>
        </w:tc>
        <w:tc>
          <w:tcPr>
            <w:tcW w:w="1540" w:type="dxa"/>
            <w:shd w:val="clear" w:color="auto" w:fill="auto"/>
          </w:tcPr>
          <w:p w:rsidR="00B42BDF" w:rsidRPr="002F4BFF" w:rsidRDefault="00B42BDF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B42BDF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B42BDF" w:rsidRPr="002F4BFF" w:rsidRDefault="00B42BDF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622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2F4BFF" w:rsidRDefault="00B42BDF" w:rsidP="00601855">
            <w:pPr>
              <w:pStyle w:val="TableTextS50"/>
              <w:spacing w:before="60" w:after="60" w:line="300" w:lineRule="exact"/>
              <w:jc w:val="left"/>
              <w:rPr>
                <w:spacing w:val="-6"/>
                <w:lang w:bidi="ar-SA"/>
              </w:rPr>
            </w:pPr>
            <w:r w:rsidRPr="002F4BFF">
              <w:rPr>
                <w:spacing w:val="-6"/>
                <w:rtl/>
              </w:rPr>
              <w:t xml:space="preserve">تقاسم خدمة الأبحاث الفضائية وخدمة العمليات الفضائية وخدمة استكشاف الأرض الساتلية والخدمة الثابتة والخدمة المتنقلة للنطاقين </w:t>
            </w:r>
            <w:r w:rsidRPr="002F4BFF">
              <w:rPr>
                <w:spacing w:val="-6"/>
              </w:rPr>
              <w:t>MHz 2 110</w:t>
            </w:r>
            <w:r w:rsidRPr="002F4BFF">
              <w:rPr>
                <w:spacing w:val="-6"/>
              </w:rPr>
              <w:noBreakHyphen/>
              <w:t>2 025</w:t>
            </w:r>
            <w:r w:rsidRPr="002F4BFF">
              <w:rPr>
                <w:rFonts w:hint="cs"/>
                <w:spacing w:val="-6"/>
                <w:rtl/>
                <w:lang w:bidi="ar-SA"/>
              </w:rPr>
              <w:t xml:space="preserve"> و</w:t>
            </w:r>
            <w:r w:rsidRPr="002F4BFF">
              <w:rPr>
                <w:spacing w:val="-6"/>
              </w:rPr>
              <w:t>MHz 2 290</w:t>
            </w:r>
            <w:r w:rsidRPr="002F4BFF">
              <w:rPr>
                <w:spacing w:val="-6"/>
              </w:rPr>
              <w:noBreakHyphen/>
              <w:t>2 200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152121" w:rsidRDefault="00B42BDF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color w:val="000000"/>
                <w:sz w:val="20"/>
                <w:szCs w:val="26"/>
              </w:rPr>
            </w:pP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 xml:space="preserve">(في المؤتمر </w:t>
            </w:r>
            <w:r w:rsidRPr="00152121">
              <w:rPr>
                <w:spacing w:val="-2"/>
                <w:sz w:val="20"/>
                <w:szCs w:val="26"/>
              </w:rPr>
              <w:t>WRC-97</w:t>
            </w: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 xml:space="preserve">)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ما زالت صالحة</w:t>
            </w:r>
            <w:r w:rsidR="001254CF" w:rsidRPr="00152121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 توصيات قطاع الاتصالات الراديوية ذات الصلة تم تحديثها بصورة وافية </w:t>
            </w:r>
            <w:r w:rsidR="001254CF" w:rsidRPr="00152121">
              <w:rPr>
                <w:rFonts w:hint="cs"/>
                <w:color w:val="000000"/>
                <w:sz w:val="20"/>
                <w:szCs w:val="26"/>
                <w:rtl/>
              </w:rPr>
              <w:t>جنباً إلى جنب مع</w:t>
            </w:r>
            <w:r w:rsidR="00103263"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 هذه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 التوصية.</w:t>
            </w:r>
          </w:p>
        </w:tc>
        <w:tc>
          <w:tcPr>
            <w:tcW w:w="1540" w:type="dxa"/>
            <w:shd w:val="clear" w:color="auto" w:fill="auto"/>
          </w:tcPr>
          <w:p w:rsidR="00B42BDF" w:rsidRPr="002F4BFF" w:rsidRDefault="00B42BDF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B42BDF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B42BDF" w:rsidRPr="002F4BFF" w:rsidRDefault="00B42BDF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707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2F4BFF" w:rsidRDefault="00B42BDF" w:rsidP="00601855">
            <w:pPr>
              <w:pStyle w:val="TableTextS50"/>
              <w:spacing w:before="60" w:after="60" w:line="300" w:lineRule="exact"/>
              <w:jc w:val="left"/>
              <w:rPr>
                <w:spacing w:val="-6"/>
                <w:lang w:bidi="ar-SA"/>
              </w:rPr>
            </w:pPr>
            <w:r w:rsidRPr="002F4BFF">
              <w:rPr>
                <w:spacing w:val="-6"/>
                <w:rtl/>
              </w:rPr>
              <w:t xml:space="preserve">التقاسم بين خدمة ما بين السواتل وخدمة الملاحة الراديوية في النطاق </w:t>
            </w:r>
            <w:r w:rsidRPr="002F4BFF">
              <w:rPr>
                <w:spacing w:val="-6"/>
              </w:rPr>
              <w:t>GHz 33</w:t>
            </w:r>
            <w:r w:rsidRPr="002F4BFF">
              <w:rPr>
                <w:spacing w:val="-6"/>
              </w:rPr>
              <w:noBreakHyphen/>
              <w:t>32</w:t>
            </w:r>
            <w:r w:rsidRPr="002F4BFF">
              <w:rPr>
                <w:spacing w:val="-6"/>
                <w:rtl/>
              </w:rPr>
              <w:t xml:space="preserve"> 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152121" w:rsidRDefault="00B42BDF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spacing w:val="6"/>
                <w:sz w:val="20"/>
                <w:szCs w:val="26"/>
                <w:rtl/>
                <w:lang w:val="en-US"/>
              </w:rPr>
            </w:pPr>
            <w:r w:rsidRPr="00152121">
              <w:rPr>
                <w:rFonts w:hint="cs"/>
                <w:spacing w:val="6"/>
                <w:sz w:val="20"/>
                <w:szCs w:val="26"/>
                <w:rtl/>
              </w:rPr>
              <w:t xml:space="preserve">(في </w:t>
            </w:r>
            <w:r w:rsidRPr="00152121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 xml:space="preserve">المؤتمر </w:t>
            </w:r>
            <w:r w:rsidRPr="00152121">
              <w:rPr>
                <w:color w:val="000000"/>
                <w:spacing w:val="6"/>
                <w:sz w:val="20"/>
                <w:szCs w:val="26"/>
              </w:rPr>
              <w:t>WARC-79</w:t>
            </w:r>
            <w:r w:rsidRPr="00152121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>) ما زالت صالحة</w:t>
            </w:r>
            <w:r w:rsidR="00326856" w:rsidRPr="00152121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>.</w:t>
            </w:r>
            <w:r w:rsidR="00AE2D7A" w:rsidRPr="00152121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 xml:space="preserve"> </w:t>
            </w:r>
            <w:r w:rsidRPr="00152121">
              <w:rPr>
                <w:rFonts w:hint="cs"/>
                <w:color w:val="000000"/>
                <w:spacing w:val="6"/>
                <w:sz w:val="20"/>
                <w:szCs w:val="26"/>
                <w:rtl/>
              </w:rPr>
              <w:t>التوصية</w:t>
            </w:r>
            <w:r w:rsidRPr="00152121">
              <w:rPr>
                <w:rFonts w:hint="eastAsia"/>
                <w:color w:val="000000"/>
                <w:spacing w:val="6"/>
                <w:sz w:val="20"/>
                <w:szCs w:val="26"/>
                <w:rtl/>
              </w:rPr>
              <w:t> </w:t>
            </w:r>
            <w:r w:rsidRPr="00152121">
              <w:rPr>
                <w:color w:val="000000"/>
                <w:spacing w:val="6"/>
                <w:sz w:val="20"/>
                <w:szCs w:val="26"/>
                <w:lang w:val="en-US"/>
              </w:rPr>
              <w:t>ITU</w:t>
            </w:r>
            <w:r w:rsidRPr="00152121">
              <w:rPr>
                <w:color w:val="000000"/>
                <w:spacing w:val="6"/>
                <w:sz w:val="20"/>
                <w:szCs w:val="26"/>
                <w:lang w:val="en-US"/>
              </w:rPr>
              <w:noBreakHyphen/>
              <w:t>R S.1151</w:t>
            </w:r>
            <w:r w:rsidR="00123A91">
              <w:rPr>
                <w:color w:val="000000"/>
                <w:spacing w:val="6"/>
                <w:sz w:val="20"/>
                <w:szCs w:val="26"/>
                <w:lang w:val="en-US"/>
              </w:rPr>
              <w:noBreakHyphen/>
              <w:t>0</w:t>
            </w:r>
            <w:r w:rsidRPr="00152121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 xml:space="preserve"> سارية</w:t>
            </w:r>
            <w:r w:rsidR="00AE2D7A" w:rsidRPr="00152121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 xml:space="preserve"> </w:t>
            </w:r>
            <w:r w:rsidRPr="00152121">
              <w:rPr>
                <w:rFonts w:hint="cs"/>
                <w:color w:val="000000"/>
                <w:spacing w:val="6"/>
                <w:sz w:val="20"/>
                <w:szCs w:val="26"/>
                <w:rtl/>
                <w:lang w:val="en-US"/>
              </w:rPr>
              <w:t>المفعول.</w:t>
            </w:r>
          </w:p>
        </w:tc>
        <w:tc>
          <w:tcPr>
            <w:tcW w:w="1540" w:type="dxa"/>
            <w:shd w:val="clear" w:color="auto" w:fill="auto"/>
          </w:tcPr>
          <w:p w:rsidR="00B42BDF" w:rsidRPr="002F4BFF" w:rsidRDefault="00B42BDF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  <w:lang w:val="en-US"/>
              </w:rPr>
              <w:t>NOC</w:t>
            </w:r>
          </w:p>
        </w:tc>
      </w:tr>
      <w:tr w:rsidR="00B42BDF" w:rsidRPr="002F4BFF" w:rsidTr="00520220">
        <w:trPr>
          <w:cantSplit/>
          <w:jc w:val="center"/>
        </w:trPr>
        <w:tc>
          <w:tcPr>
            <w:tcW w:w="924" w:type="dxa"/>
            <w:shd w:val="clear" w:color="auto" w:fill="auto"/>
          </w:tcPr>
          <w:p w:rsidR="00B42BDF" w:rsidRPr="002F4BFF" w:rsidRDefault="00B42BDF" w:rsidP="002F4BFF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</w:rPr>
            </w:pPr>
            <w:r w:rsidRPr="002F4BFF">
              <w:rPr>
                <w:color w:val="000000"/>
                <w:sz w:val="20"/>
                <w:szCs w:val="26"/>
              </w:rPr>
              <w:t>724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:rsidR="00B42BDF" w:rsidRPr="002F4BFF" w:rsidRDefault="00B42BDF" w:rsidP="00601855">
            <w:pPr>
              <w:pStyle w:val="TableTextS50"/>
              <w:spacing w:before="60" w:after="60" w:line="300" w:lineRule="exact"/>
              <w:jc w:val="left"/>
              <w:rPr>
                <w:rtl/>
                <w:lang w:val="en-US" w:bidi="ar-SA"/>
              </w:rPr>
            </w:pPr>
            <w:r w:rsidRPr="002F4BFF">
              <w:rPr>
                <w:rtl/>
              </w:rPr>
              <w:t xml:space="preserve">استخدام الطيران المدني لتوزيعات التردد للخدمة الثابتة الساتلية على أساس أولي 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:rsidR="00123A91" w:rsidRDefault="00B42BDF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spacing w:val="-2"/>
                <w:sz w:val="20"/>
                <w:szCs w:val="26"/>
                <w:rtl/>
              </w:rPr>
            </w:pPr>
            <w:r w:rsidRPr="00152121">
              <w:rPr>
                <w:rFonts w:hint="cs"/>
                <w:sz w:val="20"/>
                <w:szCs w:val="26"/>
                <w:rtl/>
              </w:rPr>
              <w:t xml:space="preserve">(في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 xml:space="preserve">المؤتمر 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t>WRC</w:t>
            </w:r>
            <w:r w:rsidRPr="00152121">
              <w:rPr>
                <w:color w:val="000000"/>
                <w:sz w:val="20"/>
                <w:szCs w:val="26"/>
                <w:lang w:val="en-US"/>
              </w:rPr>
              <w:noBreakHyphen/>
              <w:t>07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  <w:lang w:val="en-US"/>
              </w:rPr>
              <w:t xml:space="preserve">) </w:t>
            </w:r>
            <w:r w:rsidRPr="00152121">
              <w:rPr>
                <w:rFonts w:hint="cs"/>
                <w:color w:val="000000"/>
                <w:sz w:val="20"/>
                <w:szCs w:val="26"/>
                <w:rtl/>
              </w:rPr>
              <w:t>ما زالت صالحة</w:t>
            </w:r>
            <w:r w:rsidR="00231A90" w:rsidRPr="00152121">
              <w:rPr>
                <w:rFonts w:hint="cs"/>
                <w:color w:val="000000"/>
                <w:sz w:val="20"/>
                <w:szCs w:val="26"/>
                <w:rtl/>
              </w:rPr>
              <w:t>.</w:t>
            </w:r>
          </w:p>
          <w:p w:rsidR="00B42BDF" w:rsidRPr="00152121" w:rsidRDefault="00B42BDF" w:rsidP="00601855">
            <w:pPr>
              <w:pStyle w:val="TableText0"/>
              <w:keepNext w:val="0"/>
              <w:bidi/>
              <w:spacing w:before="60" w:after="60" w:line="300" w:lineRule="exact"/>
              <w:jc w:val="left"/>
              <w:rPr>
                <w:sz w:val="20"/>
                <w:szCs w:val="26"/>
                <w:rtl/>
                <w:lang w:val="en-US"/>
              </w:rPr>
            </w:pP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 xml:space="preserve">قد تلزم تحديثات </w:t>
            </w:r>
            <w:r w:rsidR="00AA71F6" w:rsidRPr="00152121">
              <w:rPr>
                <w:rFonts w:hint="cs"/>
                <w:spacing w:val="-2"/>
                <w:sz w:val="20"/>
                <w:szCs w:val="26"/>
                <w:rtl/>
              </w:rPr>
              <w:t>وفقاً</w:t>
            </w: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43668E" w:rsidRPr="00152121">
              <w:rPr>
                <w:rFonts w:hint="cs"/>
                <w:spacing w:val="-2"/>
                <w:sz w:val="20"/>
                <w:szCs w:val="26"/>
                <w:rtl/>
              </w:rPr>
              <w:t>لما يُتخذ من قرارات فيما يخص</w:t>
            </w:r>
            <w:r w:rsidR="00231A90" w:rsidRPr="00152121">
              <w:rPr>
                <w:rFonts w:hint="cs"/>
                <w:spacing w:val="-2"/>
                <w:sz w:val="20"/>
                <w:szCs w:val="26"/>
                <w:rtl/>
              </w:rPr>
              <w:t xml:space="preserve"> القرار </w:t>
            </w:r>
            <w:r w:rsidR="00231A90" w:rsidRPr="00152121">
              <w:rPr>
                <w:spacing w:val="-2"/>
                <w:sz w:val="20"/>
                <w:szCs w:val="26"/>
                <w:lang w:val="en-US"/>
              </w:rPr>
              <w:t>154</w:t>
            </w:r>
            <w:r w:rsidRPr="00152121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A24D34" w:rsidRPr="00152121">
              <w:rPr>
                <w:rFonts w:hint="cs"/>
                <w:spacing w:val="-2"/>
                <w:sz w:val="20"/>
                <w:szCs w:val="26"/>
                <w:rtl/>
              </w:rPr>
              <w:t>قيد المناقشة</w:t>
            </w:r>
            <w:r w:rsidR="00231A90" w:rsidRPr="00152121">
              <w:rPr>
                <w:rFonts w:hint="cs"/>
                <w:spacing w:val="-2"/>
                <w:sz w:val="20"/>
                <w:szCs w:val="26"/>
                <w:rtl/>
              </w:rPr>
              <w:t xml:space="preserve"> في إطار البند </w:t>
            </w:r>
            <w:r w:rsidR="00231A90" w:rsidRPr="00152121">
              <w:rPr>
                <w:spacing w:val="-2"/>
                <w:sz w:val="20"/>
                <w:szCs w:val="26"/>
                <w:lang w:val="en-US"/>
              </w:rPr>
              <w:t>1.9</w:t>
            </w:r>
            <w:r w:rsidR="00231A90" w:rsidRPr="00152121">
              <w:rPr>
                <w:rFonts w:hint="cs"/>
                <w:spacing w:val="-2"/>
                <w:sz w:val="20"/>
                <w:szCs w:val="26"/>
                <w:rtl/>
                <w:lang w:val="en-US"/>
              </w:rPr>
              <w:t xml:space="preserve"> من جدول الأعمال، المسألة </w:t>
            </w:r>
            <w:r w:rsidR="00231A90" w:rsidRPr="00152121">
              <w:rPr>
                <w:spacing w:val="-2"/>
                <w:sz w:val="20"/>
                <w:szCs w:val="26"/>
                <w:lang w:val="en-US"/>
              </w:rPr>
              <w:t>5.1.9</w:t>
            </w:r>
            <w:r w:rsidR="00231A90" w:rsidRPr="00152121">
              <w:rPr>
                <w:rFonts w:hint="cs"/>
                <w:spacing w:val="-2"/>
                <w:sz w:val="20"/>
                <w:szCs w:val="26"/>
                <w:rtl/>
                <w:lang w:val="en-US"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:rsidR="00B42BDF" w:rsidRPr="002F4BFF" w:rsidRDefault="00B42BDF" w:rsidP="00152AC4">
            <w:pPr>
              <w:pStyle w:val="TableText0"/>
              <w:keepNext w:val="0"/>
              <w:bidi/>
              <w:spacing w:before="60" w:after="60" w:line="300" w:lineRule="exact"/>
              <w:jc w:val="center"/>
              <w:rPr>
                <w:color w:val="000000"/>
                <w:sz w:val="20"/>
                <w:szCs w:val="26"/>
                <w:lang w:val="en-US"/>
              </w:rPr>
            </w:pPr>
            <w:r w:rsidRPr="002F4BFF">
              <w:rPr>
                <w:color w:val="000000"/>
                <w:sz w:val="20"/>
                <w:szCs w:val="26"/>
              </w:rPr>
              <w:t>NOC</w:t>
            </w:r>
            <w:r w:rsidRPr="002F4BFF">
              <w:rPr>
                <w:color w:val="000000"/>
                <w:sz w:val="20"/>
                <w:szCs w:val="26"/>
                <w:lang w:val="en-US"/>
              </w:rPr>
              <w:t>/MOD</w:t>
            </w:r>
          </w:p>
        </w:tc>
      </w:tr>
    </w:tbl>
    <w:p w:rsidR="000F04E6" w:rsidRDefault="000F04E6" w:rsidP="000F04E6">
      <w:pPr>
        <w:pStyle w:val="Reasons"/>
      </w:pPr>
    </w:p>
    <w:p w:rsidR="000F04E6" w:rsidRDefault="000F04E6" w:rsidP="000F04E6">
      <w:pPr>
        <w:rPr>
          <w:rtl/>
        </w:rPr>
      </w:pPr>
      <w:r>
        <w:rPr>
          <w:rtl/>
        </w:rPr>
        <w:br w:type="page"/>
      </w:r>
    </w:p>
    <w:p w:rsidR="0095611C" w:rsidRDefault="00E12BFC">
      <w:pPr>
        <w:pStyle w:val="Proposal"/>
      </w:pPr>
      <w:r>
        <w:lastRenderedPageBreak/>
        <w:t>MOD</w:t>
      </w:r>
      <w:r>
        <w:tab/>
        <w:t>ASP/32A20/2</w:t>
      </w:r>
    </w:p>
    <w:p w:rsidR="00E12BFC" w:rsidRDefault="00E12BFC" w:rsidP="005A36B8">
      <w:pPr>
        <w:pStyle w:val="RecNo"/>
      </w:pPr>
      <w:bookmarkStart w:id="6" w:name="_Toc327956839"/>
      <w:r>
        <w:rPr>
          <w:rFonts w:hint="cs"/>
          <w:rtl/>
        </w:rPr>
        <w:t xml:space="preserve">التوصيـة </w:t>
      </w:r>
      <w:r w:rsidRPr="009A14D7">
        <w:t>207</w:t>
      </w:r>
      <w:r w:rsidR="005A36B8">
        <w:t> </w:t>
      </w:r>
      <w:r>
        <w:t>(</w:t>
      </w:r>
      <w:ins w:id="7" w:author="Riz, Imad " w:date="2015-10-05T16:21:00Z">
        <w:r w:rsidR="00F270A5">
          <w:rPr>
            <w:lang w:bidi="ar-EG"/>
          </w:rPr>
          <w:t>REV.</w:t>
        </w:r>
      </w:ins>
      <w:r>
        <w:t>WRC-</w:t>
      </w:r>
      <w:del w:id="8" w:author="Riz, Imad " w:date="2015-10-05T16:21:00Z">
        <w:r w:rsidDel="00F270A5">
          <w:delText>07</w:delText>
        </w:r>
      </w:del>
      <w:ins w:id="9" w:author="Riz, Imad " w:date="2015-10-05T16:21:00Z">
        <w:r w:rsidR="00F270A5">
          <w:t>15</w:t>
        </w:r>
      </w:ins>
      <w:r>
        <w:t>)</w:t>
      </w:r>
      <w:bookmarkEnd w:id="6"/>
    </w:p>
    <w:p w:rsidR="00E12BFC" w:rsidRDefault="00E12BFC" w:rsidP="00E12BFC">
      <w:pPr>
        <w:pStyle w:val="Rectitle"/>
        <w:rPr>
          <w:rtl/>
        </w:rPr>
      </w:pPr>
      <w:bookmarkStart w:id="10" w:name="_Toc327956840"/>
      <w:r w:rsidRPr="00DB23C3">
        <w:rPr>
          <w:rFonts w:hint="cs"/>
          <w:rtl/>
        </w:rPr>
        <w:t xml:space="preserve">أنظمة الاتصالات المتنقلة الدولية </w:t>
      </w:r>
      <w:r>
        <w:rPr>
          <w:rFonts w:hint="cs"/>
          <w:rtl/>
        </w:rPr>
        <w:t>المقبلة</w:t>
      </w:r>
      <w:bookmarkEnd w:id="10"/>
    </w:p>
    <w:p w:rsidR="00E12BFC" w:rsidRDefault="00E12BFC">
      <w:pPr>
        <w:pStyle w:val="Normalaftertitle"/>
        <w:rPr>
          <w:rtl/>
        </w:rPr>
        <w:pPrChange w:id="11" w:author="Riz, Imad " w:date="2015-10-05T16:21:00Z">
          <w:pPr>
            <w:pStyle w:val="Normalaftertitle"/>
          </w:pPr>
        </w:pPrChange>
      </w:pPr>
      <w:r>
        <w:rPr>
          <w:rFonts w:hint="cs"/>
          <w:rtl/>
        </w:rPr>
        <w:t xml:space="preserve">إن المؤتمر العالمي للاتصالات الراديوية (جنيف، </w:t>
      </w:r>
      <w:del w:id="12" w:author="Riz, Imad " w:date="2015-10-05T16:21:00Z">
        <w:r w:rsidDel="00F270A5">
          <w:delText>2007</w:delText>
        </w:r>
      </w:del>
      <w:ins w:id="13" w:author="Riz, Imad " w:date="2015-10-05T16:21:00Z">
        <w:r w:rsidR="00F270A5">
          <w:t>2015</w:t>
        </w:r>
      </w:ins>
      <w:r>
        <w:rPr>
          <w:rFonts w:hint="cs"/>
          <w:rtl/>
        </w:rPr>
        <w:t>)،</w:t>
      </w:r>
    </w:p>
    <w:p w:rsidR="00E12BFC" w:rsidRDefault="00E12BFC" w:rsidP="00E12BFC">
      <w:pPr>
        <w:pStyle w:val="Call"/>
        <w:rPr>
          <w:rtl/>
        </w:rPr>
      </w:pPr>
      <w:r>
        <w:rPr>
          <w:rFonts w:hint="cs"/>
          <w:rtl/>
        </w:rPr>
        <w:t>إذ يضع في اعتباره</w:t>
      </w:r>
    </w:p>
    <w:p w:rsidR="00E12BFC" w:rsidRPr="00AE7621" w:rsidRDefault="00E12BFC">
      <w:pPr>
        <w:rPr>
          <w:spacing w:val="4"/>
          <w:rtl/>
          <w:lang w:bidi="ar-EG"/>
        </w:rPr>
        <w:pPrChange w:id="14" w:author="Riz, Imad " w:date="2015-10-12T13:59:00Z">
          <w:pPr/>
        </w:pPrChange>
      </w:pPr>
      <w:r w:rsidRPr="00AE7621">
        <w:rPr>
          <w:rFonts w:hint="cs"/>
          <w:i/>
          <w:iCs/>
          <w:spacing w:val="4"/>
          <w:rtl/>
          <w:lang w:bidi="ar-EG"/>
        </w:rPr>
        <w:t xml:space="preserve"> أ )</w:t>
      </w:r>
      <w:r w:rsidRPr="00AE7621">
        <w:rPr>
          <w:rFonts w:hint="cs"/>
          <w:i/>
          <w:iCs/>
          <w:spacing w:val="4"/>
          <w:rtl/>
          <w:lang w:bidi="ar-EG"/>
        </w:rPr>
        <w:tab/>
      </w:r>
      <w:r w:rsidRPr="00AE7621">
        <w:rPr>
          <w:rFonts w:hint="cs"/>
          <w:spacing w:val="4"/>
          <w:rtl/>
          <w:lang w:bidi="ar-EG"/>
        </w:rPr>
        <w:t xml:space="preserve">أن قطاع الاتصالات الراديوية يدرس تطور أنظمة الاتصالات الدولية المتنقلة </w:t>
      </w:r>
      <w:r w:rsidRPr="00AE7621">
        <w:rPr>
          <w:spacing w:val="4"/>
          <w:lang w:bidi="ar-EG"/>
        </w:rPr>
        <w:t>(IMT)</w:t>
      </w:r>
      <w:r w:rsidR="004C5E08" w:rsidRPr="00AE7621">
        <w:rPr>
          <w:rFonts w:hint="cs"/>
          <w:spacing w:val="4"/>
          <w:rtl/>
          <w:lang w:bidi="ar-EG"/>
        </w:rPr>
        <w:t xml:space="preserve"> المقبلة وفقاً</w:t>
      </w:r>
      <w:r w:rsidRPr="00AE7621">
        <w:rPr>
          <w:rFonts w:hint="cs"/>
          <w:spacing w:val="4"/>
          <w:rtl/>
          <w:lang w:bidi="ar-EG"/>
        </w:rPr>
        <w:t xml:space="preserve"> </w:t>
      </w:r>
      <w:del w:id="15" w:author="Rami, Nadia" w:date="2015-10-08T08:38:00Z">
        <w:r w:rsidRPr="00AE7621" w:rsidDel="004C5E08">
          <w:rPr>
            <w:rFonts w:hint="cs"/>
            <w:spacing w:val="4"/>
            <w:rtl/>
            <w:lang w:bidi="ar-EG"/>
          </w:rPr>
          <w:delText xml:space="preserve">للتوصية </w:delText>
        </w:r>
      </w:del>
      <w:ins w:id="16" w:author="Rami, Nadia" w:date="2015-10-08T08:38:00Z">
        <w:r w:rsidR="004C5E08" w:rsidRPr="00AE7621">
          <w:rPr>
            <w:rFonts w:hint="cs"/>
            <w:spacing w:val="4"/>
            <w:rtl/>
            <w:lang w:bidi="ar-EG"/>
          </w:rPr>
          <w:t xml:space="preserve">للتوصيتين </w:t>
        </w:r>
      </w:ins>
      <w:r w:rsidRPr="00AE7621">
        <w:rPr>
          <w:spacing w:val="4"/>
          <w:lang w:bidi="ar-EG"/>
        </w:rPr>
        <w:t>ITU-R M.1645</w:t>
      </w:r>
      <w:r w:rsidRPr="00AE7621">
        <w:rPr>
          <w:rFonts w:hint="cs"/>
          <w:spacing w:val="4"/>
          <w:rtl/>
          <w:lang w:bidi="ar-EG"/>
        </w:rPr>
        <w:t xml:space="preserve"> </w:t>
      </w:r>
      <w:ins w:id="17" w:author="Rami, Nadia" w:date="2015-10-08T08:38:00Z">
        <w:r w:rsidR="004C5E08" w:rsidRPr="00AE7621">
          <w:rPr>
            <w:rFonts w:hint="cs"/>
            <w:spacing w:val="4"/>
            <w:rtl/>
            <w:lang w:bidi="ar-EG"/>
          </w:rPr>
          <w:t>و</w:t>
        </w:r>
        <w:r w:rsidR="004C5E08" w:rsidRPr="00AE7621">
          <w:rPr>
            <w:spacing w:val="4"/>
            <w:lang w:bidi="ar-EG"/>
          </w:rPr>
          <w:t>ITU-R M.2083</w:t>
        </w:r>
      </w:ins>
      <w:ins w:id="18" w:author="Rami, Nadia" w:date="2015-10-08T08:39:00Z">
        <w:r w:rsidR="004C5E08" w:rsidRPr="00AE7621">
          <w:rPr>
            <w:rFonts w:hint="cs"/>
            <w:spacing w:val="4"/>
            <w:rtl/>
            <w:lang w:bidi="ar-EG"/>
          </w:rPr>
          <w:t xml:space="preserve"> </w:t>
        </w:r>
      </w:ins>
      <w:r w:rsidRPr="00AE7621">
        <w:rPr>
          <w:rFonts w:hint="cs"/>
          <w:spacing w:val="4"/>
          <w:rtl/>
          <w:lang w:bidi="ar-EG"/>
        </w:rPr>
        <w:t>وأن من المرتقب وضع مزيد من التوصيات من أجل أنظمة الاتصالات المتنقلة الدولية</w:t>
      </w:r>
      <w:del w:id="19" w:author="Riz, Imad " w:date="2015-10-12T13:59:00Z">
        <w:r w:rsidRPr="00AE7621" w:rsidDel="006E233F">
          <w:rPr>
            <w:rFonts w:hint="cs"/>
            <w:spacing w:val="4"/>
            <w:rtl/>
            <w:lang w:bidi="ar-EG"/>
          </w:rPr>
          <w:delText xml:space="preserve"> المتقدمة</w:delText>
        </w:r>
      </w:del>
      <w:r w:rsidRPr="00AE7621">
        <w:rPr>
          <w:rFonts w:hint="cs"/>
          <w:spacing w:val="4"/>
          <w:rtl/>
          <w:lang w:bidi="ar-EG"/>
        </w:rPr>
        <w:t>؛</w:t>
      </w:r>
    </w:p>
    <w:p w:rsidR="00E12BFC" w:rsidRDefault="00E12BFC">
      <w:pPr>
        <w:rPr>
          <w:rtl/>
          <w:lang w:bidi="ar-EG"/>
        </w:rPr>
        <w:pPrChange w:id="20" w:author="Rami, Nadia" w:date="2015-10-08T11:00:00Z">
          <w:pPr/>
        </w:pPrChange>
      </w:pPr>
      <w:r>
        <w:rPr>
          <w:rFonts w:hint="cs"/>
          <w:i/>
          <w:iCs/>
          <w:rtl/>
          <w:lang w:bidi="ar-EG"/>
        </w:rPr>
        <w:t>ب)</w:t>
      </w:r>
      <w:r>
        <w:rPr>
          <w:rFonts w:hint="cs"/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>أن من المنتظر أن يتناول التطور المقبل لأنظمة الاتصالات المتنقلة الدولية</w:t>
      </w:r>
      <w:ins w:id="21" w:author="Rami, Nadia" w:date="2015-10-08T08:39:00Z">
        <w:r w:rsidR="004C5E08">
          <w:rPr>
            <w:rFonts w:hint="cs"/>
            <w:rtl/>
            <w:lang w:bidi="ar-EG"/>
          </w:rPr>
          <w:t xml:space="preserve"> لعام </w:t>
        </w:r>
        <w:r w:rsidR="004C5E08">
          <w:rPr>
            <w:lang w:bidi="ar-EG"/>
          </w:rPr>
          <w:t>2020</w:t>
        </w:r>
      </w:ins>
      <w:ins w:id="22" w:author="Riz, Imad " w:date="2015-10-08T14:33:00Z">
        <w:r w:rsidR="00AE7621">
          <w:rPr>
            <w:rFonts w:hint="cs"/>
            <w:rtl/>
            <w:lang w:bidi="ar-EG"/>
          </w:rPr>
          <w:t xml:space="preserve"> </w:t>
        </w:r>
      </w:ins>
      <w:ins w:id="23" w:author="Rami, Nadia" w:date="2015-10-08T08:39:00Z">
        <w:r w:rsidR="004C5E08">
          <w:rPr>
            <w:rFonts w:hint="cs"/>
            <w:rtl/>
            <w:lang w:bidi="ar-EG"/>
          </w:rPr>
          <w:t xml:space="preserve">وما بعده </w:t>
        </w:r>
      </w:ins>
      <w:r>
        <w:rPr>
          <w:rFonts w:hint="cs"/>
          <w:rtl/>
          <w:lang w:bidi="ar-EG"/>
        </w:rPr>
        <w:t>الحاجة إلى معدلات بيانات أعلى من تلك المنشورة حالياً في الأنظمة الاتصالات المتنقلة الدولية</w:t>
      </w:r>
      <w:ins w:id="24" w:author="Rami, Nadia" w:date="2015-10-08T08:42:00Z">
        <w:r w:rsidR="00A474A4">
          <w:rPr>
            <w:rFonts w:hint="cs"/>
            <w:rtl/>
            <w:lang w:bidi="ar-EG"/>
          </w:rPr>
          <w:t xml:space="preserve"> </w:t>
        </w:r>
      </w:ins>
      <w:ins w:id="25" w:author="Rami, Nadia" w:date="2015-10-08T11:00:00Z">
        <w:r w:rsidR="00236B07">
          <w:rPr>
            <w:rFonts w:hint="cs"/>
            <w:rtl/>
            <w:lang w:bidi="ar-EG"/>
          </w:rPr>
          <w:t>تناسب</w:t>
        </w:r>
      </w:ins>
      <w:ins w:id="26" w:author="Rami, Nadia" w:date="2015-10-08T08:49:00Z">
        <w:r w:rsidR="0094439F">
          <w:rPr>
            <w:rFonts w:hint="cs"/>
            <w:rtl/>
            <w:lang w:bidi="ar-EG"/>
          </w:rPr>
          <w:t xml:space="preserve"> </w:t>
        </w:r>
      </w:ins>
      <w:ins w:id="27" w:author="Rami, Nadia" w:date="2015-10-08T11:00:00Z">
        <w:r w:rsidR="00236B07">
          <w:rPr>
            <w:rFonts w:hint="cs"/>
            <w:rtl/>
            <w:lang w:bidi="ar-EG"/>
          </w:rPr>
          <w:t>احتياجات</w:t>
        </w:r>
      </w:ins>
      <w:ins w:id="28" w:author="Rami, Nadia" w:date="2015-10-08T08:42:00Z">
        <w:r w:rsidR="00A474A4">
          <w:rPr>
            <w:rFonts w:hint="cs"/>
            <w:rtl/>
            <w:lang w:bidi="ar-EG"/>
          </w:rPr>
          <w:t xml:space="preserve"> المستعمل، حسب الاقتضاء</w:t>
        </w:r>
      </w:ins>
      <w:r>
        <w:rPr>
          <w:rFonts w:hint="cs"/>
          <w:rtl/>
          <w:lang w:bidi="ar-EG"/>
        </w:rPr>
        <w:t>؛</w:t>
      </w:r>
    </w:p>
    <w:p w:rsidR="00E12BFC" w:rsidRDefault="00E12BFC" w:rsidP="00E12BFC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ج)</w:t>
      </w:r>
      <w:r>
        <w:rPr>
          <w:rFonts w:hint="cs"/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>الحاجة إلى تحديد المتطلبات المرتبطة بعملية التعزيز الجارية لأنظمة الاتصالات المتنقلة الدولية المقبلة،</w:t>
      </w:r>
    </w:p>
    <w:p w:rsidR="00E12BFC" w:rsidRDefault="00E12BFC" w:rsidP="00E12BFC">
      <w:pPr>
        <w:pStyle w:val="Call"/>
        <w:rPr>
          <w:rtl/>
        </w:rPr>
      </w:pPr>
      <w:r>
        <w:rPr>
          <w:rFonts w:hint="cs"/>
          <w:rtl/>
        </w:rPr>
        <w:t>وإذ يلاحظ</w:t>
      </w:r>
    </w:p>
    <w:p w:rsidR="00E12BFC" w:rsidRDefault="00E12BFC">
      <w:pPr>
        <w:rPr>
          <w:rtl/>
          <w:lang w:bidi="ar-EG"/>
        </w:rPr>
        <w:pPrChange w:id="29" w:author="Riz, Imad " w:date="2015-10-12T13:59:00Z">
          <w:pPr/>
        </w:pPrChange>
      </w:pPr>
      <w:r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 xml:space="preserve">الدراسات الجارية ذات الصلة التي يقوم بها قطاع الاتصالات الراديوية بشأن أنظمة الاتصالات المتنقلة الدولية المتقدمة، وخصوصاً نتائج المسألة </w:t>
      </w:r>
      <w:r>
        <w:rPr>
          <w:lang w:bidi="ar-EG"/>
        </w:rPr>
        <w:t>ITU-R 229-</w:t>
      </w:r>
      <w:ins w:id="30" w:author="Riz, Imad " w:date="2015-10-12T13:59:00Z">
        <w:r w:rsidR="006E233F">
          <w:rPr>
            <w:lang w:bidi="ar-EG"/>
          </w:rPr>
          <w:t>5</w:t>
        </w:r>
      </w:ins>
      <w:del w:id="31" w:author="Riz, Imad " w:date="2015-10-12T13:59:00Z">
        <w:r w:rsidDel="006E233F">
          <w:rPr>
            <w:lang w:bidi="ar-EG"/>
          </w:rPr>
          <w:delText>1/8</w:delText>
        </w:r>
      </w:del>
      <w:r>
        <w:rPr>
          <w:rFonts w:hint="cs"/>
          <w:rtl/>
          <w:lang w:bidi="ar-EG"/>
        </w:rPr>
        <w:t>؛</w:t>
      </w:r>
    </w:p>
    <w:p w:rsidR="00E12BFC" w:rsidRDefault="00E12BFC" w:rsidP="00E12BFC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ب)</w:t>
      </w:r>
      <w:r>
        <w:rPr>
          <w:rFonts w:hint="cs"/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>الحاجة إلى أن تؤخذ في الاعتبار متطلبات تطبيقات الخدمات الأخرى،</w:t>
      </w:r>
    </w:p>
    <w:p w:rsidR="00E12BFC" w:rsidRDefault="00E12BFC" w:rsidP="00E12BFC">
      <w:pPr>
        <w:pStyle w:val="Call"/>
        <w:rPr>
          <w:rtl/>
        </w:rPr>
      </w:pPr>
      <w:r>
        <w:rPr>
          <w:rFonts w:hint="cs"/>
          <w:rtl/>
        </w:rPr>
        <w:t>يوصي</w:t>
      </w:r>
    </w:p>
    <w:p w:rsidR="00E12BFC" w:rsidRDefault="00E12BFC">
      <w:pPr>
        <w:rPr>
          <w:rtl/>
          <w:lang w:bidi="ar-EG"/>
        </w:rPr>
        <w:pPrChange w:id="32" w:author="Rami, Nadia" w:date="2015-10-08T11:01:00Z">
          <w:pPr/>
        </w:pPrChange>
      </w:pPr>
      <w:r>
        <w:rPr>
          <w:rFonts w:hint="cs"/>
          <w:rtl/>
          <w:lang w:bidi="ar-EG"/>
        </w:rPr>
        <w:t xml:space="preserve">بدعوة قطاع الاتصالات الراديوية إلى أن يقوم، حسب الضرورة، بدراسة المسائل التقنية والتشغيلية والمسائل المتصلة بالطيف بغية تلبية أهداف </w:t>
      </w:r>
      <w:del w:id="33" w:author="Rami, Nadia" w:date="2015-10-08T10:24:00Z">
        <w:r w:rsidDel="0064125E">
          <w:rPr>
            <w:rFonts w:hint="cs"/>
            <w:rtl/>
            <w:lang w:bidi="ar-EG"/>
          </w:rPr>
          <w:delText>أنظمة الاتصالات</w:delText>
        </w:r>
      </w:del>
      <w:del w:id="34" w:author="Riz, Imad " w:date="2015-10-08T14:34:00Z">
        <w:r w:rsidR="000019EB" w:rsidDel="000019EB">
          <w:rPr>
            <w:rFonts w:hint="cs"/>
            <w:rtl/>
            <w:lang w:bidi="ar-EG"/>
          </w:rPr>
          <w:delText xml:space="preserve"> </w:delText>
        </w:r>
      </w:del>
      <w:ins w:id="35" w:author="Rami, Nadia" w:date="2015-10-08T10:24:00Z">
        <w:r w:rsidR="0064125E">
          <w:rPr>
            <w:rFonts w:hint="cs"/>
            <w:rtl/>
            <w:lang w:bidi="ar-EG"/>
          </w:rPr>
          <w:t>التطور المقبل للاتصالات</w:t>
        </w:r>
      </w:ins>
      <w:ins w:id="36" w:author="Riz, Imad " w:date="2015-10-08T14:34:00Z">
        <w:r w:rsidR="000019EB">
          <w:rPr>
            <w:rFonts w:hint="cs"/>
            <w:rtl/>
            <w:lang w:bidi="ar-EG"/>
          </w:rPr>
          <w:t xml:space="preserve"> </w:t>
        </w:r>
      </w:ins>
      <w:r>
        <w:rPr>
          <w:rFonts w:hint="cs"/>
          <w:rtl/>
          <w:lang w:bidi="ar-EG"/>
        </w:rPr>
        <w:t>المتنقلة الدولية</w:t>
      </w:r>
      <w:del w:id="37" w:author="Rami, Nadia" w:date="2015-10-08T11:01:00Z">
        <w:r w:rsidDel="001E29AB">
          <w:rPr>
            <w:rFonts w:hint="cs"/>
            <w:rtl/>
            <w:lang w:bidi="ar-EG"/>
          </w:rPr>
          <w:delText xml:space="preserve"> المقبلة</w:delText>
        </w:r>
      </w:del>
      <w:r>
        <w:rPr>
          <w:rFonts w:hint="cs"/>
          <w:rtl/>
          <w:lang w:bidi="ar-EG"/>
        </w:rPr>
        <w:t>.</w:t>
      </w:r>
    </w:p>
    <w:p w:rsidR="00F270A5" w:rsidRDefault="00F270A5" w:rsidP="000019EB">
      <w:pPr>
        <w:pStyle w:val="Reasons"/>
        <w:rPr>
          <w:rtl/>
        </w:rPr>
      </w:pPr>
    </w:p>
    <w:p w:rsidR="000019EB" w:rsidRPr="000019EB" w:rsidRDefault="000019EB" w:rsidP="000019EB">
      <w:pPr>
        <w:jc w:val="center"/>
      </w:pPr>
      <w:r>
        <w:rPr>
          <w:rFonts w:hint="cs"/>
          <w:rtl/>
        </w:rPr>
        <w:t>___________</w:t>
      </w:r>
    </w:p>
    <w:sectPr w:rsidR="000019EB" w:rsidRPr="000019EB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575" w:rsidRDefault="00397575" w:rsidP="002919E1">
      <w:r>
        <w:separator/>
      </w:r>
    </w:p>
    <w:p w:rsidR="00397575" w:rsidRDefault="00397575" w:rsidP="002919E1"/>
    <w:p w:rsidR="00397575" w:rsidRDefault="00397575" w:rsidP="002919E1"/>
    <w:p w:rsidR="00397575" w:rsidRDefault="00397575"/>
  </w:endnote>
  <w:endnote w:type="continuationSeparator" w:id="0">
    <w:p w:rsidR="00397575" w:rsidRDefault="00397575" w:rsidP="002919E1">
      <w:r>
        <w:continuationSeparator/>
      </w:r>
    </w:p>
    <w:p w:rsidR="00397575" w:rsidRDefault="00397575" w:rsidP="002919E1"/>
    <w:p w:rsidR="00397575" w:rsidRDefault="00397575" w:rsidP="002919E1"/>
    <w:p w:rsidR="00397575" w:rsidRDefault="00397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 M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d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 Extend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75" w:rsidRPr="00CB4300" w:rsidRDefault="00397575" w:rsidP="00E05D03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P:\ARA\ITU-R\CONF-R\CMR15\000\032ADD20A.docx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387320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A36B8">
      <w:rPr>
        <w:noProof/>
      </w:rPr>
      <w:t>12.10.15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08.10.15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75" w:rsidRPr="00CB4300" w:rsidRDefault="00397575" w:rsidP="005D0C39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P:\ARA\ITU-R\CONF-R\CMR15\000\032ADD20A.docx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387320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A36B8">
      <w:rPr>
        <w:noProof/>
      </w:rPr>
      <w:t>12.10.15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08.10.15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575" w:rsidRDefault="00397575" w:rsidP="002919E1">
      <w:r>
        <w:t>___________________</w:t>
      </w:r>
    </w:p>
  </w:footnote>
  <w:footnote w:type="continuationSeparator" w:id="0">
    <w:p w:rsidR="00397575" w:rsidRDefault="00397575" w:rsidP="002919E1">
      <w:r>
        <w:continuationSeparator/>
      </w:r>
    </w:p>
    <w:p w:rsidR="00397575" w:rsidRDefault="00397575" w:rsidP="002919E1"/>
    <w:p w:rsidR="00397575" w:rsidRDefault="00397575" w:rsidP="002919E1"/>
    <w:p w:rsidR="00397575" w:rsidRDefault="003975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75" w:rsidRDefault="00397575" w:rsidP="002919E1"/>
  <w:p w:rsidR="00397575" w:rsidRDefault="00397575" w:rsidP="002919E1"/>
  <w:p w:rsidR="00397575" w:rsidRDefault="003975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75" w:rsidRPr="0088384B" w:rsidRDefault="00397575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24D74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32(Add.20)-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3A91681"/>
    <w:multiLevelType w:val="multilevel"/>
    <w:tmpl w:val="90885028"/>
    <w:lvl w:ilvl="0">
      <w:start w:val="1"/>
      <w:numFmt w:val="bullet"/>
      <w:lvlText w:val="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F74237"/>
    <w:multiLevelType w:val="hybridMultilevel"/>
    <w:tmpl w:val="4754CC14"/>
    <w:lvl w:ilvl="0" w:tplc="D5ACE8DE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0E2B84"/>
    <w:multiLevelType w:val="hybridMultilevel"/>
    <w:tmpl w:val="703C2B4A"/>
    <w:lvl w:ilvl="0" w:tplc="142E77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951274"/>
    <w:multiLevelType w:val="hybridMultilevel"/>
    <w:tmpl w:val="2D7EC5B6"/>
    <w:lvl w:ilvl="0" w:tplc="C2969D02">
      <w:start w:val="2"/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15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15093757"/>
    <w:multiLevelType w:val="hybridMultilevel"/>
    <w:tmpl w:val="F4B0B88A"/>
    <w:lvl w:ilvl="0" w:tplc="390E1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F4E2F88"/>
    <w:multiLevelType w:val="hybridMultilevel"/>
    <w:tmpl w:val="DB9CA8E0"/>
    <w:lvl w:ilvl="0" w:tplc="CDA0E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661D5E"/>
    <w:multiLevelType w:val="multilevel"/>
    <w:tmpl w:val="4754CC14"/>
    <w:lvl w:ilvl="0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AC334F"/>
    <w:multiLevelType w:val="hybridMultilevel"/>
    <w:tmpl w:val="5248E7EC"/>
    <w:lvl w:ilvl="0" w:tplc="142E77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42E777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4F29E1"/>
    <w:multiLevelType w:val="hybridMultilevel"/>
    <w:tmpl w:val="02EC5504"/>
    <w:lvl w:ilvl="0" w:tplc="6B04DC4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1386D"/>
    <w:multiLevelType w:val="hybridMultilevel"/>
    <w:tmpl w:val="358C9C68"/>
    <w:lvl w:ilvl="0" w:tplc="0DB2B8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240A"/>
    <w:multiLevelType w:val="hybridMultilevel"/>
    <w:tmpl w:val="0F2A30C6"/>
    <w:lvl w:ilvl="0" w:tplc="D4FEB338">
      <w:numFmt w:val="bullet"/>
      <w:lvlText w:val="-"/>
      <w:lvlJc w:val="left"/>
      <w:pPr>
        <w:ind w:left="1152" w:hanging="792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642D7"/>
    <w:multiLevelType w:val="hybridMultilevel"/>
    <w:tmpl w:val="0D3AE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C23B2"/>
    <w:multiLevelType w:val="hybridMultilevel"/>
    <w:tmpl w:val="E0689A02"/>
    <w:lvl w:ilvl="0" w:tplc="10C6C9D8">
      <w:numFmt w:val="bullet"/>
      <w:lvlText w:val="–"/>
      <w:lvlJc w:val="left"/>
      <w:pPr>
        <w:tabs>
          <w:tab w:val="num" w:pos="1140"/>
        </w:tabs>
        <w:ind w:left="1140" w:hanging="108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9" w15:restartNumberingAfterBreak="0">
    <w:nsid w:val="5B3D0050"/>
    <w:multiLevelType w:val="hybridMultilevel"/>
    <w:tmpl w:val="EDDCB35E"/>
    <w:lvl w:ilvl="0" w:tplc="54E8E37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93AF7"/>
    <w:multiLevelType w:val="hybridMultilevel"/>
    <w:tmpl w:val="B02AA6BE"/>
    <w:lvl w:ilvl="0" w:tplc="C2969D02">
      <w:start w:val="2"/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1" w15:restartNumberingAfterBreak="0">
    <w:nsid w:val="632D78D2"/>
    <w:multiLevelType w:val="hybridMultilevel"/>
    <w:tmpl w:val="0EBEEDF4"/>
    <w:lvl w:ilvl="0" w:tplc="3E20D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E4C15"/>
    <w:multiLevelType w:val="hybridMultilevel"/>
    <w:tmpl w:val="F62A7174"/>
    <w:lvl w:ilvl="0" w:tplc="30D0EB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D2BB0"/>
    <w:multiLevelType w:val="hybridMultilevel"/>
    <w:tmpl w:val="80AE1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C56FD"/>
    <w:multiLevelType w:val="hybridMultilevel"/>
    <w:tmpl w:val="C324B890"/>
    <w:lvl w:ilvl="0" w:tplc="4DBC94A4">
      <w:start w:val="1"/>
      <w:numFmt w:val="decimal"/>
      <w:lvlText w:val="%1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66530"/>
    <w:multiLevelType w:val="hybridMultilevel"/>
    <w:tmpl w:val="5958EE10"/>
    <w:lvl w:ilvl="0" w:tplc="EFE0EE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26C1A"/>
    <w:multiLevelType w:val="hybridMultilevel"/>
    <w:tmpl w:val="C986BF20"/>
    <w:lvl w:ilvl="0" w:tplc="142E7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E18BA"/>
    <w:multiLevelType w:val="hybridMultilevel"/>
    <w:tmpl w:val="90885028"/>
    <w:lvl w:ilvl="0" w:tplc="560A4FAC">
      <w:start w:val="1"/>
      <w:numFmt w:val="bullet"/>
      <w:lvlText w:val="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5"/>
  </w:num>
  <w:num w:numId="4">
    <w:abstractNumId w:val="2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2"/>
  </w:num>
  <w:num w:numId="16">
    <w:abstractNumId w:val="32"/>
  </w:num>
  <w:num w:numId="17">
    <w:abstractNumId w:val="23"/>
  </w:num>
  <w:num w:numId="18">
    <w:abstractNumId w:val="29"/>
  </w:num>
  <w:num w:numId="19">
    <w:abstractNumId w:val="34"/>
  </w:num>
  <w:num w:numId="20">
    <w:abstractNumId w:val="31"/>
  </w:num>
  <w:num w:numId="21">
    <w:abstractNumId w:val="25"/>
  </w:num>
  <w:num w:numId="22">
    <w:abstractNumId w:val="26"/>
  </w:num>
  <w:num w:numId="23">
    <w:abstractNumId w:val="33"/>
  </w:num>
  <w:num w:numId="24">
    <w:abstractNumId w:val="24"/>
  </w:num>
  <w:num w:numId="25">
    <w:abstractNumId w:val="19"/>
  </w:num>
  <w:num w:numId="26">
    <w:abstractNumId w:val="30"/>
  </w:num>
  <w:num w:numId="27">
    <w:abstractNumId w:val="14"/>
  </w:num>
  <w:num w:numId="28">
    <w:abstractNumId w:val="21"/>
  </w:num>
  <w:num w:numId="29">
    <w:abstractNumId w:val="13"/>
  </w:num>
  <w:num w:numId="30">
    <w:abstractNumId w:val="36"/>
  </w:num>
  <w:num w:numId="31">
    <w:abstractNumId w:val="16"/>
  </w:num>
  <w:num w:numId="32">
    <w:abstractNumId w:val="18"/>
  </w:num>
  <w:num w:numId="33">
    <w:abstractNumId w:val="37"/>
  </w:num>
  <w:num w:numId="34">
    <w:abstractNumId w:val="11"/>
  </w:num>
  <w:num w:numId="35">
    <w:abstractNumId w:val="12"/>
  </w:num>
  <w:num w:numId="36">
    <w:abstractNumId w:val="20"/>
  </w:num>
  <w:num w:numId="37">
    <w:abstractNumId w:val="35"/>
  </w:num>
  <w:num w:numId="3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mi, Nadia">
    <w15:presenceInfo w15:providerId="AD" w15:userId="S-1-5-21-8740799-900759487-1415713722-2767"/>
  </w15:person>
  <w15:person w15:author="Riz, Imad ">
    <w15:presenceInfo w15:providerId="AD" w15:userId="S-1-5-21-8740799-900759487-1415713722-2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19EB"/>
    <w:rsid w:val="000044E9"/>
    <w:rsid w:val="00005170"/>
    <w:rsid w:val="00005A66"/>
    <w:rsid w:val="00011021"/>
    <w:rsid w:val="000114EC"/>
    <w:rsid w:val="00011D23"/>
    <w:rsid w:val="00011F8C"/>
    <w:rsid w:val="00012AF0"/>
    <w:rsid w:val="000171A3"/>
    <w:rsid w:val="000172DD"/>
    <w:rsid w:val="000237DA"/>
    <w:rsid w:val="000267C9"/>
    <w:rsid w:val="00030793"/>
    <w:rsid w:val="00034B4B"/>
    <w:rsid w:val="0004017F"/>
    <w:rsid w:val="00040C94"/>
    <w:rsid w:val="0004151D"/>
    <w:rsid w:val="000425FC"/>
    <w:rsid w:val="00044CB2"/>
    <w:rsid w:val="00044D43"/>
    <w:rsid w:val="0004787B"/>
    <w:rsid w:val="00047C31"/>
    <w:rsid w:val="00051907"/>
    <w:rsid w:val="00055EAB"/>
    <w:rsid w:val="00055F5B"/>
    <w:rsid w:val="000560E8"/>
    <w:rsid w:val="000566B7"/>
    <w:rsid w:val="00060E2F"/>
    <w:rsid w:val="000625FA"/>
    <w:rsid w:val="00067922"/>
    <w:rsid w:val="000738E7"/>
    <w:rsid w:val="00075A3F"/>
    <w:rsid w:val="00076247"/>
    <w:rsid w:val="0008133C"/>
    <w:rsid w:val="000822AA"/>
    <w:rsid w:val="0008264E"/>
    <w:rsid w:val="00085BA2"/>
    <w:rsid w:val="00085FF6"/>
    <w:rsid w:val="00086CD0"/>
    <w:rsid w:val="00095AF3"/>
    <w:rsid w:val="00096E08"/>
    <w:rsid w:val="000A1B16"/>
    <w:rsid w:val="000A32E6"/>
    <w:rsid w:val="000A630D"/>
    <w:rsid w:val="000A6B38"/>
    <w:rsid w:val="000B5404"/>
    <w:rsid w:val="000C17BC"/>
    <w:rsid w:val="000C4AC2"/>
    <w:rsid w:val="000C5DA1"/>
    <w:rsid w:val="000D1708"/>
    <w:rsid w:val="000D25DD"/>
    <w:rsid w:val="000D51CD"/>
    <w:rsid w:val="000E0854"/>
    <w:rsid w:val="000E2AFC"/>
    <w:rsid w:val="000E3518"/>
    <w:rsid w:val="000E6705"/>
    <w:rsid w:val="000E6D30"/>
    <w:rsid w:val="000F04E6"/>
    <w:rsid w:val="000F05F5"/>
    <w:rsid w:val="000F11B4"/>
    <w:rsid w:val="000F28EA"/>
    <w:rsid w:val="000F518F"/>
    <w:rsid w:val="00100402"/>
    <w:rsid w:val="0010081C"/>
    <w:rsid w:val="0010128B"/>
    <w:rsid w:val="001013E3"/>
    <w:rsid w:val="00101DA4"/>
    <w:rsid w:val="00102DCE"/>
    <w:rsid w:val="00103263"/>
    <w:rsid w:val="0010363F"/>
    <w:rsid w:val="00113205"/>
    <w:rsid w:val="00117CC7"/>
    <w:rsid w:val="00123A91"/>
    <w:rsid w:val="001254CF"/>
    <w:rsid w:val="00132AE1"/>
    <w:rsid w:val="00133D2A"/>
    <w:rsid w:val="0013455C"/>
    <w:rsid w:val="00134FE5"/>
    <w:rsid w:val="0013633E"/>
    <w:rsid w:val="001370DB"/>
    <w:rsid w:val="001464F2"/>
    <w:rsid w:val="00152121"/>
    <w:rsid w:val="00152AC4"/>
    <w:rsid w:val="001557AB"/>
    <w:rsid w:val="00156329"/>
    <w:rsid w:val="001565F4"/>
    <w:rsid w:val="00160FF8"/>
    <w:rsid w:val="001629EC"/>
    <w:rsid w:val="00162C9B"/>
    <w:rsid w:val="00167364"/>
    <w:rsid w:val="00175F96"/>
    <w:rsid w:val="00180BB3"/>
    <w:rsid w:val="001903B2"/>
    <w:rsid w:val="00191D08"/>
    <w:rsid w:val="00193101"/>
    <w:rsid w:val="00193D4F"/>
    <w:rsid w:val="0019440D"/>
    <w:rsid w:val="00195BDC"/>
    <w:rsid w:val="00197183"/>
    <w:rsid w:val="001A3410"/>
    <w:rsid w:val="001A43DB"/>
    <w:rsid w:val="001B0A05"/>
    <w:rsid w:val="001B2EEF"/>
    <w:rsid w:val="001C4E0A"/>
    <w:rsid w:val="001C5584"/>
    <w:rsid w:val="001C5D3B"/>
    <w:rsid w:val="001C611D"/>
    <w:rsid w:val="001E190C"/>
    <w:rsid w:val="001E29AB"/>
    <w:rsid w:val="001E3E2D"/>
    <w:rsid w:val="001E421F"/>
    <w:rsid w:val="001E54F6"/>
    <w:rsid w:val="001E5A8C"/>
    <w:rsid w:val="001F0E1D"/>
    <w:rsid w:val="001F0FE0"/>
    <w:rsid w:val="001F181B"/>
    <w:rsid w:val="001F6C96"/>
    <w:rsid w:val="00201A0A"/>
    <w:rsid w:val="00201DB1"/>
    <w:rsid w:val="002075D4"/>
    <w:rsid w:val="00211B2A"/>
    <w:rsid w:val="00212961"/>
    <w:rsid w:val="00213D4F"/>
    <w:rsid w:val="00216AD7"/>
    <w:rsid w:val="00231A90"/>
    <w:rsid w:val="002333A0"/>
    <w:rsid w:val="00236B07"/>
    <w:rsid w:val="00253170"/>
    <w:rsid w:val="002543CF"/>
    <w:rsid w:val="0025562D"/>
    <w:rsid w:val="00255868"/>
    <w:rsid w:val="0025770E"/>
    <w:rsid w:val="0026062E"/>
    <w:rsid w:val="00260F50"/>
    <w:rsid w:val="00261EF7"/>
    <w:rsid w:val="0027069F"/>
    <w:rsid w:val="00270B22"/>
    <w:rsid w:val="00270E34"/>
    <w:rsid w:val="00271D47"/>
    <w:rsid w:val="00273FC9"/>
    <w:rsid w:val="00277869"/>
    <w:rsid w:val="00280E04"/>
    <w:rsid w:val="00281F5F"/>
    <w:rsid w:val="002843E4"/>
    <w:rsid w:val="002919E1"/>
    <w:rsid w:val="00292A1D"/>
    <w:rsid w:val="00295548"/>
    <w:rsid w:val="00295917"/>
    <w:rsid w:val="00296071"/>
    <w:rsid w:val="002962B9"/>
    <w:rsid w:val="002A0877"/>
    <w:rsid w:val="002A2250"/>
    <w:rsid w:val="002A2531"/>
    <w:rsid w:val="002A391A"/>
    <w:rsid w:val="002A4572"/>
    <w:rsid w:val="002A4A40"/>
    <w:rsid w:val="002A7E2E"/>
    <w:rsid w:val="002B16D8"/>
    <w:rsid w:val="002B1BD0"/>
    <w:rsid w:val="002B58D7"/>
    <w:rsid w:val="002B7319"/>
    <w:rsid w:val="002C1A16"/>
    <w:rsid w:val="002C713E"/>
    <w:rsid w:val="002D15DB"/>
    <w:rsid w:val="002D280A"/>
    <w:rsid w:val="002D5F64"/>
    <w:rsid w:val="002D6FBF"/>
    <w:rsid w:val="002E0486"/>
    <w:rsid w:val="002E357F"/>
    <w:rsid w:val="002E48BF"/>
    <w:rsid w:val="002E61C2"/>
    <w:rsid w:val="002E7BFC"/>
    <w:rsid w:val="002E7E88"/>
    <w:rsid w:val="002F0BFA"/>
    <w:rsid w:val="002F1BD7"/>
    <w:rsid w:val="002F2047"/>
    <w:rsid w:val="002F2584"/>
    <w:rsid w:val="002F4BFF"/>
    <w:rsid w:val="00311A1B"/>
    <w:rsid w:val="00312C57"/>
    <w:rsid w:val="0031361B"/>
    <w:rsid w:val="003172AE"/>
    <w:rsid w:val="003208A2"/>
    <w:rsid w:val="003210DD"/>
    <w:rsid w:val="00324D74"/>
    <w:rsid w:val="003265F4"/>
    <w:rsid w:val="00326856"/>
    <w:rsid w:val="00330DEF"/>
    <w:rsid w:val="003321CA"/>
    <w:rsid w:val="003367B9"/>
    <w:rsid w:val="00336E3E"/>
    <w:rsid w:val="0033737F"/>
    <w:rsid w:val="00342338"/>
    <w:rsid w:val="00353652"/>
    <w:rsid w:val="00355819"/>
    <w:rsid w:val="00355FB3"/>
    <w:rsid w:val="003569E1"/>
    <w:rsid w:val="0035730E"/>
    <w:rsid w:val="00357F0C"/>
    <w:rsid w:val="0036025A"/>
    <w:rsid w:val="00364EF4"/>
    <w:rsid w:val="003652D7"/>
    <w:rsid w:val="00366538"/>
    <w:rsid w:val="00366F24"/>
    <w:rsid w:val="00367BAF"/>
    <w:rsid w:val="0038062F"/>
    <w:rsid w:val="003809D9"/>
    <w:rsid w:val="0038137B"/>
    <w:rsid w:val="0038142A"/>
    <w:rsid w:val="003815E2"/>
    <w:rsid w:val="00381FAD"/>
    <w:rsid w:val="00382A66"/>
    <w:rsid w:val="00384BC5"/>
    <w:rsid w:val="0038633F"/>
    <w:rsid w:val="00390CCC"/>
    <w:rsid w:val="00390CF9"/>
    <w:rsid w:val="003923B1"/>
    <w:rsid w:val="0039259C"/>
    <w:rsid w:val="00392EA1"/>
    <w:rsid w:val="003965FE"/>
    <w:rsid w:val="003969B7"/>
    <w:rsid w:val="00397575"/>
    <w:rsid w:val="003A6AB4"/>
    <w:rsid w:val="003B18F6"/>
    <w:rsid w:val="003B1FB5"/>
    <w:rsid w:val="003B27AD"/>
    <w:rsid w:val="003B4F23"/>
    <w:rsid w:val="003C12F6"/>
    <w:rsid w:val="003C1925"/>
    <w:rsid w:val="003C2CF4"/>
    <w:rsid w:val="003C3A13"/>
    <w:rsid w:val="003C4778"/>
    <w:rsid w:val="003D1A19"/>
    <w:rsid w:val="003D7F91"/>
    <w:rsid w:val="003E02EF"/>
    <w:rsid w:val="003E1608"/>
    <w:rsid w:val="003E1D90"/>
    <w:rsid w:val="003E6283"/>
    <w:rsid w:val="003F3E44"/>
    <w:rsid w:val="003F4FFD"/>
    <w:rsid w:val="00400CD4"/>
    <w:rsid w:val="00411863"/>
    <w:rsid w:val="00412D01"/>
    <w:rsid w:val="004147B9"/>
    <w:rsid w:val="00416EF2"/>
    <w:rsid w:val="00420F7A"/>
    <w:rsid w:val="00422C04"/>
    <w:rsid w:val="00426144"/>
    <w:rsid w:val="004308B0"/>
    <w:rsid w:val="004330FC"/>
    <w:rsid w:val="00436576"/>
    <w:rsid w:val="0043668E"/>
    <w:rsid w:val="00441A1F"/>
    <w:rsid w:val="004436A0"/>
    <w:rsid w:val="0044416C"/>
    <w:rsid w:val="00445343"/>
    <w:rsid w:val="00445567"/>
    <w:rsid w:val="00450D29"/>
    <w:rsid w:val="00454C6A"/>
    <w:rsid w:val="00456BB8"/>
    <w:rsid w:val="004606B8"/>
    <w:rsid w:val="00461FA7"/>
    <w:rsid w:val="00464BCC"/>
    <w:rsid w:val="00470CBD"/>
    <w:rsid w:val="00472884"/>
    <w:rsid w:val="0047407D"/>
    <w:rsid w:val="0047539F"/>
    <w:rsid w:val="00477A72"/>
    <w:rsid w:val="00480167"/>
    <w:rsid w:val="00481BA7"/>
    <w:rsid w:val="00482A8B"/>
    <w:rsid w:val="00483FD0"/>
    <w:rsid w:val="004867DF"/>
    <w:rsid w:val="004909DD"/>
    <w:rsid w:val="00491C3D"/>
    <w:rsid w:val="00492241"/>
    <w:rsid w:val="004944C3"/>
    <w:rsid w:val="004A05E6"/>
    <w:rsid w:val="004A251C"/>
    <w:rsid w:val="004A6C66"/>
    <w:rsid w:val="004A7AA0"/>
    <w:rsid w:val="004B37DC"/>
    <w:rsid w:val="004B55F3"/>
    <w:rsid w:val="004C11BC"/>
    <w:rsid w:val="004C32D8"/>
    <w:rsid w:val="004C4518"/>
    <w:rsid w:val="004C56BF"/>
    <w:rsid w:val="004C5E08"/>
    <w:rsid w:val="004C78A6"/>
    <w:rsid w:val="004D12A2"/>
    <w:rsid w:val="004D4AE6"/>
    <w:rsid w:val="004E34FA"/>
    <w:rsid w:val="004F0A78"/>
    <w:rsid w:val="00500E04"/>
    <w:rsid w:val="00504117"/>
    <w:rsid w:val="00505FCA"/>
    <w:rsid w:val="00506B8F"/>
    <w:rsid w:val="00510C2D"/>
    <w:rsid w:val="00511370"/>
    <w:rsid w:val="00513033"/>
    <w:rsid w:val="005169F4"/>
    <w:rsid w:val="00520045"/>
    <w:rsid w:val="00520220"/>
    <w:rsid w:val="005208DB"/>
    <w:rsid w:val="005210D1"/>
    <w:rsid w:val="00523146"/>
    <w:rsid w:val="00523275"/>
    <w:rsid w:val="005317E0"/>
    <w:rsid w:val="00531DC7"/>
    <w:rsid w:val="00532CEF"/>
    <w:rsid w:val="005350B0"/>
    <w:rsid w:val="00536FA3"/>
    <w:rsid w:val="0054093A"/>
    <w:rsid w:val="00545280"/>
    <w:rsid w:val="00546A99"/>
    <w:rsid w:val="00553411"/>
    <w:rsid w:val="00554AE7"/>
    <w:rsid w:val="005552D3"/>
    <w:rsid w:val="0055697C"/>
    <w:rsid w:val="00556F11"/>
    <w:rsid w:val="005611DF"/>
    <w:rsid w:val="005618E6"/>
    <w:rsid w:val="00562508"/>
    <w:rsid w:val="00563474"/>
    <w:rsid w:val="00564746"/>
    <w:rsid w:val="0056512C"/>
    <w:rsid w:val="00565EDA"/>
    <w:rsid w:val="00567206"/>
    <w:rsid w:val="005673BE"/>
    <w:rsid w:val="00567906"/>
    <w:rsid w:val="005734FA"/>
    <w:rsid w:val="00575E59"/>
    <w:rsid w:val="00576D0A"/>
    <w:rsid w:val="00576FCC"/>
    <w:rsid w:val="00583AF1"/>
    <w:rsid w:val="00584333"/>
    <w:rsid w:val="00584F01"/>
    <w:rsid w:val="005916E0"/>
    <w:rsid w:val="005930D8"/>
    <w:rsid w:val="005935BA"/>
    <w:rsid w:val="00593C91"/>
    <w:rsid w:val="005953EC"/>
    <w:rsid w:val="005960DE"/>
    <w:rsid w:val="005979ED"/>
    <w:rsid w:val="005A2F2F"/>
    <w:rsid w:val="005A36B8"/>
    <w:rsid w:val="005A5DB5"/>
    <w:rsid w:val="005B00A1"/>
    <w:rsid w:val="005B28D8"/>
    <w:rsid w:val="005C20A4"/>
    <w:rsid w:val="005C29C8"/>
    <w:rsid w:val="005C5B77"/>
    <w:rsid w:val="005C5C52"/>
    <w:rsid w:val="005C5D25"/>
    <w:rsid w:val="005D0C39"/>
    <w:rsid w:val="005D4786"/>
    <w:rsid w:val="005D66F4"/>
    <w:rsid w:val="005D6D48"/>
    <w:rsid w:val="005D72A4"/>
    <w:rsid w:val="005D7D9F"/>
    <w:rsid w:val="005E57EC"/>
    <w:rsid w:val="005E6124"/>
    <w:rsid w:val="005E6E6D"/>
    <w:rsid w:val="005F053E"/>
    <w:rsid w:val="005F05CC"/>
    <w:rsid w:val="005F65DE"/>
    <w:rsid w:val="00601855"/>
    <w:rsid w:val="0060187B"/>
    <w:rsid w:val="00604BA0"/>
    <w:rsid w:val="00613492"/>
    <w:rsid w:val="006200C3"/>
    <w:rsid w:val="0062128C"/>
    <w:rsid w:val="00624234"/>
    <w:rsid w:val="006268F9"/>
    <w:rsid w:val="006315B5"/>
    <w:rsid w:val="00640CB9"/>
    <w:rsid w:val="0064125E"/>
    <w:rsid w:val="006438C9"/>
    <w:rsid w:val="00647792"/>
    <w:rsid w:val="00651343"/>
    <w:rsid w:val="0065184C"/>
    <w:rsid w:val="0065562F"/>
    <w:rsid w:val="006570A3"/>
    <w:rsid w:val="00661071"/>
    <w:rsid w:val="00662AEB"/>
    <w:rsid w:val="006657A4"/>
    <w:rsid w:val="00671041"/>
    <w:rsid w:val="00671F71"/>
    <w:rsid w:val="006741D4"/>
    <w:rsid w:val="006755D3"/>
    <w:rsid w:val="006775B3"/>
    <w:rsid w:val="00680A66"/>
    <w:rsid w:val="00681391"/>
    <w:rsid w:val="006821EC"/>
    <w:rsid w:val="006905BD"/>
    <w:rsid w:val="00694C7C"/>
    <w:rsid w:val="00694DFF"/>
    <w:rsid w:val="006A12AC"/>
    <w:rsid w:val="006A2162"/>
    <w:rsid w:val="006A33C4"/>
    <w:rsid w:val="006A622D"/>
    <w:rsid w:val="006B0D94"/>
    <w:rsid w:val="006B3D9D"/>
    <w:rsid w:val="006B4B90"/>
    <w:rsid w:val="006B658C"/>
    <w:rsid w:val="006C02D3"/>
    <w:rsid w:val="006C5AD8"/>
    <w:rsid w:val="006D2674"/>
    <w:rsid w:val="006E233F"/>
    <w:rsid w:val="006E34B9"/>
    <w:rsid w:val="006E38D0"/>
    <w:rsid w:val="006E465B"/>
    <w:rsid w:val="006E52BC"/>
    <w:rsid w:val="006F55AD"/>
    <w:rsid w:val="006F70BF"/>
    <w:rsid w:val="00700A36"/>
    <w:rsid w:val="00700E14"/>
    <w:rsid w:val="00704DE0"/>
    <w:rsid w:val="00705A03"/>
    <w:rsid w:val="00710621"/>
    <w:rsid w:val="0071485E"/>
    <w:rsid w:val="00716B1D"/>
    <w:rsid w:val="0072064A"/>
    <w:rsid w:val="00721703"/>
    <w:rsid w:val="007248EC"/>
    <w:rsid w:val="00725167"/>
    <w:rsid w:val="00727032"/>
    <w:rsid w:val="00731150"/>
    <w:rsid w:val="007322A0"/>
    <w:rsid w:val="00736DCC"/>
    <w:rsid w:val="00737515"/>
    <w:rsid w:val="00737DC6"/>
    <w:rsid w:val="00741855"/>
    <w:rsid w:val="00742B73"/>
    <w:rsid w:val="0075012B"/>
    <w:rsid w:val="00750B29"/>
    <w:rsid w:val="00751073"/>
    <w:rsid w:val="00751251"/>
    <w:rsid w:val="0075429A"/>
    <w:rsid w:val="007543F7"/>
    <w:rsid w:val="00754589"/>
    <w:rsid w:val="00760B95"/>
    <w:rsid w:val="00760F87"/>
    <w:rsid w:val="007610E7"/>
    <w:rsid w:val="00764079"/>
    <w:rsid w:val="00767480"/>
    <w:rsid w:val="00770673"/>
    <w:rsid w:val="00770AA0"/>
    <w:rsid w:val="00771F7E"/>
    <w:rsid w:val="00773E9C"/>
    <w:rsid w:val="00776F6B"/>
    <w:rsid w:val="00777694"/>
    <w:rsid w:val="00786A7E"/>
    <w:rsid w:val="007902D6"/>
    <w:rsid w:val="00790352"/>
    <w:rsid w:val="007926F8"/>
    <w:rsid w:val="007A0802"/>
    <w:rsid w:val="007A39D6"/>
    <w:rsid w:val="007A3A6B"/>
    <w:rsid w:val="007A5AB7"/>
    <w:rsid w:val="007B1FCA"/>
    <w:rsid w:val="007B2773"/>
    <w:rsid w:val="007C2C12"/>
    <w:rsid w:val="007C3CFA"/>
    <w:rsid w:val="007C58C7"/>
    <w:rsid w:val="007C605B"/>
    <w:rsid w:val="007C734E"/>
    <w:rsid w:val="007D60D9"/>
    <w:rsid w:val="007E0904"/>
    <w:rsid w:val="007E0E8B"/>
    <w:rsid w:val="007E5888"/>
    <w:rsid w:val="007F08CA"/>
    <w:rsid w:val="007F42FB"/>
    <w:rsid w:val="007F471C"/>
    <w:rsid w:val="007F7AB8"/>
    <w:rsid w:val="007F7FC3"/>
    <w:rsid w:val="00801869"/>
    <w:rsid w:val="00806AE3"/>
    <w:rsid w:val="00810482"/>
    <w:rsid w:val="0081110A"/>
    <w:rsid w:val="008117A4"/>
    <w:rsid w:val="0081347E"/>
    <w:rsid w:val="008145B4"/>
    <w:rsid w:val="00815E4F"/>
    <w:rsid w:val="00817086"/>
    <w:rsid w:val="00817568"/>
    <w:rsid w:val="008204AC"/>
    <w:rsid w:val="008211C4"/>
    <w:rsid w:val="00822991"/>
    <w:rsid w:val="008261C2"/>
    <w:rsid w:val="00830D96"/>
    <w:rsid w:val="00837082"/>
    <w:rsid w:val="008455BE"/>
    <w:rsid w:val="00846166"/>
    <w:rsid w:val="008500F1"/>
    <w:rsid w:val="00853486"/>
    <w:rsid w:val="00853755"/>
    <w:rsid w:val="0085569D"/>
    <w:rsid w:val="00855B59"/>
    <w:rsid w:val="00857379"/>
    <w:rsid w:val="0085774F"/>
    <w:rsid w:val="00862B8F"/>
    <w:rsid w:val="00863C3D"/>
    <w:rsid w:val="00864811"/>
    <w:rsid w:val="008657CB"/>
    <w:rsid w:val="00866A15"/>
    <w:rsid w:val="008703B9"/>
    <w:rsid w:val="008710A4"/>
    <w:rsid w:val="00873FB4"/>
    <w:rsid w:val="00876D0F"/>
    <w:rsid w:val="00880C87"/>
    <w:rsid w:val="00882340"/>
    <w:rsid w:val="00882589"/>
    <w:rsid w:val="0088384B"/>
    <w:rsid w:val="008838B2"/>
    <w:rsid w:val="008844FA"/>
    <w:rsid w:val="00887E4A"/>
    <w:rsid w:val="008911EC"/>
    <w:rsid w:val="00893E53"/>
    <w:rsid w:val="0089540E"/>
    <w:rsid w:val="008A043C"/>
    <w:rsid w:val="008A0E4A"/>
    <w:rsid w:val="008A1137"/>
    <w:rsid w:val="008A1788"/>
    <w:rsid w:val="008A4185"/>
    <w:rsid w:val="008A6552"/>
    <w:rsid w:val="008A6927"/>
    <w:rsid w:val="008A6949"/>
    <w:rsid w:val="008B1A92"/>
    <w:rsid w:val="008B1E74"/>
    <w:rsid w:val="008B4E93"/>
    <w:rsid w:val="008B663E"/>
    <w:rsid w:val="008B6E9C"/>
    <w:rsid w:val="008C2CEA"/>
    <w:rsid w:val="008C35FC"/>
    <w:rsid w:val="008C376E"/>
    <w:rsid w:val="008D2012"/>
    <w:rsid w:val="008D2B08"/>
    <w:rsid w:val="008D49BE"/>
    <w:rsid w:val="008D4F14"/>
    <w:rsid w:val="008D6737"/>
    <w:rsid w:val="008D6ACC"/>
    <w:rsid w:val="008D763C"/>
    <w:rsid w:val="008D7AF0"/>
    <w:rsid w:val="008E1BB7"/>
    <w:rsid w:val="008E32DD"/>
    <w:rsid w:val="008E4AE0"/>
    <w:rsid w:val="008E5066"/>
    <w:rsid w:val="008E73A8"/>
    <w:rsid w:val="008F4626"/>
    <w:rsid w:val="008F4A91"/>
    <w:rsid w:val="009004DF"/>
    <w:rsid w:val="00900B67"/>
    <w:rsid w:val="0090214C"/>
    <w:rsid w:val="00903018"/>
    <w:rsid w:val="00904AA5"/>
    <w:rsid w:val="00905198"/>
    <w:rsid w:val="00905D21"/>
    <w:rsid w:val="00917A4E"/>
    <w:rsid w:val="00922320"/>
    <w:rsid w:val="00922998"/>
    <w:rsid w:val="00922AB3"/>
    <w:rsid w:val="00927717"/>
    <w:rsid w:val="00930F9F"/>
    <w:rsid w:val="009334A7"/>
    <w:rsid w:val="0093458B"/>
    <w:rsid w:val="009367CF"/>
    <w:rsid w:val="00941A00"/>
    <w:rsid w:val="00944022"/>
    <w:rsid w:val="0094439F"/>
    <w:rsid w:val="00951718"/>
    <w:rsid w:val="00952855"/>
    <w:rsid w:val="0095458A"/>
    <w:rsid w:val="00954CCB"/>
    <w:rsid w:val="0095611C"/>
    <w:rsid w:val="00956468"/>
    <w:rsid w:val="00960962"/>
    <w:rsid w:val="009629BF"/>
    <w:rsid w:val="009635F3"/>
    <w:rsid w:val="00972CE0"/>
    <w:rsid w:val="009731A4"/>
    <w:rsid w:val="00973DB8"/>
    <w:rsid w:val="00975199"/>
    <w:rsid w:val="009821A6"/>
    <w:rsid w:val="00982EEA"/>
    <w:rsid w:val="00991074"/>
    <w:rsid w:val="00992387"/>
    <w:rsid w:val="009966A8"/>
    <w:rsid w:val="009A3D2F"/>
    <w:rsid w:val="009A3D30"/>
    <w:rsid w:val="009A4884"/>
    <w:rsid w:val="009A6E3D"/>
    <w:rsid w:val="009B0BD8"/>
    <w:rsid w:val="009B4DB4"/>
    <w:rsid w:val="009C4C21"/>
    <w:rsid w:val="009C5A95"/>
    <w:rsid w:val="009D51F0"/>
    <w:rsid w:val="009D5FDB"/>
    <w:rsid w:val="009D6348"/>
    <w:rsid w:val="009E3B9F"/>
    <w:rsid w:val="009E4EC9"/>
    <w:rsid w:val="009E613F"/>
    <w:rsid w:val="009E7351"/>
    <w:rsid w:val="009F042B"/>
    <w:rsid w:val="009F67B5"/>
    <w:rsid w:val="009F7BA0"/>
    <w:rsid w:val="009F7C68"/>
    <w:rsid w:val="00A003E3"/>
    <w:rsid w:val="00A031F9"/>
    <w:rsid w:val="00A03DCB"/>
    <w:rsid w:val="00A03FD6"/>
    <w:rsid w:val="00A04FF3"/>
    <w:rsid w:val="00A07747"/>
    <w:rsid w:val="00A105C1"/>
    <w:rsid w:val="00A116A8"/>
    <w:rsid w:val="00A14646"/>
    <w:rsid w:val="00A14FBD"/>
    <w:rsid w:val="00A16699"/>
    <w:rsid w:val="00A22322"/>
    <w:rsid w:val="00A22AE9"/>
    <w:rsid w:val="00A24D34"/>
    <w:rsid w:val="00A26758"/>
    <w:rsid w:val="00A26D0E"/>
    <w:rsid w:val="00A278E9"/>
    <w:rsid w:val="00A305F5"/>
    <w:rsid w:val="00A3060B"/>
    <w:rsid w:val="00A33164"/>
    <w:rsid w:val="00A3451F"/>
    <w:rsid w:val="00A36268"/>
    <w:rsid w:val="00A376AD"/>
    <w:rsid w:val="00A40B2C"/>
    <w:rsid w:val="00A474A4"/>
    <w:rsid w:val="00A52736"/>
    <w:rsid w:val="00A55014"/>
    <w:rsid w:val="00A622C4"/>
    <w:rsid w:val="00A640C9"/>
    <w:rsid w:val="00A66D2B"/>
    <w:rsid w:val="00A71309"/>
    <w:rsid w:val="00A7180C"/>
    <w:rsid w:val="00A7277E"/>
    <w:rsid w:val="00A83981"/>
    <w:rsid w:val="00A844B7"/>
    <w:rsid w:val="00A870AD"/>
    <w:rsid w:val="00A90843"/>
    <w:rsid w:val="00A92EAA"/>
    <w:rsid w:val="00A9645C"/>
    <w:rsid w:val="00A96FC2"/>
    <w:rsid w:val="00A9792A"/>
    <w:rsid w:val="00AA0523"/>
    <w:rsid w:val="00AA71F6"/>
    <w:rsid w:val="00AB2A33"/>
    <w:rsid w:val="00AB3F38"/>
    <w:rsid w:val="00AB6C62"/>
    <w:rsid w:val="00AC1275"/>
    <w:rsid w:val="00AC15BC"/>
    <w:rsid w:val="00AC30A8"/>
    <w:rsid w:val="00AC55B9"/>
    <w:rsid w:val="00AC7395"/>
    <w:rsid w:val="00AC7A95"/>
    <w:rsid w:val="00AD1F3F"/>
    <w:rsid w:val="00AD4C7C"/>
    <w:rsid w:val="00AD5454"/>
    <w:rsid w:val="00AD670A"/>
    <w:rsid w:val="00AD690F"/>
    <w:rsid w:val="00AD69DD"/>
    <w:rsid w:val="00AD706D"/>
    <w:rsid w:val="00AE098C"/>
    <w:rsid w:val="00AE2D7A"/>
    <w:rsid w:val="00AE34AB"/>
    <w:rsid w:val="00AE7621"/>
    <w:rsid w:val="00AF0205"/>
    <w:rsid w:val="00AF41D1"/>
    <w:rsid w:val="00AF4359"/>
    <w:rsid w:val="00B01623"/>
    <w:rsid w:val="00B033DF"/>
    <w:rsid w:val="00B05DC1"/>
    <w:rsid w:val="00B07CEE"/>
    <w:rsid w:val="00B12661"/>
    <w:rsid w:val="00B1714C"/>
    <w:rsid w:val="00B17F35"/>
    <w:rsid w:val="00B222A9"/>
    <w:rsid w:val="00B254E7"/>
    <w:rsid w:val="00B26D29"/>
    <w:rsid w:val="00B30DCA"/>
    <w:rsid w:val="00B32EB7"/>
    <w:rsid w:val="00B357E9"/>
    <w:rsid w:val="00B37967"/>
    <w:rsid w:val="00B4164D"/>
    <w:rsid w:val="00B425C1"/>
    <w:rsid w:val="00B42BDF"/>
    <w:rsid w:val="00B43622"/>
    <w:rsid w:val="00B45BD8"/>
    <w:rsid w:val="00B45EB7"/>
    <w:rsid w:val="00B47AD1"/>
    <w:rsid w:val="00B528DF"/>
    <w:rsid w:val="00B564C3"/>
    <w:rsid w:val="00B606BA"/>
    <w:rsid w:val="00B64801"/>
    <w:rsid w:val="00B66817"/>
    <w:rsid w:val="00B71E3B"/>
    <w:rsid w:val="00B721D5"/>
    <w:rsid w:val="00B73BC6"/>
    <w:rsid w:val="00B81CB5"/>
    <w:rsid w:val="00B81F66"/>
    <w:rsid w:val="00B82F67"/>
    <w:rsid w:val="00B8351F"/>
    <w:rsid w:val="00B83709"/>
    <w:rsid w:val="00B86C44"/>
    <w:rsid w:val="00B91A3D"/>
    <w:rsid w:val="00B9727C"/>
    <w:rsid w:val="00BA59F6"/>
    <w:rsid w:val="00BA5CD1"/>
    <w:rsid w:val="00BA610A"/>
    <w:rsid w:val="00BA7D44"/>
    <w:rsid w:val="00BB308D"/>
    <w:rsid w:val="00BB4AD2"/>
    <w:rsid w:val="00BB608C"/>
    <w:rsid w:val="00BC395F"/>
    <w:rsid w:val="00BC665B"/>
    <w:rsid w:val="00BD3A02"/>
    <w:rsid w:val="00BD675C"/>
    <w:rsid w:val="00BD6C01"/>
    <w:rsid w:val="00BD6EF3"/>
    <w:rsid w:val="00BD6FC2"/>
    <w:rsid w:val="00BE2598"/>
    <w:rsid w:val="00BE34B2"/>
    <w:rsid w:val="00BE46A9"/>
    <w:rsid w:val="00BE5DCC"/>
    <w:rsid w:val="00BE69C3"/>
    <w:rsid w:val="00BF31FC"/>
    <w:rsid w:val="00BF39EA"/>
    <w:rsid w:val="00BF62EB"/>
    <w:rsid w:val="00BF6F3D"/>
    <w:rsid w:val="00C01031"/>
    <w:rsid w:val="00C01601"/>
    <w:rsid w:val="00C01E68"/>
    <w:rsid w:val="00C04C8C"/>
    <w:rsid w:val="00C06C63"/>
    <w:rsid w:val="00C1165E"/>
    <w:rsid w:val="00C14794"/>
    <w:rsid w:val="00C201AE"/>
    <w:rsid w:val="00C22074"/>
    <w:rsid w:val="00C23345"/>
    <w:rsid w:val="00C2377B"/>
    <w:rsid w:val="00C30BAA"/>
    <w:rsid w:val="00C32ADA"/>
    <w:rsid w:val="00C345E3"/>
    <w:rsid w:val="00C35D31"/>
    <w:rsid w:val="00C35D6A"/>
    <w:rsid w:val="00C3693C"/>
    <w:rsid w:val="00C36D5A"/>
    <w:rsid w:val="00C45A8D"/>
    <w:rsid w:val="00C45DCA"/>
    <w:rsid w:val="00C501AA"/>
    <w:rsid w:val="00C50ECC"/>
    <w:rsid w:val="00C51F08"/>
    <w:rsid w:val="00C53F48"/>
    <w:rsid w:val="00C53F6F"/>
    <w:rsid w:val="00C5489D"/>
    <w:rsid w:val="00C606F5"/>
    <w:rsid w:val="00C71759"/>
    <w:rsid w:val="00C72856"/>
    <w:rsid w:val="00C747F9"/>
    <w:rsid w:val="00C806C7"/>
    <w:rsid w:val="00C814D0"/>
    <w:rsid w:val="00C8199C"/>
    <w:rsid w:val="00C84112"/>
    <w:rsid w:val="00C841EB"/>
    <w:rsid w:val="00C8487B"/>
    <w:rsid w:val="00C855CD"/>
    <w:rsid w:val="00C8665F"/>
    <w:rsid w:val="00C8744C"/>
    <w:rsid w:val="00C917B5"/>
    <w:rsid w:val="00C94DFA"/>
    <w:rsid w:val="00C9558C"/>
    <w:rsid w:val="00C95A9D"/>
    <w:rsid w:val="00C96DF4"/>
    <w:rsid w:val="00CA298C"/>
    <w:rsid w:val="00CA6D91"/>
    <w:rsid w:val="00CA6EAD"/>
    <w:rsid w:val="00CA70BA"/>
    <w:rsid w:val="00CB1829"/>
    <w:rsid w:val="00CB2BF9"/>
    <w:rsid w:val="00CB4300"/>
    <w:rsid w:val="00CB454E"/>
    <w:rsid w:val="00CB7EE5"/>
    <w:rsid w:val="00CC030E"/>
    <w:rsid w:val="00CC073F"/>
    <w:rsid w:val="00CC3772"/>
    <w:rsid w:val="00CC3AB6"/>
    <w:rsid w:val="00CC46A1"/>
    <w:rsid w:val="00CC57D0"/>
    <w:rsid w:val="00CC68C4"/>
    <w:rsid w:val="00CC79A4"/>
    <w:rsid w:val="00CC7D86"/>
    <w:rsid w:val="00CD0016"/>
    <w:rsid w:val="00CD0FDE"/>
    <w:rsid w:val="00CE0E68"/>
    <w:rsid w:val="00CE1B31"/>
    <w:rsid w:val="00CE4D2E"/>
    <w:rsid w:val="00CE5BA4"/>
    <w:rsid w:val="00CF035F"/>
    <w:rsid w:val="00CF0495"/>
    <w:rsid w:val="00CF3E4B"/>
    <w:rsid w:val="00D01903"/>
    <w:rsid w:val="00D04A9E"/>
    <w:rsid w:val="00D075CF"/>
    <w:rsid w:val="00D12E89"/>
    <w:rsid w:val="00D1380A"/>
    <w:rsid w:val="00D17888"/>
    <w:rsid w:val="00D2061A"/>
    <w:rsid w:val="00D20BA4"/>
    <w:rsid w:val="00D25120"/>
    <w:rsid w:val="00D25428"/>
    <w:rsid w:val="00D25E2B"/>
    <w:rsid w:val="00D27AD5"/>
    <w:rsid w:val="00D31614"/>
    <w:rsid w:val="00D36561"/>
    <w:rsid w:val="00D37DB4"/>
    <w:rsid w:val="00D419CB"/>
    <w:rsid w:val="00D44350"/>
    <w:rsid w:val="00D4467D"/>
    <w:rsid w:val="00D44A26"/>
    <w:rsid w:val="00D44E3F"/>
    <w:rsid w:val="00D45EB1"/>
    <w:rsid w:val="00D47D70"/>
    <w:rsid w:val="00D51761"/>
    <w:rsid w:val="00D525F5"/>
    <w:rsid w:val="00D535D0"/>
    <w:rsid w:val="00D539CF"/>
    <w:rsid w:val="00D53F84"/>
    <w:rsid w:val="00D62C78"/>
    <w:rsid w:val="00D6625D"/>
    <w:rsid w:val="00D66683"/>
    <w:rsid w:val="00D7291A"/>
    <w:rsid w:val="00D73CB6"/>
    <w:rsid w:val="00D81703"/>
    <w:rsid w:val="00D82929"/>
    <w:rsid w:val="00D83892"/>
    <w:rsid w:val="00D84214"/>
    <w:rsid w:val="00D85D25"/>
    <w:rsid w:val="00D86A43"/>
    <w:rsid w:val="00D91749"/>
    <w:rsid w:val="00D924D7"/>
    <w:rsid w:val="00D93043"/>
    <w:rsid w:val="00D943E5"/>
    <w:rsid w:val="00DA0D55"/>
    <w:rsid w:val="00DA1AE0"/>
    <w:rsid w:val="00DA4234"/>
    <w:rsid w:val="00DB059A"/>
    <w:rsid w:val="00DB0830"/>
    <w:rsid w:val="00DB2725"/>
    <w:rsid w:val="00DB2850"/>
    <w:rsid w:val="00DB31EA"/>
    <w:rsid w:val="00DB69B4"/>
    <w:rsid w:val="00DC29DD"/>
    <w:rsid w:val="00DC6B1F"/>
    <w:rsid w:val="00DC6DE5"/>
    <w:rsid w:val="00DC796F"/>
    <w:rsid w:val="00DC7C0E"/>
    <w:rsid w:val="00DD772A"/>
    <w:rsid w:val="00DD7FEB"/>
    <w:rsid w:val="00DE50A0"/>
    <w:rsid w:val="00DF136A"/>
    <w:rsid w:val="00DF2A6A"/>
    <w:rsid w:val="00DF3B72"/>
    <w:rsid w:val="00DF5F97"/>
    <w:rsid w:val="00DF78DB"/>
    <w:rsid w:val="00E00D3B"/>
    <w:rsid w:val="00E05C78"/>
    <w:rsid w:val="00E05D03"/>
    <w:rsid w:val="00E05DCC"/>
    <w:rsid w:val="00E10821"/>
    <w:rsid w:val="00E10D26"/>
    <w:rsid w:val="00E12BFC"/>
    <w:rsid w:val="00E165ED"/>
    <w:rsid w:val="00E2489D"/>
    <w:rsid w:val="00E25C06"/>
    <w:rsid w:val="00E26520"/>
    <w:rsid w:val="00E26B38"/>
    <w:rsid w:val="00E340EC"/>
    <w:rsid w:val="00E343A3"/>
    <w:rsid w:val="00E40219"/>
    <w:rsid w:val="00E415EE"/>
    <w:rsid w:val="00E46EF8"/>
    <w:rsid w:val="00E47674"/>
    <w:rsid w:val="00E513C9"/>
    <w:rsid w:val="00E51BFA"/>
    <w:rsid w:val="00E578C3"/>
    <w:rsid w:val="00E621A3"/>
    <w:rsid w:val="00E634B2"/>
    <w:rsid w:val="00E63F50"/>
    <w:rsid w:val="00E75D04"/>
    <w:rsid w:val="00E75EEA"/>
    <w:rsid w:val="00E77D29"/>
    <w:rsid w:val="00E817A6"/>
    <w:rsid w:val="00E82322"/>
    <w:rsid w:val="00E825D9"/>
    <w:rsid w:val="00E833BC"/>
    <w:rsid w:val="00E83891"/>
    <w:rsid w:val="00E8580E"/>
    <w:rsid w:val="00E87FF3"/>
    <w:rsid w:val="00EA0720"/>
    <w:rsid w:val="00EA10C8"/>
    <w:rsid w:val="00EA1B76"/>
    <w:rsid w:val="00EA3AF7"/>
    <w:rsid w:val="00EA3BBA"/>
    <w:rsid w:val="00EA77D7"/>
    <w:rsid w:val="00EB21D4"/>
    <w:rsid w:val="00EB7064"/>
    <w:rsid w:val="00EC09B9"/>
    <w:rsid w:val="00EC48A3"/>
    <w:rsid w:val="00ED048C"/>
    <w:rsid w:val="00ED1D92"/>
    <w:rsid w:val="00ED3A7B"/>
    <w:rsid w:val="00ED4B29"/>
    <w:rsid w:val="00ED5B58"/>
    <w:rsid w:val="00EE14F2"/>
    <w:rsid w:val="00EE1B10"/>
    <w:rsid w:val="00EE3034"/>
    <w:rsid w:val="00EE3A62"/>
    <w:rsid w:val="00EE4CB1"/>
    <w:rsid w:val="00EE7EC5"/>
    <w:rsid w:val="00EF2817"/>
    <w:rsid w:val="00EF28E0"/>
    <w:rsid w:val="00EF38AF"/>
    <w:rsid w:val="00EF4B80"/>
    <w:rsid w:val="00F006D0"/>
    <w:rsid w:val="00F055F8"/>
    <w:rsid w:val="00F06A7B"/>
    <w:rsid w:val="00F0714B"/>
    <w:rsid w:val="00F10CB4"/>
    <w:rsid w:val="00F11B3D"/>
    <w:rsid w:val="00F14763"/>
    <w:rsid w:val="00F16212"/>
    <w:rsid w:val="00F16602"/>
    <w:rsid w:val="00F20D37"/>
    <w:rsid w:val="00F252D8"/>
    <w:rsid w:val="00F25B80"/>
    <w:rsid w:val="00F2685F"/>
    <w:rsid w:val="00F270A5"/>
    <w:rsid w:val="00F277F9"/>
    <w:rsid w:val="00F32690"/>
    <w:rsid w:val="00F33F1A"/>
    <w:rsid w:val="00F350C8"/>
    <w:rsid w:val="00F40AF0"/>
    <w:rsid w:val="00F43EC4"/>
    <w:rsid w:val="00F563F1"/>
    <w:rsid w:val="00F6538E"/>
    <w:rsid w:val="00F711C1"/>
    <w:rsid w:val="00F724E3"/>
    <w:rsid w:val="00F72CBC"/>
    <w:rsid w:val="00F73DA0"/>
    <w:rsid w:val="00F829FC"/>
    <w:rsid w:val="00F85B5B"/>
    <w:rsid w:val="00F86166"/>
    <w:rsid w:val="00F8654D"/>
    <w:rsid w:val="00F900C9"/>
    <w:rsid w:val="00F9265C"/>
    <w:rsid w:val="00F92923"/>
    <w:rsid w:val="00F92C96"/>
    <w:rsid w:val="00F94C78"/>
    <w:rsid w:val="00F95B8E"/>
    <w:rsid w:val="00FA0299"/>
    <w:rsid w:val="00FA0447"/>
    <w:rsid w:val="00FA0D4E"/>
    <w:rsid w:val="00FA4F79"/>
    <w:rsid w:val="00FB0587"/>
    <w:rsid w:val="00FB0753"/>
    <w:rsid w:val="00FB2F00"/>
    <w:rsid w:val="00FB5CC8"/>
    <w:rsid w:val="00FC2CD0"/>
    <w:rsid w:val="00FC3233"/>
    <w:rsid w:val="00FC4CB1"/>
    <w:rsid w:val="00FC6080"/>
    <w:rsid w:val="00FD0594"/>
    <w:rsid w:val="00FD071A"/>
    <w:rsid w:val="00FE0C31"/>
    <w:rsid w:val="00FE2E16"/>
    <w:rsid w:val="00FE4A38"/>
    <w:rsid w:val="00FE7AA6"/>
    <w:rsid w:val="00FF4FFF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D6D43193-FB32-42D2-A8AE-0703BF2B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semiHidden="1" w:uiPriority="99" w:unhideWhenUs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422C04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6F70BF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6F70BF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6F70BF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6F70BF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uiPriority w:val="39"/>
    <w:rsid w:val="006F70BF"/>
  </w:style>
  <w:style w:type="paragraph" w:styleId="TOC6">
    <w:name w:val="toc 6"/>
    <w:basedOn w:val="TOC4"/>
    <w:uiPriority w:val="39"/>
    <w:rsid w:val="006F70BF"/>
  </w:style>
  <w:style w:type="paragraph" w:styleId="TOC5">
    <w:name w:val="toc 5"/>
    <w:basedOn w:val="TOC4"/>
    <w:uiPriority w:val="39"/>
    <w:rsid w:val="006F70BF"/>
  </w:style>
  <w:style w:type="paragraph" w:styleId="Index7">
    <w:name w:val="index 7"/>
    <w:basedOn w:val="Normal"/>
    <w:next w:val="Normal"/>
    <w:uiPriority w:val="99"/>
    <w:rsid w:val="006F70BF"/>
    <w:pPr>
      <w:ind w:left="1698" w:right="1698"/>
    </w:pPr>
  </w:style>
  <w:style w:type="paragraph" w:styleId="Index6">
    <w:name w:val="index 6"/>
    <w:basedOn w:val="Normal"/>
    <w:next w:val="Normal"/>
    <w:uiPriority w:val="99"/>
    <w:rsid w:val="006F70BF"/>
    <w:pPr>
      <w:ind w:left="1415" w:right="1415"/>
    </w:pPr>
  </w:style>
  <w:style w:type="paragraph" w:styleId="Index5">
    <w:name w:val="index 5"/>
    <w:basedOn w:val="Normal"/>
    <w:next w:val="Normal"/>
    <w:uiPriority w:val="99"/>
    <w:rsid w:val="006F70BF"/>
    <w:pPr>
      <w:ind w:left="1132" w:right="1132"/>
    </w:pPr>
  </w:style>
  <w:style w:type="paragraph" w:styleId="Index4">
    <w:name w:val="index 4"/>
    <w:basedOn w:val="Normal"/>
    <w:next w:val="Normal"/>
    <w:uiPriority w:val="99"/>
    <w:rsid w:val="006F70BF"/>
    <w:pPr>
      <w:ind w:left="849" w:right="849"/>
    </w:pPr>
  </w:style>
  <w:style w:type="paragraph" w:styleId="Index3">
    <w:name w:val="index 3"/>
    <w:basedOn w:val="Normal"/>
    <w:next w:val="Normal"/>
    <w:uiPriority w:val="99"/>
    <w:rsid w:val="006F70BF"/>
    <w:pPr>
      <w:ind w:left="566" w:right="566"/>
    </w:pPr>
  </w:style>
  <w:style w:type="paragraph" w:styleId="Index2">
    <w:name w:val="index 2"/>
    <w:basedOn w:val="Normal"/>
    <w:next w:val="Normal"/>
    <w:uiPriority w:val="99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uiPriority w:val="99"/>
    <w:rsid w:val="006F70BF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"/>
    <w:basedOn w:val="DefaultParagraphFont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qFormat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1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qFormat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uiPriority w:val="39"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link w:val="TabletitleChar"/>
    <w:uiPriority w:val="99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link w:val="HeadingbChar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uiPriority w:val="99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qFormat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uiPriority w:val="99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link w:val="AppendixNoCar"/>
    <w:uiPriority w:val="99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uiPriority w:val="99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link w:val="ArtNoChar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D85D25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D85D25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D85D25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D85D25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D85D25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D85D25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D85D25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D85D25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D85D25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NoteChar">
    <w:name w:val="Note Char"/>
    <w:basedOn w:val="DefaultParagraphFont"/>
    <w:link w:val="Note"/>
    <w:rsid w:val="00D85D25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rsid w:val="00D85D25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SourceChar">
    <w:name w:val="Source Char"/>
    <w:basedOn w:val="DefaultParagraphFont"/>
    <w:link w:val="Source"/>
    <w:rsid w:val="00D85D25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paragraph" w:customStyle="1" w:styleId="table">
    <w:name w:val="table"/>
    <w:basedOn w:val="Normal"/>
    <w:rsid w:val="00D85D2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character" w:customStyle="1" w:styleId="RectitleChar">
    <w:name w:val="Rec_title Char"/>
    <w:basedOn w:val="DefaultParagraphFont"/>
    <w:link w:val="Rectitle"/>
    <w:rsid w:val="00D85D25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Artref0">
    <w:name w:val="Art#_ref"/>
    <w:uiPriority w:val="99"/>
    <w:rsid w:val="00D85D25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TableNoChar">
    <w:name w:val="Table_No Char"/>
    <w:basedOn w:val="DefaultParagraphFont"/>
    <w:link w:val="TableNo"/>
    <w:locked/>
    <w:rsid w:val="00D85D2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AttachNo">
    <w:name w:val="Attach_No"/>
    <w:basedOn w:val="AnnexNo"/>
    <w:qFormat/>
    <w:rsid w:val="00D85D25"/>
    <w:rPr>
      <w:lang w:bidi="ar-SA"/>
    </w:rPr>
  </w:style>
  <w:style w:type="character" w:customStyle="1" w:styleId="AnnexNoCar">
    <w:name w:val="Annex_No Car"/>
    <w:basedOn w:val="DefaultParagraphFont"/>
    <w:link w:val="AnnexNo"/>
    <w:locked/>
    <w:rsid w:val="00D85D25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D85D25"/>
  </w:style>
  <w:style w:type="paragraph" w:customStyle="1" w:styleId="AppendexNo">
    <w:name w:val="Appendex_No"/>
    <w:basedOn w:val="AnnexNo"/>
    <w:qFormat/>
    <w:rsid w:val="00D85D25"/>
  </w:style>
  <w:style w:type="paragraph" w:customStyle="1" w:styleId="signe">
    <w:name w:val="signe"/>
    <w:qFormat/>
    <w:rsid w:val="00D85D25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D85D25"/>
  </w:style>
  <w:style w:type="paragraph" w:customStyle="1" w:styleId="DecisionNoTitle">
    <w:name w:val="Decision_No&amp;Title"/>
    <w:basedOn w:val="ResNoTitle"/>
    <w:qFormat/>
    <w:rsid w:val="00D85D25"/>
    <w:pPr>
      <w:keepNext w:val="0"/>
    </w:pPr>
  </w:style>
  <w:style w:type="paragraph" w:customStyle="1" w:styleId="RecNoTitle">
    <w:name w:val="Rec_No&amp;Title"/>
    <w:basedOn w:val="Rectitle"/>
    <w:qFormat/>
    <w:rsid w:val="00D85D25"/>
  </w:style>
  <w:style w:type="paragraph" w:customStyle="1" w:styleId="CountriesName">
    <w:name w:val="Countries _Name"/>
    <w:basedOn w:val="RecNoTitle"/>
    <w:qFormat/>
    <w:rsid w:val="00D85D25"/>
    <w:rPr>
      <w:sz w:val="24"/>
      <w:szCs w:val="32"/>
    </w:rPr>
  </w:style>
  <w:style w:type="paragraph" w:customStyle="1" w:styleId="Annexref0">
    <w:name w:val="Annex_ref"/>
    <w:uiPriority w:val="99"/>
    <w:qFormat/>
    <w:rsid w:val="00D85D25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character" w:customStyle="1" w:styleId="FiguretitleChar">
    <w:name w:val="Figure_title Char"/>
    <w:basedOn w:val="DefaultParagraphFont"/>
    <w:link w:val="Figuretitle"/>
    <w:locked/>
    <w:rsid w:val="00D85D25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D85D25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D85D25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D85D25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Tabletext">
    <w:name w:val="Table_text"/>
    <w:basedOn w:val="Normal"/>
    <w:link w:val="TabletextChar"/>
    <w:qFormat/>
    <w:rsid w:val="00D85D25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D85D25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Normal"/>
    <w:next w:val="Normal"/>
    <w:link w:val="ArttitelChar"/>
    <w:qFormat/>
    <w:rsid w:val="00D85D25"/>
    <w:pPr>
      <w:keepNext/>
      <w:spacing w:before="240"/>
      <w:jc w:val="center"/>
    </w:pPr>
    <w:rPr>
      <w:rFonts w:ascii="Times New Roman Bold" w:hAnsi="Times New Roman Bold"/>
      <w:b/>
      <w:bCs/>
      <w:sz w:val="26"/>
      <w:szCs w:val="36"/>
      <w:lang w:val="fr-FR" w:bidi="ar-EG"/>
    </w:rPr>
  </w:style>
  <w:style w:type="character" w:customStyle="1" w:styleId="ArttitelChar">
    <w:name w:val="Art_titel Char"/>
    <w:basedOn w:val="DefaultParagraphFont"/>
    <w:link w:val="Arttitel"/>
    <w:rsid w:val="00D85D25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D85D25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TextBox">
    <w:name w:val="Text_Box"/>
    <w:basedOn w:val="Normal"/>
    <w:autoRedefine/>
    <w:qFormat/>
    <w:rsid w:val="00D85D25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D85D25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D85D25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D85D25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ListOfFigure">
    <w:name w:val="ListOfFigure"/>
    <w:basedOn w:val="Normal"/>
    <w:autoRedefine/>
    <w:qFormat/>
    <w:rsid w:val="00D85D25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D85D25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Normal"/>
    <w:autoRedefine/>
    <w:qFormat/>
    <w:rsid w:val="00D85D25"/>
    <w:pPr>
      <w:keepNext/>
      <w:tabs>
        <w:tab w:val="clear" w:pos="1134"/>
        <w:tab w:val="left" w:pos="1167"/>
      </w:tabs>
      <w:overflowPunct w:val="0"/>
      <w:autoSpaceDE w:val="0"/>
      <w:autoSpaceDN w:val="0"/>
      <w:adjustRightInd w:val="0"/>
      <w:spacing w:before="60" w:after="60" w:line="280" w:lineRule="exact"/>
      <w:ind w:right="113"/>
      <w:jc w:val="center"/>
      <w:textAlignment w:val="baseline"/>
    </w:pPr>
    <w:rPr>
      <w:rFonts w:ascii="Verdana" w:eastAsia="Batang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D85D25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D85D25"/>
    <w:pPr>
      <w:keepNext/>
      <w:tabs>
        <w:tab w:val="clear" w:pos="1134"/>
      </w:tabs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D85D25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D85D25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ItaliqueQuickStyle">
    <w:name w:val="Italique_QuickStyle"/>
    <w:basedOn w:val="Normalaftertitle"/>
    <w:link w:val="ItaliqueQuickStyleChar"/>
    <w:qFormat/>
    <w:rsid w:val="00D85D25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D85D25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D85D25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qFormat/>
    <w:rsid w:val="00D85D25"/>
    <w:pPr>
      <w:spacing w:before="120"/>
    </w:pPr>
    <w:rPr>
      <w:rFonts w:ascii="Calibri" w:hAnsi="Calibri"/>
      <w:bCs w:val="0"/>
      <w:lang w:bidi="ar-EG"/>
    </w:rPr>
  </w:style>
  <w:style w:type="paragraph" w:customStyle="1" w:styleId="ArttitleS1">
    <w:name w:val="Art_title_S1"/>
    <w:basedOn w:val="ChaptitleS1"/>
    <w:qFormat/>
    <w:rsid w:val="00D85D25"/>
    <w:pPr>
      <w:keepLines/>
      <w:spacing w:before="240" w:after="0"/>
    </w:pPr>
    <w:rPr>
      <w:rFonts w:ascii="Calibri" w:hAnsi="Calibri"/>
      <w:position w:val="0"/>
      <w:sz w:val="28"/>
      <w:szCs w:val="40"/>
      <w:lang w:bidi="ar-SA"/>
    </w:rPr>
  </w:style>
  <w:style w:type="paragraph" w:customStyle="1" w:styleId="dnum1">
    <w:name w:val="dnum1"/>
    <w:basedOn w:val="Normal"/>
    <w:qFormat/>
    <w:rsid w:val="00D85D25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D85D25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 No"/>
    <w:basedOn w:val="Arttitel"/>
    <w:link w:val="ArtNoChar0"/>
    <w:qFormat/>
    <w:rsid w:val="00D85D25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0"/>
    <w:rsid w:val="00D85D25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D85D25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D85D25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80" w:line="280" w:lineRule="exact"/>
      <w:jc w:val="right"/>
      <w:textAlignment w:val="baseline"/>
    </w:pPr>
    <w:rPr>
      <w:rFonts w:ascii="Verdana" w:hAnsi="Verdana"/>
      <w:lang w:val="en-GB" w:bidi="ar-SA"/>
    </w:rPr>
  </w:style>
  <w:style w:type="paragraph" w:styleId="Caption">
    <w:name w:val="caption"/>
    <w:basedOn w:val="Normal"/>
    <w:next w:val="Normal"/>
    <w:uiPriority w:val="99"/>
    <w:qFormat/>
    <w:rsid w:val="00D85D25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aliases w:val="Title right"/>
    <w:basedOn w:val="Title1"/>
    <w:next w:val="Normal"/>
    <w:link w:val="TitleChar"/>
    <w:qFormat/>
    <w:rsid w:val="00D85D2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 w:bidi="ar-SA"/>
    </w:rPr>
  </w:style>
  <w:style w:type="character" w:customStyle="1" w:styleId="TitleChar">
    <w:name w:val="Title Char"/>
    <w:aliases w:val="Title right Char"/>
    <w:basedOn w:val="DefaultParagraphFont"/>
    <w:link w:val="Title"/>
    <w:rsid w:val="00D85D25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D85D25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D85D25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99"/>
    <w:qFormat/>
    <w:rsid w:val="00D85D2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85D25"/>
    <w:rPr>
      <w:i/>
      <w:iCs/>
    </w:rPr>
  </w:style>
  <w:style w:type="paragraph" w:customStyle="1" w:styleId="Appendixref">
    <w:name w:val="Appendix_ref"/>
    <w:basedOn w:val="Annexref0"/>
    <w:next w:val="Annextitle"/>
    <w:autoRedefine/>
    <w:uiPriority w:val="99"/>
    <w:rsid w:val="00D85D2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20" w:after="280" w:line="240" w:lineRule="auto"/>
      <w:jc w:val="center"/>
      <w:textAlignment w:val="baseline"/>
    </w:pPr>
    <w:rPr>
      <w:rFonts w:eastAsia="SimSun"/>
      <w:b w:val="0"/>
      <w:bCs w:val="0"/>
      <w:lang w:val="fr-FR" w:bidi="ar-SA"/>
    </w:rPr>
  </w:style>
  <w:style w:type="paragraph" w:customStyle="1" w:styleId="TableTextS50">
    <w:name w:val="Table_TextS5"/>
    <w:basedOn w:val="Normal"/>
    <w:link w:val="TableTextS5Char"/>
    <w:rsid w:val="00D85D25"/>
    <w:pPr>
      <w:tabs>
        <w:tab w:val="clear" w:pos="1134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jc w:val="center"/>
    </w:pPr>
    <w:rPr>
      <w:rFonts w:eastAsia="SimSun"/>
      <w:sz w:val="20"/>
      <w:szCs w:val="26"/>
      <w:lang w:val="fr-FR" w:bidi="ar-EG"/>
    </w:rPr>
  </w:style>
  <w:style w:type="character" w:customStyle="1" w:styleId="TableTextS5Char">
    <w:name w:val="Table_TextS5 Char"/>
    <w:basedOn w:val="DefaultParagraphFont"/>
    <w:link w:val="TableTextS50"/>
    <w:locked/>
    <w:rsid w:val="00D85D25"/>
    <w:rPr>
      <w:rFonts w:ascii="Times New Roman" w:eastAsia="SimSun" w:hAnsi="Times New Roman" w:cs="Traditional Arabic"/>
      <w:szCs w:val="26"/>
      <w:lang w:val="fr-FR" w:eastAsia="en-US" w:bidi="ar-EG"/>
    </w:rPr>
  </w:style>
  <w:style w:type="paragraph" w:styleId="NoSpacing">
    <w:name w:val="No Spacing"/>
    <w:uiPriority w:val="1"/>
    <w:rsid w:val="000F04E6"/>
    <w:rPr>
      <w:rFonts w:asciiTheme="minorHAnsi" w:eastAsiaTheme="minorEastAsia" w:hAnsiTheme="minorHAnsi" w:cstheme="minorBidi"/>
      <w:color w:val="FF0000"/>
      <w:sz w:val="22"/>
      <w:szCs w:val="22"/>
    </w:rPr>
  </w:style>
  <w:style w:type="paragraph" w:customStyle="1" w:styleId="HeadingI1">
    <w:name w:val="Heading I"/>
    <w:basedOn w:val="Normal"/>
    <w:qFormat/>
    <w:rsid w:val="000F04E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60"/>
    </w:pPr>
    <w:rPr>
      <w:rFonts w:eastAsiaTheme="minorEastAsia"/>
      <w:i/>
      <w:iCs/>
      <w:lang w:eastAsia="zh-CN"/>
    </w:rPr>
  </w:style>
  <w:style w:type="paragraph" w:customStyle="1" w:styleId="AgendaItem0">
    <w:name w:val="Agenda Item"/>
    <w:basedOn w:val="Normal"/>
    <w:qFormat/>
    <w:rsid w:val="000F04E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No0">
    <w:name w:val="Annex No"/>
    <w:basedOn w:val="AgendaItem0"/>
    <w:qFormat/>
    <w:rsid w:val="000F04E6"/>
  </w:style>
  <w:style w:type="paragraph" w:customStyle="1" w:styleId="Annextitle0">
    <w:name w:val="Annex title"/>
    <w:basedOn w:val="AnnexNo0"/>
    <w:qFormat/>
    <w:rsid w:val="000F04E6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rsid w:val="000F04E6"/>
    <w:rPr>
      <w:color w:val="808080"/>
    </w:rPr>
  </w:style>
  <w:style w:type="paragraph" w:customStyle="1" w:styleId="Referencetitle">
    <w:name w:val="Reference title"/>
    <w:basedOn w:val="Normal"/>
    <w:qFormat/>
    <w:rsid w:val="000F04E6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lang w:eastAsia="zh-CN" w:bidi="ar-SY"/>
    </w:rPr>
  </w:style>
  <w:style w:type="paragraph" w:customStyle="1" w:styleId="AppendixNo0">
    <w:name w:val="Appendix No"/>
    <w:basedOn w:val="Normal"/>
    <w:qFormat/>
    <w:rsid w:val="000F04E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ppendixtitle0">
    <w:name w:val="Appendix title"/>
    <w:basedOn w:val="Normal"/>
    <w:qFormat/>
    <w:rsid w:val="000F04E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ascii="Times New Roman Bold" w:eastAsiaTheme="minorEastAsia" w:hAnsi="Times New Roman Bold"/>
      <w:b/>
      <w:bCs/>
      <w:sz w:val="28"/>
      <w:szCs w:val="40"/>
      <w:lang w:eastAsia="zh-CN"/>
    </w:rPr>
  </w:style>
  <w:style w:type="paragraph" w:customStyle="1" w:styleId="ArticleNo">
    <w:name w:val="Article No"/>
    <w:basedOn w:val="Normal"/>
    <w:qFormat/>
    <w:rsid w:val="000F04E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rticletitle">
    <w:name w:val="Article title"/>
    <w:basedOn w:val="ArticleNo"/>
    <w:qFormat/>
    <w:rsid w:val="000F04E6"/>
    <w:rPr>
      <w:rFonts w:ascii="Times New Roman Bold" w:hAnsi="Times New Roman Bold"/>
      <w:b/>
      <w:bCs/>
      <w:sz w:val="28"/>
      <w:szCs w:val="40"/>
    </w:rPr>
  </w:style>
  <w:style w:type="paragraph" w:customStyle="1" w:styleId="ChapterNo">
    <w:name w:val="Chapter No"/>
    <w:basedOn w:val="Normal"/>
    <w:qFormat/>
    <w:rsid w:val="000F04E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0" w:after="120"/>
      <w:jc w:val="center"/>
    </w:pPr>
    <w:rPr>
      <w:rFonts w:eastAsiaTheme="minorEastAsia"/>
      <w:sz w:val="28"/>
      <w:szCs w:val="40"/>
      <w:lang w:eastAsia="zh-CN" w:bidi="ar-SY"/>
    </w:rPr>
  </w:style>
  <w:style w:type="paragraph" w:customStyle="1" w:styleId="Chaptertitle">
    <w:name w:val="Chapter title"/>
    <w:basedOn w:val="ChapterNo"/>
    <w:qFormat/>
    <w:rsid w:val="000F04E6"/>
    <w:pPr>
      <w:spacing w:before="120" w:after="600"/>
    </w:pPr>
    <w:rPr>
      <w:rFonts w:ascii="Times New Roman Bold" w:hAnsi="Times New Roman Bold"/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nhideWhenUsed/>
    <w:rsid w:val="000F04E6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right"/>
    </w:pPr>
    <w:rPr>
      <w:rFonts w:eastAsiaTheme="minorEastAsia"/>
      <w:lang w:eastAsia="zh-CN"/>
    </w:rPr>
  </w:style>
  <w:style w:type="character" w:customStyle="1" w:styleId="DateChar">
    <w:name w:val="Date Char"/>
    <w:basedOn w:val="DefaultParagraphFont"/>
    <w:link w:val="Date"/>
    <w:rsid w:val="000F04E6"/>
    <w:rPr>
      <w:rFonts w:ascii="Times New Roman" w:eastAsiaTheme="minorEastAsia" w:hAnsi="Times New Roman" w:cs="Traditional Arabic"/>
      <w:sz w:val="22"/>
      <w:szCs w:val="30"/>
    </w:rPr>
  </w:style>
  <w:style w:type="paragraph" w:customStyle="1" w:styleId="DecisionNo0">
    <w:name w:val="Decision No"/>
    <w:basedOn w:val="Normal"/>
    <w:qFormat/>
    <w:rsid w:val="000F04E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Decisiontitle0">
    <w:name w:val="Decision title"/>
    <w:basedOn w:val="DecisionNo0"/>
    <w:qFormat/>
    <w:rsid w:val="000F04E6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enumlev10">
    <w:name w:val="enumlev 1"/>
    <w:basedOn w:val="Normal"/>
    <w:qFormat/>
    <w:rsid w:val="000F04E6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enumlev20">
    <w:name w:val="enumlev 2"/>
    <w:basedOn w:val="Normal"/>
    <w:qFormat/>
    <w:rsid w:val="000F04E6"/>
    <w:pPr>
      <w:tabs>
        <w:tab w:val="clear" w:pos="1134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  <w:style w:type="paragraph" w:customStyle="1" w:styleId="enumlev30">
    <w:name w:val="enumlev 3"/>
    <w:basedOn w:val="Normal"/>
    <w:qFormat/>
    <w:rsid w:val="000F04E6"/>
    <w:pPr>
      <w:tabs>
        <w:tab w:val="clear" w:pos="1134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2382" w:hanging="794"/>
      <w:outlineLvl w:val="2"/>
    </w:pPr>
    <w:rPr>
      <w:rFonts w:eastAsiaTheme="minorEastAsia"/>
      <w:lang w:eastAsia="zh-CN" w:bidi="ar-SY"/>
    </w:rPr>
  </w:style>
  <w:style w:type="paragraph" w:customStyle="1" w:styleId="Figurelegend">
    <w:name w:val="Figure legend"/>
    <w:basedOn w:val="Normal"/>
    <w:qFormat/>
    <w:rsid w:val="000F04E6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/>
    </w:pPr>
    <w:rPr>
      <w:rFonts w:eastAsiaTheme="minorEastAsia"/>
      <w:lang w:eastAsia="zh-CN" w:bidi="ar-SY"/>
    </w:rPr>
  </w:style>
  <w:style w:type="paragraph" w:customStyle="1" w:styleId="Referencetexte">
    <w:name w:val="Reference texte"/>
    <w:basedOn w:val="Normal"/>
    <w:qFormat/>
    <w:rsid w:val="000F04E6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</w:pPr>
    <w:rPr>
      <w:rFonts w:eastAsiaTheme="minorEastAsia"/>
      <w:lang w:eastAsia="zh-CN"/>
    </w:rPr>
  </w:style>
  <w:style w:type="paragraph" w:customStyle="1" w:styleId="PartNo0">
    <w:name w:val="Part No"/>
    <w:basedOn w:val="Normal"/>
    <w:qFormat/>
    <w:rsid w:val="000F04E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Parttitle1">
    <w:name w:val="Part title"/>
    <w:basedOn w:val="PartNo0"/>
    <w:qFormat/>
    <w:rsid w:val="000F04E6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0F04E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24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customStyle="1" w:styleId="Section10">
    <w:name w:val="Section 1"/>
    <w:basedOn w:val="Normal"/>
    <w:link w:val="Section1Char0"/>
    <w:qFormat/>
    <w:rsid w:val="000F04E6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240"/>
      <w:jc w:val="center"/>
    </w:pPr>
    <w:rPr>
      <w:rFonts w:eastAsiaTheme="minorEastAsia"/>
      <w:b/>
      <w:bCs/>
      <w:sz w:val="26"/>
      <w:szCs w:val="36"/>
      <w:lang w:val="en-GB" w:bidi="ar-SY"/>
    </w:rPr>
  </w:style>
  <w:style w:type="paragraph" w:customStyle="1" w:styleId="Section20">
    <w:name w:val="Section 2"/>
    <w:basedOn w:val="Section10"/>
    <w:qFormat/>
    <w:rsid w:val="000F04E6"/>
    <w:pPr>
      <w:spacing w:before="240"/>
    </w:pPr>
    <w:rPr>
      <w:b w:val="0"/>
      <w:bCs w:val="0"/>
    </w:rPr>
  </w:style>
  <w:style w:type="paragraph" w:customStyle="1" w:styleId="SectionNo0">
    <w:name w:val="Section No"/>
    <w:basedOn w:val="Normal"/>
    <w:qFormat/>
    <w:rsid w:val="000F04E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Sectiontitle">
    <w:name w:val="Section title"/>
    <w:basedOn w:val="Normal"/>
    <w:qFormat/>
    <w:rsid w:val="000F04E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FigureNo0">
    <w:name w:val="Figure No"/>
    <w:basedOn w:val="Normal"/>
    <w:qFormat/>
    <w:rsid w:val="000F04E6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Figuretitle0">
    <w:name w:val="Figure title"/>
    <w:basedOn w:val="Normal"/>
    <w:qFormat/>
    <w:rsid w:val="000F04E6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center"/>
    </w:pPr>
    <w:rPr>
      <w:rFonts w:eastAsiaTheme="minorEastAsia"/>
      <w:b/>
      <w:bCs/>
      <w:lang w:eastAsia="zh-CN"/>
    </w:rPr>
  </w:style>
  <w:style w:type="paragraph" w:customStyle="1" w:styleId="TableNo0">
    <w:name w:val="Table No"/>
    <w:basedOn w:val="Normal"/>
    <w:qFormat/>
    <w:rsid w:val="000F04E6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Tabletitle0">
    <w:name w:val="Table title"/>
    <w:basedOn w:val="TableNo0"/>
    <w:qFormat/>
    <w:rsid w:val="000F04E6"/>
    <w:pPr>
      <w:spacing w:before="120"/>
    </w:pPr>
    <w:rPr>
      <w:b/>
      <w:bCs/>
    </w:rPr>
  </w:style>
  <w:style w:type="paragraph" w:customStyle="1" w:styleId="TableHead0">
    <w:name w:val="Table Head"/>
    <w:basedOn w:val="Normal"/>
    <w:qFormat/>
    <w:rsid w:val="000F04E6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ascii="Times New Roman Bold" w:eastAsiaTheme="minorEastAsia" w:hAnsi="Times New Roman Bold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0F04E6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VolumeNo">
    <w:name w:val="Volume No"/>
    <w:basedOn w:val="Normal"/>
    <w:qFormat/>
    <w:rsid w:val="000F04E6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Volumetitle0">
    <w:name w:val="Volume title"/>
    <w:basedOn w:val="VolumeNo"/>
    <w:qFormat/>
    <w:rsid w:val="000F04E6"/>
    <w:pPr>
      <w:spacing w:before="120" w:after="360"/>
    </w:pPr>
    <w:rPr>
      <w:sz w:val="28"/>
      <w:szCs w:val="40"/>
    </w:rPr>
  </w:style>
  <w:style w:type="paragraph" w:customStyle="1" w:styleId="ResolutionNo">
    <w:name w:val="Resolution No"/>
    <w:basedOn w:val="Normal"/>
    <w:qFormat/>
    <w:rsid w:val="000F04E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0F04E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OpinionNo">
    <w:name w:val="Opinion No"/>
    <w:basedOn w:val="Normal"/>
    <w:qFormat/>
    <w:rsid w:val="000F04E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Opiniontitle">
    <w:name w:val="Opinion title"/>
    <w:basedOn w:val="Normal"/>
    <w:qFormat/>
    <w:rsid w:val="000F04E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0F04E6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440"/>
      <w:jc w:val="left"/>
    </w:pPr>
    <w:rPr>
      <w:rFonts w:eastAsiaTheme="minorEastAsia"/>
      <w:lang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4E6"/>
    <w:rPr>
      <w:rFonts w:ascii="Times New Roman" w:eastAsiaTheme="minorEastAsia" w:hAnsi="Times New Roman" w:cs="Traditional Arabic"/>
      <w:sz w:val="22"/>
      <w:szCs w:val="30"/>
    </w:rPr>
  </w:style>
  <w:style w:type="character" w:styleId="BookTitle">
    <w:name w:val="Book Title"/>
    <w:basedOn w:val="DefaultParagraphFont"/>
    <w:uiPriority w:val="33"/>
    <w:rsid w:val="000F04E6"/>
    <w:rPr>
      <w:b/>
      <w:bCs/>
      <w:i/>
      <w:iCs/>
      <w:color w:val="FF0000"/>
      <w:spacing w:val="5"/>
    </w:rPr>
  </w:style>
  <w:style w:type="paragraph" w:customStyle="1" w:styleId="Footnotetexte">
    <w:name w:val="Footnote texte"/>
    <w:basedOn w:val="Normal"/>
    <w:qFormat/>
    <w:rsid w:val="000F04E6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  <w:style w:type="paragraph" w:customStyle="1" w:styleId="Headingb0">
    <w:name w:val="Heading b"/>
    <w:basedOn w:val="Normal"/>
    <w:qFormat/>
    <w:rsid w:val="000F04E6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ascii="Times New Roman Bold" w:eastAsiaTheme="minorEastAsia" w:hAnsi="Times New Roman Bold"/>
      <w:b/>
      <w:bCs/>
      <w:lang w:eastAsia="zh-CN"/>
    </w:rPr>
  </w:style>
  <w:style w:type="character" w:styleId="IntenseEmphasis">
    <w:name w:val="Intense Emphasis"/>
    <w:basedOn w:val="DefaultParagraphFont"/>
    <w:uiPriority w:val="21"/>
    <w:rsid w:val="000F04E6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0F04E6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ind w:left="864" w:right="864"/>
      <w:jc w:val="center"/>
    </w:pPr>
    <w:rPr>
      <w:rFonts w:eastAsiaTheme="minorEastAsia"/>
      <w:i/>
      <w:iCs/>
      <w:color w:val="FF0000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4E6"/>
    <w:rPr>
      <w:rFonts w:ascii="Times New Roman" w:eastAsiaTheme="minorEastAsia" w:hAnsi="Times New Roman" w:cs="Traditional Arabic"/>
      <w:i/>
      <w:iCs/>
      <w:color w:val="FF0000"/>
      <w:sz w:val="22"/>
      <w:szCs w:val="30"/>
    </w:rPr>
  </w:style>
  <w:style w:type="paragraph" w:styleId="Quote">
    <w:name w:val="Quote"/>
    <w:basedOn w:val="Normal"/>
    <w:next w:val="Normal"/>
    <w:link w:val="QuoteChar"/>
    <w:uiPriority w:val="29"/>
    <w:rsid w:val="000F04E6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00" w:after="160"/>
      <w:ind w:left="864" w:right="864"/>
      <w:jc w:val="center"/>
    </w:pPr>
    <w:rPr>
      <w:rFonts w:eastAsiaTheme="minorEastAsia"/>
      <w:i/>
      <w:iCs/>
      <w:color w:val="FF0000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0F04E6"/>
    <w:rPr>
      <w:rFonts w:ascii="Times New Roman" w:eastAsiaTheme="minorEastAsia" w:hAnsi="Times New Roman" w:cs="Traditional Arabic"/>
      <w:i/>
      <w:iCs/>
      <w:color w:val="FF0000"/>
      <w:sz w:val="22"/>
      <w:szCs w:val="30"/>
    </w:rPr>
  </w:style>
  <w:style w:type="character" w:styleId="SubtleEmphasis">
    <w:name w:val="Subtle Emphasis"/>
    <w:basedOn w:val="DefaultParagraphFont"/>
    <w:uiPriority w:val="19"/>
    <w:rsid w:val="000F04E6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0F04E6"/>
    <w:rPr>
      <w:smallCaps/>
      <w:color w:val="FF0000"/>
    </w:rPr>
  </w:style>
  <w:style w:type="paragraph" w:customStyle="1" w:styleId="Tablelegend0">
    <w:name w:val="Table legend"/>
    <w:basedOn w:val="Normal"/>
    <w:qFormat/>
    <w:rsid w:val="000F04E6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Theme="minorEastAsia"/>
      <w:lang w:eastAsia="zh-CN" w:bidi="ar-SY"/>
    </w:rPr>
  </w:style>
  <w:style w:type="character" w:styleId="IntenseReference">
    <w:name w:val="Intense Reference"/>
    <w:basedOn w:val="DefaultParagraphFont"/>
    <w:uiPriority w:val="32"/>
    <w:rsid w:val="000F04E6"/>
    <w:rPr>
      <w:b/>
      <w:bCs/>
      <w:smallCaps/>
      <w:color w:val="FF0000"/>
      <w:spacing w:val="5"/>
    </w:rPr>
  </w:style>
  <w:style w:type="character" w:styleId="Hyperlink">
    <w:name w:val="Hyperlink"/>
    <w:aliases w:val="CEO_Hyperlink"/>
    <w:basedOn w:val="DefaultParagraphFont"/>
    <w:unhideWhenUsed/>
    <w:rsid w:val="000F04E6"/>
    <w:rPr>
      <w:color w:val="0000FA"/>
      <w:u w:val="single"/>
    </w:rPr>
  </w:style>
  <w:style w:type="paragraph" w:customStyle="1" w:styleId="Tablefrequency">
    <w:name w:val="Table_frequency"/>
    <w:basedOn w:val="Normal"/>
    <w:qFormat/>
    <w:rsid w:val="000F04E6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ascii="Times New Roman Bold" w:eastAsiaTheme="minorEastAsia" w:hAnsi="Times New Roman Bold"/>
      <w:b/>
      <w:bCs/>
      <w:sz w:val="20"/>
      <w:szCs w:val="26"/>
      <w:lang w:eastAsia="zh-CN"/>
    </w:rPr>
  </w:style>
  <w:style w:type="character" w:customStyle="1" w:styleId="FootnoteTextChar2">
    <w:name w:val="Footnote Text Char2"/>
    <w:aliases w:val="footnote text Char2,ALTS FOOTNOTE Char2,Footnote Text Char1 Char2,Footnote Text Char Char1 Char2,Footnote Text Char4 Char Char Char2,Footnote Text Char1 Char1 Char1 Char Char2,Footnote Text Char Char1 Char1 Char Char Char,DNV- Char1"/>
    <w:basedOn w:val="DefaultParagraphFont"/>
    <w:rsid w:val="000F04E6"/>
    <w:rPr>
      <w:rFonts w:cs="Traditional Arabic"/>
      <w:szCs w:val="26"/>
      <w:lang w:val="en-US" w:eastAsia="zh-CN" w:bidi="ar-EG"/>
    </w:rPr>
  </w:style>
  <w:style w:type="character" w:customStyle="1" w:styleId="HeadingbChar">
    <w:name w:val="Heading_b Char"/>
    <w:basedOn w:val="Heading2Char"/>
    <w:link w:val="Headingb"/>
    <w:rsid w:val="000F04E6"/>
    <w:rPr>
      <w:rFonts w:ascii="Times New Roman Bold" w:hAnsi="Times New Roman Bold" w:cs="Traditional Arabic"/>
      <w:b w:val="0"/>
      <w:bCs/>
      <w:kern w:val="14"/>
      <w:sz w:val="24"/>
      <w:szCs w:val="32"/>
      <w:lang w:eastAsia="en-US" w:bidi="ar-EG"/>
    </w:rPr>
  </w:style>
  <w:style w:type="paragraph" w:customStyle="1" w:styleId="dnum">
    <w:name w:val="dnum"/>
    <w:basedOn w:val="Normal"/>
    <w:rsid w:val="000F04E6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28"/>
      <w:szCs w:val="40"/>
      <w:lang w:val="fr-FR" w:bidi="ar-EG"/>
    </w:rPr>
  </w:style>
  <w:style w:type="paragraph" w:customStyle="1" w:styleId="ddate">
    <w:name w:val="ddate"/>
    <w:basedOn w:val="Normal"/>
    <w:rsid w:val="000F04E6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jc w:val="left"/>
    </w:pPr>
    <w:rPr>
      <w:rFonts w:ascii="Times New Roman Bold" w:hAnsi="Times New Roman Bold"/>
      <w:b/>
      <w:bCs/>
      <w:lang w:val="fr-FR" w:bidi="ar-EG"/>
    </w:rPr>
  </w:style>
  <w:style w:type="paragraph" w:customStyle="1" w:styleId="dorlang">
    <w:name w:val="dorlang"/>
    <w:basedOn w:val="Normal"/>
    <w:rsid w:val="000F04E6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spacing w:before="0"/>
    </w:pPr>
    <w:rPr>
      <w:b/>
      <w:bCs/>
      <w:lang w:val="fr-FR" w:bidi="ar-EG"/>
    </w:rPr>
  </w:style>
  <w:style w:type="paragraph" w:customStyle="1" w:styleId="StyleTimes18ptBoldLinespacingExactly15pt">
    <w:name w:val="Style Times 18 pt Bold Line spacing:  Exactly 15 pt"/>
    <w:basedOn w:val="Normal"/>
    <w:semiHidden/>
    <w:rsid w:val="000F04E6"/>
    <w:pPr>
      <w:spacing w:line="300" w:lineRule="exact"/>
    </w:pPr>
    <w:rPr>
      <w:rFonts w:ascii="Times" w:hAnsi="Times"/>
      <w:b/>
      <w:bCs/>
      <w:sz w:val="26"/>
      <w:szCs w:val="36"/>
      <w:lang w:val="fr-FR" w:bidi="ar-EG"/>
    </w:rPr>
  </w:style>
  <w:style w:type="paragraph" w:customStyle="1" w:styleId="emul1">
    <w:name w:val="emul1"/>
    <w:basedOn w:val="Normal"/>
    <w:rsid w:val="000F04E6"/>
    <w:pPr>
      <w:spacing w:before="60" w:line="187" w:lineRule="auto"/>
      <w:ind w:left="908" w:hanging="454"/>
    </w:pPr>
    <w:rPr>
      <w:spacing w:val="-2"/>
      <w:lang w:val="fr-FR" w:bidi="ar-EG"/>
    </w:rPr>
  </w:style>
  <w:style w:type="paragraph" w:customStyle="1" w:styleId="Equation">
    <w:name w:val="Equation"/>
    <w:aliases w:val="eq"/>
    <w:basedOn w:val="Normal"/>
    <w:link w:val="EquationChar"/>
    <w:rsid w:val="000F04E6"/>
    <w:pPr>
      <w:tabs>
        <w:tab w:val="center" w:pos="4166"/>
        <w:tab w:val="right" w:pos="8306"/>
      </w:tabs>
      <w:bidi w:val="0"/>
      <w:spacing w:before="0" w:line="240" w:lineRule="auto"/>
      <w:jc w:val="left"/>
    </w:pPr>
    <w:rPr>
      <w:i/>
      <w:szCs w:val="32"/>
      <w:lang w:val="fr-FR" w:bidi="ar-EG"/>
    </w:rPr>
  </w:style>
  <w:style w:type="paragraph" w:customStyle="1" w:styleId="Restitel">
    <w:name w:val="Res_titel"/>
    <w:basedOn w:val="Normal"/>
    <w:next w:val="Normal"/>
    <w:link w:val="RestitelChar"/>
    <w:rsid w:val="000F04E6"/>
    <w:pPr>
      <w:spacing w:before="240"/>
      <w:jc w:val="center"/>
    </w:pPr>
    <w:rPr>
      <w:rFonts w:ascii="Times New Roman Bold" w:hAnsi="Times New Roman Bold"/>
      <w:b/>
      <w:bCs/>
      <w:sz w:val="26"/>
      <w:szCs w:val="36"/>
      <w:lang w:val="fr-FR" w:bidi="ar-EG"/>
    </w:rPr>
  </w:style>
  <w:style w:type="paragraph" w:customStyle="1" w:styleId="Artheading">
    <w:name w:val="Art_heading"/>
    <w:basedOn w:val="Normal"/>
    <w:next w:val="Normal"/>
    <w:rsid w:val="000F04E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titel">
    <w:name w:val="Part_titel"/>
    <w:basedOn w:val="Restitel"/>
    <w:rsid w:val="000F04E6"/>
  </w:style>
  <w:style w:type="paragraph" w:customStyle="1" w:styleId="Sectiontitle0">
    <w:name w:val="Section_title"/>
    <w:basedOn w:val="Normal"/>
    <w:next w:val="Normal"/>
    <w:rsid w:val="000F04E6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bCs/>
      <w:position w:val="2"/>
      <w:sz w:val="28"/>
      <w:szCs w:val="40"/>
      <w:lang w:val="en-GB" w:bidi="ar-EG"/>
    </w:rPr>
  </w:style>
  <w:style w:type="character" w:customStyle="1" w:styleId="RestitelChar">
    <w:name w:val="Res_titel Char"/>
    <w:basedOn w:val="DefaultParagraphFont"/>
    <w:link w:val="Restitel"/>
    <w:rsid w:val="000F04E6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Rectitel">
    <w:name w:val="Rec_titel"/>
    <w:basedOn w:val="Normal"/>
    <w:next w:val="Normalaftertitle"/>
    <w:rsid w:val="000F04E6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  <w:lang w:val="fr-FR" w:bidi="ar-EG"/>
    </w:rPr>
  </w:style>
  <w:style w:type="paragraph" w:styleId="BalloonText">
    <w:name w:val="Balloon Text"/>
    <w:basedOn w:val="Normal"/>
    <w:link w:val="BalloonTextChar"/>
    <w:uiPriority w:val="99"/>
    <w:rsid w:val="000F04E6"/>
    <w:pPr>
      <w:spacing w:before="0" w:line="240" w:lineRule="auto"/>
    </w:pPr>
    <w:rPr>
      <w:rFonts w:ascii="Tahoma" w:hAnsi="Tahoma" w:cs="Tahoma"/>
      <w:sz w:val="16"/>
      <w:szCs w:val="16"/>
      <w:lang w:val="fr-FR" w:bidi="ar-E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04E6"/>
    <w:rPr>
      <w:rFonts w:ascii="Tahoma" w:hAnsi="Tahoma" w:cs="Tahoma"/>
      <w:sz w:val="16"/>
      <w:szCs w:val="16"/>
      <w:lang w:val="fr-FR" w:eastAsia="en-US" w:bidi="ar-EG"/>
    </w:rPr>
  </w:style>
  <w:style w:type="paragraph" w:customStyle="1" w:styleId="ChapNo0">
    <w:name w:val="Chap_No"/>
    <w:basedOn w:val="PartNo"/>
    <w:next w:val="Normal"/>
    <w:link w:val="ChapNoChar"/>
    <w:rsid w:val="000F04E6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character" w:customStyle="1" w:styleId="href">
    <w:name w:val="href"/>
    <w:basedOn w:val="DefaultParagraphFont"/>
    <w:rsid w:val="000F04E6"/>
  </w:style>
  <w:style w:type="paragraph" w:customStyle="1" w:styleId="Recdate">
    <w:name w:val="Rec_date"/>
    <w:basedOn w:val="Normal"/>
    <w:next w:val="Normal"/>
    <w:rsid w:val="000F04E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sz w:val="24"/>
      <w:szCs w:val="20"/>
      <w:lang w:val="fr-FR" w:bidi="ar-EG"/>
    </w:rPr>
  </w:style>
  <w:style w:type="paragraph" w:customStyle="1" w:styleId="Summary">
    <w:name w:val="Summary"/>
    <w:basedOn w:val="Normal"/>
    <w:next w:val="Normal"/>
    <w:rsid w:val="000F04E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480" w:line="240" w:lineRule="auto"/>
      <w:textAlignment w:val="baseline"/>
    </w:pPr>
    <w:rPr>
      <w:rFonts w:cs="Times New Roman"/>
      <w:szCs w:val="20"/>
      <w:lang w:val="es-ES_tradnl" w:bidi="ar-EG"/>
    </w:rPr>
  </w:style>
  <w:style w:type="paragraph" w:customStyle="1" w:styleId="note0">
    <w:name w:val="note"/>
    <w:basedOn w:val="Normal"/>
    <w:rsid w:val="000F04E6"/>
    <w:pPr>
      <w:keepNext/>
      <w:tabs>
        <w:tab w:val="left" w:pos="1928"/>
        <w:tab w:val="left" w:pos="2495"/>
      </w:tabs>
    </w:pPr>
    <w:rPr>
      <w:sz w:val="20"/>
      <w:szCs w:val="26"/>
      <w:lang w:val="fr-FR" w:bidi="ar-EG"/>
    </w:rPr>
  </w:style>
  <w:style w:type="paragraph" w:customStyle="1" w:styleId="TableHead1">
    <w:name w:val="Table_Head"/>
    <w:basedOn w:val="Normal"/>
    <w:next w:val="Normal"/>
    <w:rsid w:val="000F04E6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bidi w:val="0"/>
      <w:adjustRightInd w:val="0"/>
      <w:spacing w:before="80" w:after="80" w:line="260" w:lineRule="exact"/>
      <w:jc w:val="center"/>
      <w:textAlignment w:val="baseline"/>
    </w:pPr>
    <w:rPr>
      <w:b/>
      <w:bCs/>
      <w:noProof/>
      <w:sz w:val="20"/>
      <w:szCs w:val="26"/>
      <w:lang w:val="fr-FR" w:bidi="ar-EG"/>
    </w:rPr>
  </w:style>
  <w:style w:type="character" w:customStyle="1" w:styleId="TableFreq0">
    <w:name w:val="Table_Freq"/>
    <w:basedOn w:val="DefaultParagraphFont"/>
    <w:rsid w:val="000F04E6"/>
    <w:rPr>
      <w:b/>
      <w:bCs/>
      <w:color w:val="FF0000"/>
    </w:rPr>
  </w:style>
  <w:style w:type="paragraph" w:customStyle="1" w:styleId="AnnexNotitle">
    <w:name w:val="Annex_No &amp; title"/>
    <w:basedOn w:val="Normal"/>
    <w:next w:val="Normal"/>
    <w:rsid w:val="000F04E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6"/>
      <w:szCs w:val="36"/>
      <w:lang w:val="en-GB" w:bidi="ar-EG"/>
    </w:rPr>
  </w:style>
  <w:style w:type="character" w:styleId="CommentReference">
    <w:name w:val="annotation reference"/>
    <w:basedOn w:val="DefaultParagraphFont"/>
    <w:uiPriority w:val="99"/>
    <w:rsid w:val="000F0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04E6"/>
    <w:pPr>
      <w:spacing w:line="240" w:lineRule="auto"/>
    </w:pPr>
    <w:rPr>
      <w:sz w:val="20"/>
      <w:szCs w:val="20"/>
      <w:lang w:val="fr-FR" w:bidi="ar-E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4E6"/>
    <w:rPr>
      <w:rFonts w:ascii="Times New Roman" w:hAnsi="Times New Roman" w:cs="Traditional Arabic"/>
      <w:lang w:val="fr-FR" w:eastAsia="en-US"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F0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F04E6"/>
    <w:rPr>
      <w:rFonts w:ascii="Times New Roman" w:hAnsi="Times New Roman" w:cs="Traditional Arabic"/>
      <w:b/>
      <w:bCs/>
      <w:lang w:val="fr-FR" w:eastAsia="en-US" w:bidi="ar-EG"/>
    </w:rPr>
  </w:style>
  <w:style w:type="paragraph" w:styleId="Revision">
    <w:name w:val="Revision"/>
    <w:hidden/>
    <w:uiPriority w:val="99"/>
    <w:semiHidden/>
    <w:rsid w:val="000F04E6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0F04E6"/>
    <w:pPr>
      <w:spacing w:before="360"/>
    </w:pPr>
    <w:rPr>
      <w:lang w:val="fr-FR" w:bidi="ar-EG"/>
    </w:rPr>
  </w:style>
  <w:style w:type="character" w:customStyle="1" w:styleId="NormalafterTitelChar">
    <w:name w:val="Normal after Titel Char"/>
    <w:basedOn w:val="DefaultParagraphFont"/>
    <w:link w:val="NormalafterTitel"/>
    <w:rsid w:val="000F04E6"/>
    <w:rPr>
      <w:rFonts w:ascii="Times New Roman" w:hAnsi="Times New Roman" w:cs="Traditional Arabic"/>
      <w:sz w:val="22"/>
      <w:szCs w:val="30"/>
      <w:lang w:val="fr-FR" w:eastAsia="en-US" w:bidi="ar-EG"/>
    </w:rPr>
  </w:style>
  <w:style w:type="paragraph" w:customStyle="1" w:styleId="Normalaftertitle0">
    <w:name w:val="Normal_after_title"/>
    <w:basedOn w:val="Normal"/>
    <w:next w:val="Normal"/>
    <w:rsid w:val="000F04E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fr-FR" w:bidi="ar-EG"/>
    </w:rPr>
  </w:style>
  <w:style w:type="paragraph" w:customStyle="1" w:styleId="TableText0">
    <w:name w:val="Table_Text"/>
    <w:basedOn w:val="Normal"/>
    <w:link w:val="TableTextChar0"/>
    <w:rsid w:val="000F04E6"/>
    <w:pPr>
      <w:keepNext/>
      <w:widowControl w:val="0"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00" w:after="100" w:line="-190" w:lineRule="auto"/>
    </w:pPr>
    <w:rPr>
      <w:noProof/>
      <w:sz w:val="18"/>
      <w:szCs w:val="21"/>
      <w:lang w:val="en-GB" w:eastAsia="zh-CN" w:bidi="ar-EG"/>
    </w:rPr>
  </w:style>
  <w:style w:type="paragraph" w:customStyle="1" w:styleId="TableNotitle">
    <w:name w:val="Table_No &amp; title"/>
    <w:basedOn w:val="Normal"/>
    <w:next w:val="Tablehead"/>
    <w:link w:val="TableNotitleChar"/>
    <w:rsid w:val="000F04E6"/>
    <w:pPr>
      <w:keepNext/>
      <w:keepLines/>
      <w:tabs>
        <w:tab w:val="left" w:pos="1928"/>
        <w:tab w:val="left" w:pos="2495"/>
      </w:tabs>
      <w:spacing w:after="120"/>
      <w:jc w:val="center"/>
    </w:pPr>
    <w:rPr>
      <w:rFonts w:ascii="Times New Roman Bold" w:hAnsi="Times New Roman Bold"/>
      <w:b/>
      <w:bCs/>
      <w:lang w:val="fr-FR" w:bidi="ar-EG"/>
    </w:rPr>
  </w:style>
  <w:style w:type="character" w:customStyle="1" w:styleId="TableNotitleChar">
    <w:name w:val="Table_No &amp; title Char"/>
    <w:basedOn w:val="DefaultParagraphFont"/>
    <w:link w:val="TableNotitle"/>
    <w:rsid w:val="000F04E6"/>
    <w:rPr>
      <w:rFonts w:ascii="Times New Roman Bold" w:hAnsi="Times New Roman Bold" w:cs="Traditional Arabic"/>
      <w:b/>
      <w:bCs/>
      <w:sz w:val="22"/>
      <w:szCs w:val="30"/>
      <w:lang w:val="fr-FR" w:eastAsia="en-US" w:bidi="ar-EG"/>
    </w:rPr>
  </w:style>
  <w:style w:type="character" w:customStyle="1" w:styleId="Appref">
    <w:name w:val="App_ref"/>
    <w:basedOn w:val="DefaultParagraphFont"/>
    <w:rsid w:val="000F04E6"/>
  </w:style>
  <w:style w:type="character" w:customStyle="1" w:styleId="TabletitleChar">
    <w:name w:val="Table_title Char"/>
    <w:basedOn w:val="DefaultParagraphFont"/>
    <w:link w:val="Tabletitle"/>
    <w:uiPriority w:val="99"/>
    <w:locked/>
    <w:rsid w:val="000F04E6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itle1">
    <w:name w:val="Table_Title"/>
    <w:basedOn w:val="Normal"/>
    <w:next w:val="TableText0"/>
    <w:qFormat/>
    <w:rsid w:val="000F04E6"/>
    <w:pPr>
      <w:keepNext/>
      <w:tabs>
        <w:tab w:val="clear" w:pos="1134"/>
      </w:tabs>
      <w:overflowPunct w:val="0"/>
      <w:autoSpaceDE w:val="0"/>
      <w:autoSpaceDN w:val="0"/>
      <w:adjustRightInd w:val="0"/>
      <w:spacing w:before="0" w:after="120" w:line="240" w:lineRule="auto"/>
      <w:jc w:val="center"/>
      <w:textAlignment w:val="baseline"/>
    </w:pPr>
    <w:rPr>
      <w:b/>
      <w:bCs/>
      <w:noProof/>
      <w:sz w:val="20"/>
      <w:szCs w:val="20"/>
      <w:lang w:val="fr-FR" w:bidi="ar-EG"/>
    </w:rPr>
  </w:style>
  <w:style w:type="paragraph" w:customStyle="1" w:styleId="FigureNotitle">
    <w:name w:val="Figure_No &amp; title"/>
    <w:basedOn w:val="Normal"/>
    <w:next w:val="Normalaftertitle0"/>
    <w:rsid w:val="000F04E6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 Bold" w:hAnsi="Times New Roman Bold"/>
      <w:b/>
      <w:bCs/>
      <w:lang w:val="en-GB" w:bidi="ar-EG"/>
    </w:rPr>
  </w:style>
  <w:style w:type="paragraph" w:customStyle="1" w:styleId="FigureNoBR">
    <w:name w:val="Figure_No_BR"/>
    <w:basedOn w:val="Normal"/>
    <w:next w:val="Normal"/>
    <w:rsid w:val="000F04E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lang w:val="en-GB" w:bidi="ar-EG"/>
    </w:rPr>
  </w:style>
  <w:style w:type="paragraph" w:customStyle="1" w:styleId="AppendixNotitle">
    <w:name w:val="Appendix_No &amp; title"/>
    <w:basedOn w:val="AnnexNotitle"/>
    <w:next w:val="Normal"/>
    <w:rsid w:val="000F04E6"/>
  </w:style>
  <w:style w:type="paragraph" w:customStyle="1" w:styleId="RecTitle0">
    <w:name w:val="Rec_Title"/>
    <w:basedOn w:val="RecNo"/>
    <w:qFormat/>
    <w:rsid w:val="000F04E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FigTitle0">
    <w:name w:val="Fig._Title"/>
    <w:basedOn w:val="FigNo"/>
    <w:autoRedefine/>
    <w:qFormat/>
    <w:rsid w:val="000F04E6"/>
    <w:rPr>
      <w:rFonts w:ascii="Times New Roman Bold" w:hAnsi="Times New Roman Bold"/>
      <w:b/>
      <w:bCs/>
    </w:rPr>
  </w:style>
  <w:style w:type="paragraph" w:customStyle="1" w:styleId="TableNoBR">
    <w:name w:val="Table_No_BR"/>
    <w:basedOn w:val="Normal"/>
    <w:next w:val="Normal"/>
    <w:rsid w:val="000F04E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lang w:val="en-GB" w:bidi="ar-EG"/>
    </w:rPr>
  </w:style>
  <w:style w:type="paragraph" w:customStyle="1" w:styleId="TabletitleBR">
    <w:name w:val="Table_title_BR"/>
    <w:basedOn w:val="Normal"/>
    <w:next w:val="Normal"/>
    <w:rsid w:val="000F04E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lang w:val="en-GB" w:bidi="ar-EG"/>
    </w:rPr>
  </w:style>
  <w:style w:type="paragraph" w:customStyle="1" w:styleId="CALL0">
    <w:name w:val="CALL"/>
    <w:basedOn w:val="Normal"/>
    <w:rsid w:val="000F04E6"/>
    <w:pPr>
      <w:tabs>
        <w:tab w:val="clear" w:pos="1134"/>
      </w:tabs>
      <w:overflowPunct w:val="0"/>
      <w:autoSpaceDE w:val="0"/>
      <w:autoSpaceDN w:val="0"/>
      <w:adjustRightInd w:val="0"/>
      <w:spacing w:before="100" w:line="187" w:lineRule="auto"/>
      <w:ind w:firstLine="794"/>
      <w:textAlignment w:val="baseline"/>
    </w:pPr>
    <w:rPr>
      <w:rFonts w:ascii="Times New Roman italic" w:hAnsi="Times New Roman italic"/>
      <w:i/>
      <w:iCs/>
      <w:lang w:val="fr-FR" w:bidi="ar-EG"/>
    </w:rPr>
  </w:style>
  <w:style w:type="paragraph" w:customStyle="1" w:styleId="A-Title1">
    <w:name w:val="A-Title 1"/>
    <w:basedOn w:val="Normal"/>
    <w:next w:val="Normal"/>
    <w:uiPriority w:val="99"/>
    <w:rsid w:val="000F04E6"/>
    <w:pPr>
      <w:tabs>
        <w:tab w:val="clear" w:pos="1134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8"/>
      <w:szCs w:val="40"/>
      <w:lang w:val="en-GB" w:bidi="ar-EG"/>
    </w:rPr>
  </w:style>
  <w:style w:type="character" w:styleId="FollowedHyperlink">
    <w:name w:val="FollowedHyperlink"/>
    <w:basedOn w:val="DefaultParagraphFont"/>
    <w:unhideWhenUsed/>
    <w:rsid w:val="000F04E6"/>
    <w:rPr>
      <w:color w:val="800080"/>
      <w:u w:val="single"/>
    </w:rPr>
  </w:style>
  <w:style w:type="paragraph" w:customStyle="1" w:styleId="AnnexNo1">
    <w:name w:val="AnnexNo"/>
    <w:basedOn w:val="ArtNo"/>
    <w:qFormat/>
    <w:rsid w:val="000F04E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caps/>
      <w:szCs w:val="28"/>
      <w:lang w:val="en-GB"/>
    </w:rPr>
  </w:style>
  <w:style w:type="character" w:customStyle="1" w:styleId="AppendixNoCar">
    <w:name w:val="Appendix_No Car"/>
    <w:basedOn w:val="DefaultParagraphFont"/>
    <w:link w:val="AppendixNo"/>
    <w:uiPriority w:val="99"/>
    <w:locked/>
    <w:rsid w:val="000F04E6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NNEXNO2">
    <w:name w:val="ANNEX_NO"/>
    <w:basedOn w:val="Normal"/>
    <w:next w:val="Normal"/>
    <w:link w:val="ANNEXNOChar"/>
    <w:rsid w:val="000F04E6"/>
    <w:pPr>
      <w:keepNext/>
      <w:tabs>
        <w:tab w:val="clear" w:pos="1134"/>
      </w:tabs>
      <w:spacing w:before="360"/>
      <w:jc w:val="center"/>
    </w:pPr>
    <w:rPr>
      <w:sz w:val="28"/>
      <w:szCs w:val="40"/>
      <w:lang w:val="fr-FR" w:bidi="ar-EG"/>
    </w:rPr>
  </w:style>
  <w:style w:type="paragraph" w:customStyle="1" w:styleId="headingb1">
    <w:name w:val="heading_b"/>
    <w:basedOn w:val="Heading3"/>
    <w:next w:val="Normal"/>
    <w:uiPriority w:val="99"/>
    <w:rsid w:val="000F04E6"/>
    <w:pPr>
      <w:keepLines/>
      <w:tabs>
        <w:tab w:val="clear" w:pos="1134"/>
        <w:tab w:val="left" w:pos="794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0" w:firstLine="0"/>
      <w:jc w:val="left"/>
      <w:outlineLvl w:val="9"/>
    </w:pPr>
    <w:rPr>
      <w:rFonts w:ascii="Times New Roman" w:hAnsi="Times New Roman" w:cs="Times New Roman"/>
      <w:b/>
      <w:bCs w:val="0"/>
      <w:kern w:val="0"/>
      <w:sz w:val="24"/>
      <w:szCs w:val="20"/>
      <w:lang w:val="en-GB" w:eastAsia="fr-FR" w:bidi="ar-SA"/>
    </w:rPr>
  </w:style>
  <w:style w:type="paragraph" w:customStyle="1" w:styleId="ContactData">
    <w:name w:val="ContactData"/>
    <w:basedOn w:val="Normal"/>
    <w:rsid w:val="000F04E6"/>
    <w:pPr>
      <w:tabs>
        <w:tab w:val="clear" w:pos="1134"/>
      </w:tabs>
      <w:spacing w:line="200" w:lineRule="atLeast"/>
      <w:ind w:right="-57"/>
    </w:pPr>
    <w:rPr>
      <w:rFonts w:ascii="Zurich Ex BT" w:hAnsi="Zurich Ex BT" w:cs="Zurich Ex BT"/>
      <w:color w:val="000000"/>
      <w:sz w:val="15"/>
      <w:szCs w:val="15"/>
      <w:lang w:val="fr-FR" w:bidi="ar-EG"/>
    </w:rPr>
  </w:style>
  <w:style w:type="paragraph" w:customStyle="1" w:styleId="ContactForm">
    <w:name w:val="ContactForm"/>
    <w:basedOn w:val="Normal"/>
    <w:rsid w:val="000F04E6"/>
    <w:pPr>
      <w:tabs>
        <w:tab w:val="clear" w:pos="1134"/>
        <w:tab w:val="left" w:pos="1077"/>
      </w:tabs>
      <w:autoSpaceDE w:val="0"/>
      <w:autoSpaceDN w:val="0"/>
      <w:adjustRightInd w:val="0"/>
      <w:spacing w:line="220" w:lineRule="atLeast"/>
      <w:ind w:right="-57"/>
    </w:pPr>
    <w:rPr>
      <w:rFonts w:ascii="Zurich Ex BT" w:hAnsi="Zurich Ex BT" w:cs="Zurich Ex BT"/>
      <w:sz w:val="15"/>
      <w:szCs w:val="15"/>
      <w:lang w:val="fr-FR" w:bidi="ar-EG"/>
    </w:rPr>
  </w:style>
  <w:style w:type="paragraph" w:customStyle="1" w:styleId="Address">
    <w:name w:val="Address"/>
    <w:basedOn w:val="Normal"/>
    <w:rsid w:val="000F04E6"/>
    <w:pPr>
      <w:tabs>
        <w:tab w:val="clear" w:pos="1134"/>
      </w:tabs>
      <w:autoSpaceDE w:val="0"/>
      <w:autoSpaceDN w:val="0"/>
      <w:adjustRightInd w:val="0"/>
      <w:ind w:right="-57"/>
    </w:pPr>
    <w:rPr>
      <w:rFonts w:ascii="Verdana" w:hAnsi="Verdana" w:cs="verdana MS"/>
      <w:color w:val="000000"/>
      <w:sz w:val="20"/>
      <w:szCs w:val="20"/>
      <w:lang w:val="fr-CH" w:bidi="ar-EG"/>
    </w:rPr>
  </w:style>
  <w:style w:type="paragraph" w:customStyle="1" w:styleId="Subject">
    <w:name w:val="Subject"/>
    <w:basedOn w:val="Normal"/>
    <w:next w:val="Normal"/>
    <w:rsid w:val="000F04E6"/>
    <w:pPr>
      <w:tabs>
        <w:tab w:val="clear" w:pos="1134"/>
      </w:tabs>
      <w:spacing w:after="120"/>
      <w:ind w:right="-57"/>
    </w:pPr>
    <w:rPr>
      <w:rFonts w:ascii="Verdana" w:hAnsi="Verdana"/>
      <w:sz w:val="20"/>
      <w:szCs w:val="20"/>
      <w:lang w:val="fr-FR" w:bidi="ar-EG"/>
    </w:rPr>
  </w:style>
  <w:style w:type="paragraph" w:customStyle="1" w:styleId="SG">
    <w:name w:val="SG"/>
    <w:basedOn w:val="Normal"/>
    <w:rsid w:val="000F04E6"/>
    <w:pPr>
      <w:tabs>
        <w:tab w:val="clear" w:pos="1134"/>
        <w:tab w:val="right" w:pos="9214"/>
      </w:tabs>
      <w:spacing w:after="120"/>
      <w:ind w:right="-57"/>
    </w:pPr>
    <w:rPr>
      <w:rFonts w:ascii="Zurich BdEx BT" w:hAnsi="Zurich BdEx BT" w:cs="Zurich Ex BT"/>
      <w:b/>
      <w:color w:val="777777"/>
      <w:spacing w:val="40"/>
      <w:szCs w:val="22"/>
      <w:lang w:val="fr-FR" w:bidi="ar-EG"/>
    </w:rPr>
  </w:style>
  <w:style w:type="character" w:customStyle="1" w:styleId="ReturnAddressChar">
    <w:name w:val="ReturnAddress Char"/>
    <w:basedOn w:val="FooterChar"/>
    <w:link w:val="ReturnAddress"/>
    <w:locked/>
    <w:rsid w:val="000F04E6"/>
    <w:rPr>
      <w:rFonts w:ascii="Arial" w:hAnsi="Arial" w:cs="Univers Extended"/>
      <w:noProof/>
      <w:sz w:val="16"/>
      <w:szCs w:val="16"/>
      <w:lang w:eastAsia="en-US"/>
    </w:rPr>
  </w:style>
  <w:style w:type="paragraph" w:customStyle="1" w:styleId="ReturnAddress">
    <w:name w:val="ReturnAddress"/>
    <w:basedOn w:val="Footer"/>
    <w:link w:val="ReturnAddressChar"/>
    <w:rsid w:val="000F04E6"/>
    <w:pPr>
      <w:tabs>
        <w:tab w:val="clear" w:pos="1134"/>
        <w:tab w:val="clear" w:pos="5812"/>
        <w:tab w:val="clear" w:pos="9639"/>
        <w:tab w:val="center" w:pos="4153"/>
        <w:tab w:val="right" w:pos="8306"/>
      </w:tabs>
      <w:bidi/>
      <w:ind w:right="-57"/>
      <w:jc w:val="center"/>
    </w:pPr>
    <w:rPr>
      <w:rFonts w:ascii="Arial" w:hAnsi="Arial" w:cs="Univers Extended"/>
      <w:noProof/>
    </w:rPr>
  </w:style>
  <w:style w:type="numbering" w:customStyle="1" w:styleId="NoList1">
    <w:name w:val="No List1"/>
    <w:next w:val="NoList"/>
    <w:uiPriority w:val="99"/>
    <w:semiHidden/>
    <w:unhideWhenUsed/>
    <w:rsid w:val="000F04E6"/>
  </w:style>
  <w:style w:type="table" w:customStyle="1" w:styleId="TableGrid1">
    <w:name w:val="Table Grid1"/>
    <w:basedOn w:val="TableNormal"/>
    <w:next w:val="TableGrid"/>
    <w:rsid w:val="000F04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F04E6"/>
  </w:style>
  <w:style w:type="table" w:customStyle="1" w:styleId="TableGrid2">
    <w:name w:val="Table Grid2"/>
    <w:basedOn w:val="TableNormal"/>
    <w:next w:val="TableGrid"/>
    <w:rsid w:val="000F04E6"/>
    <w:rPr>
      <w:rFonts w:ascii="Times New Roman" w:eastAsia="SimSun" w:hAnsi="Times New Roman"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i">
    <w:name w:val="Chap ti"/>
    <w:basedOn w:val="Title1"/>
    <w:rsid w:val="000F04E6"/>
    <w:pPr>
      <w:keepNext w:val="0"/>
      <w:overflowPunct w:val="0"/>
      <w:autoSpaceDE w:val="0"/>
      <w:autoSpaceDN w:val="0"/>
      <w:adjustRightInd w:val="0"/>
      <w:spacing w:before="120"/>
      <w:ind w:right="-57"/>
      <w:textAlignment w:val="baseline"/>
    </w:pPr>
    <w:rPr>
      <w:caps/>
      <w:noProof/>
      <w:w w:val="100"/>
      <w:lang w:val="en-GB" w:eastAsia="zh-CN"/>
    </w:rPr>
  </w:style>
  <w:style w:type="paragraph" w:customStyle="1" w:styleId="Chaptitle0">
    <w:name w:val="Chap title"/>
    <w:basedOn w:val="Chapti"/>
    <w:rsid w:val="000F04E6"/>
  </w:style>
  <w:style w:type="table" w:customStyle="1" w:styleId="TableGrid3">
    <w:name w:val="Table Grid3"/>
    <w:basedOn w:val="TableNormal"/>
    <w:next w:val="TableGrid"/>
    <w:rsid w:val="000F04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0F04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rsid w:val="000F04E6"/>
    <w:rPr>
      <w:rFonts w:ascii="Times New Roman" w:eastAsia="SimSun" w:hAnsi="Times New Roman"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8a">
    <w:name w:val="Heading 8a"/>
    <w:basedOn w:val="Heading4"/>
    <w:rsid w:val="000F04E6"/>
    <w:pPr>
      <w:tabs>
        <w:tab w:val="clear" w:pos="1134"/>
        <w:tab w:val="left" w:pos="1559"/>
      </w:tabs>
      <w:spacing w:before="180"/>
      <w:ind w:left="1559" w:hanging="1559"/>
    </w:pPr>
    <w:rPr>
      <w:b/>
      <w:sz w:val="24"/>
      <w:szCs w:val="32"/>
    </w:rPr>
  </w:style>
  <w:style w:type="character" w:customStyle="1" w:styleId="TableNo1">
    <w:name w:val="Table_No Знак"/>
    <w:basedOn w:val="DefaultParagraphFont"/>
    <w:uiPriority w:val="99"/>
    <w:locked/>
    <w:rsid w:val="000F04E6"/>
    <w:rPr>
      <w:rFonts w:eastAsia="Times New Roman"/>
      <w:sz w:val="22"/>
      <w:szCs w:val="30"/>
      <w:lang w:eastAsia="en-US" w:bidi="ar-EG"/>
    </w:rPr>
  </w:style>
  <w:style w:type="character" w:customStyle="1" w:styleId="ANNEXNOChar">
    <w:name w:val="ANNEX_NO Char"/>
    <w:basedOn w:val="DefaultParagraphFont"/>
    <w:link w:val="ANNEXNO2"/>
    <w:rsid w:val="000F04E6"/>
    <w:rPr>
      <w:rFonts w:ascii="Times New Roman" w:hAnsi="Times New Roman" w:cs="Traditional Arabic"/>
      <w:sz w:val="28"/>
      <w:szCs w:val="40"/>
      <w:lang w:val="fr-FR" w:eastAsia="en-US" w:bidi="ar-EG"/>
    </w:rPr>
  </w:style>
  <w:style w:type="character" w:customStyle="1" w:styleId="PlainTextChar">
    <w:name w:val="Plain Text Char"/>
    <w:basedOn w:val="DefaultParagraphFont"/>
    <w:link w:val="PlainText"/>
    <w:uiPriority w:val="99"/>
    <w:rsid w:val="000F04E6"/>
    <w:rPr>
      <w:rFonts w:ascii="Courier New" w:hAnsi="Courier New" w:cs="Courier New"/>
      <w:lang w:eastAsia="en-US"/>
    </w:rPr>
  </w:style>
  <w:style w:type="paragraph" w:styleId="PlainText">
    <w:name w:val="Plain Text"/>
    <w:basedOn w:val="Normal"/>
    <w:link w:val="PlainTextChar"/>
    <w:uiPriority w:val="99"/>
    <w:rsid w:val="000F04E6"/>
    <w:pPr>
      <w:tabs>
        <w:tab w:val="clear" w:pos="1134"/>
      </w:tabs>
      <w:bidi w:val="0"/>
      <w:spacing w:before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rsid w:val="000F04E6"/>
    <w:rPr>
      <w:rFonts w:ascii="Consolas" w:hAnsi="Consolas" w:cs="Consolas"/>
      <w:sz w:val="21"/>
      <w:szCs w:val="21"/>
      <w:lang w:eastAsia="en-US"/>
    </w:rPr>
  </w:style>
  <w:style w:type="character" w:customStyle="1" w:styleId="HeadingbChar1">
    <w:name w:val="Heading_b Char1"/>
    <w:basedOn w:val="DefaultParagraphFont"/>
    <w:rsid w:val="000F04E6"/>
    <w:rPr>
      <w:rFonts w:ascii="Times New Roman" w:hAnsi="Times New Roman" w:cs="Traditional Arabic"/>
      <w:b/>
      <w:sz w:val="22"/>
      <w:szCs w:val="30"/>
      <w:lang w:eastAsia="en-US" w:bidi="ar-EG"/>
    </w:rPr>
  </w:style>
  <w:style w:type="character" w:customStyle="1" w:styleId="EquationChar">
    <w:name w:val="Equation Char"/>
    <w:basedOn w:val="DefaultParagraphFont"/>
    <w:link w:val="Equation"/>
    <w:rsid w:val="000F04E6"/>
    <w:rPr>
      <w:rFonts w:ascii="Times New Roman" w:hAnsi="Times New Roman" w:cs="Traditional Arabic"/>
      <w:i/>
      <w:sz w:val="22"/>
      <w:szCs w:val="32"/>
      <w:lang w:val="fr-FR" w:eastAsia="en-US" w:bidi="ar-EG"/>
    </w:rPr>
  </w:style>
  <w:style w:type="numbering" w:customStyle="1" w:styleId="NoList3">
    <w:name w:val="No List3"/>
    <w:next w:val="NoList"/>
    <w:uiPriority w:val="99"/>
    <w:semiHidden/>
    <w:unhideWhenUsed/>
    <w:rsid w:val="000F04E6"/>
  </w:style>
  <w:style w:type="paragraph" w:customStyle="1" w:styleId="Tabletext1">
    <w:name w:val="Table text"/>
    <w:basedOn w:val="Normal"/>
    <w:autoRedefine/>
    <w:qFormat/>
    <w:rsid w:val="000F04E6"/>
    <w:pPr>
      <w:keepNext/>
      <w:tabs>
        <w:tab w:val="clear" w:pos="1134"/>
      </w:tabs>
      <w:overflowPunct w:val="0"/>
      <w:autoSpaceDE w:val="0"/>
      <w:autoSpaceDN w:val="0"/>
      <w:adjustRightInd w:val="0"/>
      <w:spacing w:before="60" w:line="187" w:lineRule="auto"/>
      <w:textAlignment w:val="baseline"/>
    </w:pPr>
    <w:rPr>
      <w:rFonts w:ascii="Verdana" w:hAnsi="Verdana"/>
      <w:spacing w:val="-6"/>
      <w:sz w:val="17"/>
      <w:szCs w:val="26"/>
      <w:lang w:val="fr-FR" w:bidi="ar-EG"/>
    </w:rPr>
  </w:style>
  <w:style w:type="paragraph" w:customStyle="1" w:styleId="tablehead2">
    <w:name w:val="table_head"/>
    <w:basedOn w:val="Normal"/>
    <w:autoRedefine/>
    <w:qFormat/>
    <w:rsid w:val="000F04E6"/>
    <w:pPr>
      <w:tabs>
        <w:tab w:val="clear" w:pos="1134"/>
        <w:tab w:val="left" w:pos="340"/>
        <w:tab w:val="left" w:pos="1021"/>
      </w:tabs>
      <w:overflowPunct w:val="0"/>
      <w:autoSpaceDE w:val="0"/>
      <w:autoSpaceDN w:val="0"/>
      <w:adjustRightInd w:val="0"/>
      <w:spacing w:before="60" w:after="60" w:line="240" w:lineRule="exact"/>
      <w:jc w:val="center"/>
      <w:textAlignment w:val="baseline"/>
    </w:pPr>
    <w:rPr>
      <w:rFonts w:ascii="Verdana" w:hAnsi="Verdana"/>
      <w:b/>
      <w:bCs/>
      <w:color w:val="FFFFFF"/>
      <w:sz w:val="17"/>
      <w:szCs w:val="26"/>
      <w:lang w:val="fr-FR" w:bidi="ar-EG"/>
    </w:rPr>
  </w:style>
  <w:style w:type="paragraph" w:customStyle="1" w:styleId="enumlev1S2">
    <w:name w:val="enumlev1_S2"/>
    <w:basedOn w:val="enumlev1"/>
    <w:link w:val="enumlev1S2Char"/>
    <w:rsid w:val="000F04E6"/>
    <w:pPr>
      <w:tabs>
        <w:tab w:val="clear" w:pos="1134"/>
        <w:tab w:val="left" w:pos="794"/>
        <w:tab w:val="left" w:pos="85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60" w:lineRule="exact"/>
      <w:ind w:left="0" w:firstLine="0"/>
      <w:textAlignment w:val="baseline"/>
    </w:pPr>
    <w:rPr>
      <w:rFonts w:ascii="Times New Roman Bold" w:eastAsia="SimSun" w:hAnsi="Times New Roman Bold"/>
      <w:b/>
      <w:bCs/>
      <w:lang w:val="en-GB" w:bidi="ar-EG"/>
    </w:rPr>
  </w:style>
  <w:style w:type="character" w:customStyle="1" w:styleId="enumlev1S2Char">
    <w:name w:val="enumlev1_S2 Char"/>
    <w:basedOn w:val="DefaultParagraphFont"/>
    <w:link w:val="enumlev1S2"/>
    <w:rsid w:val="000F04E6"/>
    <w:rPr>
      <w:rFonts w:ascii="Times New Roman Bold" w:eastAsia="SimSun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NormlS2">
    <w:name w:val="Norml_S2"/>
    <w:basedOn w:val="Normal"/>
    <w:qFormat/>
    <w:rsid w:val="000F04E6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00" w:line="260" w:lineRule="exact"/>
      <w:textAlignment w:val="baseline"/>
    </w:pPr>
    <w:rPr>
      <w:rFonts w:ascii="Times New Roman Bold" w:hAnsi="Times New Roman Bold"/>
      <w:b/>
      <w:bCs/>
      <w:position w:val="2"/>
      <w:lang w:val="fr-FR" w:bidi="ar-EG"/>
    </w:rPr>
  </w:style>
  <w:style w:type="paragraph" w:customStyle="1" w:styleId="NormalS1">
    <w:name w:val="Normal_S1"/>
    <w:basedOn w:val="Normal"/>
    <w:qFormat/>
    <w:rsid w:val="000F04E6"/>
    <w:pPr>
      <w:suppressLineNumbers/>
      <w:tabs>
        <w:tab w:val="left" w:pos="567"/>
        <w:tab w:val="left" w:pos="1701"/>
        <w:tab w:val="left" w:pos="2268"/>
        <w:tab w:val="left" w:pos="2835"/>
      </w:tabs>
      <w:suppressAutoHyphens/>
      <w:overflowPunct w:val="0"/>
      <w:autoSpaceDE w:val="0"/>
      <w:autoSpaceDN w:val="0"/>
      <w:adjustRightInd w:val="0"/>
      <w:spacing w:line="185" w:lineRule="auto"/>
      <w:textAlignment w:val="baseline"/>
      <w:textboxTightWrap w:val="allLines"/>
    </w:pPr>
    <w:rPr>
      <w:lang w:val="fr-FR" w:bidi="ar-EG"/>
    </w:rPr>
  </w:style>
  <w:style w:type="paragraph" w:customStyle="1" w:styleId="ChaptitleS2">
    <w:name w:val="Chap_title_S2"/>
    <w:basedOn w:val="Chaptitle"/>
    <w:next w:val="Normal"/>
    <w:rsid w:val="000F04E6"/>
    <w:pPr>
      <w:keepNext/>
      <w:tabs>
        <w:tab w:val="left" w:pos="851"/>
      </w:tabs>
      <w:overflowPunct w:val="0"/>
      <w:autoSpaceDE w:val="0"/>
      <w:autoSpaceDN w:val="0"/>
      <w:adjustRightInd w:val="0"/>
      <w:spacing w:line="320" w:lineRule="exact"/>
      <w:jc w:val="left"/>
      <w:textAlignment w:val="baseline"/>
    </w:pPr>
    <w:rPr>
      <w:rFonts w:ascii="Times New Roman Bold" w:hAnsi="Times New Roman Bold"/>
      <w:b/>
      <w:bCs/>
      <w:position w:val="2"/>
      <w:sz w:val="24"/>
      <w:szCs w:val="32"/>
      <w:lang w:val="fr-FR"/>
    </w:rPr>
  </w:style>
  <w:style w:type="paragraph" w:customStyle="1" w:styleId="ChapNoS1">
    <w:name w:val="Chap_No_S1"/>
    <w:basedOn w:val="Normal"/>
    <w:qFormat/>
    <w:rsid w:val="000F04E6"/>
    <w:pPr>
      <w:keepNext/>
      <w:tabs>
        <w:tab w:val="clear" w:pos="1134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enumlevS1">
    <w:name w:val="enumlev_S1"/>
    <w:basedOn w:val="enumlev1"/>
    <w:qFormat/>
    <w:rsid w:val="000F04E6"/>
    <w:pPr>
      <w:tabs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overflowPunct w:val="0"/>
      <w:autoSpaceDE w:val="0"/>
      <w:autoSpaceDN w:val="0"/>
      <w:adjustRightInd w:val="0"/>
      <w:spacing w:line="180" w:lineRule="auto"/>
      <w:ind w:left="567" w:hanging="567"/>
      <w:textAlignment w:val="baseline"/>
    </w:pPr>
    <w:rPr>
      <w:position w:val="2"/>
      <w:lang w:val="en-GB" w:bidi="ar-EG"/>
    </w:rPr>
  </w:style>
  <w:style w:type="paragraph" w:customStyle="1" w:styleId="ArttitleS2">
    <w:name w:val="Art_title_S2"/>
    <w:basedOn w:val="Arttitle"/>
    <w:next w:val="Normal"/>
    <w:rsid w:val="000F04E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right="-57"/>
      <w:textAlignment w:val="baseline"/>
    </w:pPr>
    <w:rPr>
      <w:rFonts w:ascii="Times New Roman Bold" w:hAnsi="Times New Roman Bold"/>
      <w:lang w:val="en-GB"/>
    </w:rPr>
  </w:style>
  <w:style w:type="paragraph" w:customStyle="1" w:styleId="NormalS2">
    <w:name w:val="Normal_S2"/>
    <w:basedOn w:val="Normal"/>
    <w:next w:val="Normal"/>
    <w:rsid w:val="000F04E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300" w:line="260" w:lineRule="exact"/>
      <w:textAlignment w:val="baseline"/>
    </w:pPr>
    <w:rPr>
      <w:rFonts w:ascii="Times New Roman Bold" w:hAnsi="Times New Roman Bold"/>
      <w:b/>
      <w:bCs/>
      <w:lang w:val="fr-FR" w:bidi="ar-EG"/>
    </w:rPr>
  </w:style>
  <w:style w:type="character" w:customStyle="1" w:styleId="ChapNoChar">
    <w:name w:val="Chap_No Char"/>
    <w:basedOn w:val="ArtNoChar"/>
    <w:link w:val="ChapNo0"/>
    <w:rsid w:val="000F04E6"/>
    <w:rPr>
      <w:rFonts w:ascii="Times New Roman" w:hAnsi="Times New Roman" w:cs="Traditional Arabic"/>
      <w:caps/>
      <w:sz w:val="28"/>
      <w:szCs w:val="40"/>
      <w:lang w:val="en-GB" w:eastAsia="en-US" w:bidi="ar-EG"/>
    </w:rPr>
  </w:style>
  <w:style w:type="paragraph" w:customStyle="1" w:styleId="Conv">
    <w:name w:val="Conv"/>
    <w:basedOn w:val="Normal"/>
    <w:next w:val="Normal"/>
    <w:rsid w:val="000F04E6"/>
    <w:pPr>
      <w:pageBreakBefore/>
      <w:tabs>
        <w:tab w:val="clear" w:pos="1134"/>
        <w:tab w:val="right" w:pos="567"/>
      </w:tabs>
      <w:overflowPunct w:val="0"/>
      <w:autoSpaceDE w:val="0"/>
      <w:autoSpaceDN w:val="0"/>
      <w:adjustRightInd w:val="0"/>
      <w:spacing w:after="240" w:line="400" w:lineRule="exact"/>
      <w:jc w:val="center"/>
      <w:textAlignment w:val="baseline"/>
    </w:pPr>
    <w:rPr>
      <w:rFonts w:ascii="Times New Roman Bold" w:hAnsi="Times New Roman Bold"/>
      <w:b/>
      <w:bCs/>
      <w:sz w:val="32"/>
      <w:szCs w:val="44"/>
      <w:lang w:val="fr-FR" w:bidi="ar-EG"/>
    </w:rPr>
  </w:style>
  <w:style w:type="character" w:customStyle="1" w:styleId="Section1Char0">
    <w:name w:val="Section 1 Char"/>
    <w:basedOn w:val="ChapNoChar"/>
    <w:link w:val="Section10"/>
    <w:rsid w:val="000F04E6"/>
    <w:rPr>
      <w:rFonts w:ascii="Times New Roman" w:eastAsiaTheme="minorEastAsia" w:hAnsi="Times New Roman" w:cs="Traditional Arabic"/>
      <w:b/>
      <w:bCs/>
      <w:caps w:val="0"/>
      <w:sz w:val="26"/>
      <w:szCs w:val="36"/>
      <w:lang w:val="en-GB" w:eastAsia="en-US" w:bidi="ar-SY"/>
    </w:rPr>
  </w:style>
  <w:style w:type="paragraph" w:customStyle="1" w:styleId="Section1S2">
    <w:name w:val="Section 1_S2"/>
    <w:basedOn w:val="Section10"/>
    <w:next w:val="NormalS2"/>
    <w:rsid w:val="000F04E6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ind w:right="-57"/>
      <w:textAlignment w:val="baseline"/>
    </w:pPr>
    <w:rPr>
      <w:rFonts w:eastAsia="Times New Roman"/>
      <w:b w:val="0"/>
      <w:bCs w:val="0"/>
      <w:caps/>
      <w:sz w:val="28"/>
      <w:szCs w:val="40"/>
      <w:lang w:bidi="ar-EG"/>
    </w:rPr>
  </w:style>
  <w:style w:type="character" w:customStyle="1" w:styleId="AnnexNoChar0">
    <w:name w:val="Annex_No Char"/>
    <w:basedOn w:val="DefaultParagraphFont"/>
    <w:uiPriority w:val="99"/>
    <w:rsid w:val="000F04E6"/>
    <w:rPr>
      <w:rFonts w:eastAsia="SimSun"/>
      <w:sz w:val="28"/>
      <w:szCs w:val="40"/>
    </w:rPr>
  </w:style>
  <w:style w:type="paragraph" w:styleId="EndnoteText">
    <w:name w:val="endnote text"/>
    <w:basedOn w:val="Normal"/>
    <w:link w:val="EndnoteTextChar"/>
    <w:uiPriority w:val="99"/>
    <w:rsid w:val="000F04E6"/>
    <w:pPr>
      <w:tabs>
        <w:tab w:val="clear" w:pos="1134"/>
      </w:tabs>
      <w:overflowPunct w:val="0"/>
      <w:autoSpaceDE w:val="0"/>
      <w:autoSpaceDN w:val="0"/>
      <w:adjustRightInd w:val="0"/>
      <w:spacing w:before="60" w:line="180" w:lineRule="auto"/>
      <w:textAlignment w:val="baseline"/>
    </w:pPr>
    <w:rPr>
      <w:rFonts w:eastAsia="SimSun"/>
      <w:sz w:val="18"/>
      <w:szCs w:val="24"/>
      <w:lang w:val="fr-FR" w:bidi="ar-E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F04E6"/>
    <w:rPr>
      <w:rFonts w:ascii="Times New Roman" w:eastAsia="SimSun" w:hAnsi="Times New Roman" w:cs="Traditional Arabic"/>
      <w:sz w:val="18"/>
      <w:szCs w:val="24"/>
      <w:lang w:val="fr-FR" w:eastAsia="en-US" w:bidi="ar-EG"/>
    </w:rPr>
  </w:style>
  <w:style w:type="table" w:customStyle="1" w:styleId="TableGrid6">
    <w:name w:val="Table Grid6"/>
    <w:basedOn w:val="TableNormal"/>
    <w:next w:val="TableGrid"/>
    <w:rsid w:val="000F04E6"/>
    <w:rPr>
      <w:rFonts w:ascii="Times New Roman" w:eastAsia="SimSun" w:hAnsi="Times New Roman"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N1">
    <w:name w:val="ASN.1"/>
    <w:basedOn w:val="Normal"/>
    <w:rsid w:val="000F04E6"/>
    <w:pPr>
      <w:tabs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lang w:val="en-GB" w:bidi="ar-EG"/>
    </w:rPr>
  </w:style>
  <w:style w:type="paragraph" w:customStyle="1" w:styleId="Equationlegend">
    <w:name w:val="Equation_legend"/>
    <w:basedOn w:val="Normal"/>
    <w:rsid w:val="000F04E6"/>
    <w:pPr>
      <w:tabs>
        <w:tab w:val="clear" w:pos="1134"/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right="1985" w:hanging="1985"/>
      <w:textAlignment w:val="baseline"/>
    </w:pPr>
    <w:rPr>
      <w:lang w:val="en-GB" w:bidi="ar-EG"/>
    </w:rPr>
  </w:style>
  <w:style w:type="paragraph" w:customStyle="1" w:styleId="Figurelegend0">
    <w:name w:val="Figure_legend"/>
    <w:basedOn w:val="Normal"/>
    <w:rsid w:val="000F04E6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lang w:val="en-GB" w:bidi="ar-EG"/>
    </w:rPr>
  </w:style>
  <w:style w:type="paragraph" w:customStyle="1" w:styleId="Figure">
    <w:name w:val="Figure"/>
    <w:basedOn w:val="Normal"/>
    <w:next w:val="FigureNotitle"/>
    <w:rsid w:val="000F04E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lang w:val="en-GB" w:bidi="ar-EG"/>
    </w:rPr>
  </w:style>
  <w:style w:type="paragraph" w:customStyle="1" w:styleId="Figurewithouttitle">
    <w:name w:val="Figure_without_title"/>
    <w:basedOn w:val="Normal"/>
    <w:next w:val="Normalaftertitle0"/>
    <w:rsid w:val="000F04E6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lang w:val="en-GB" w:bidi="ar-EG"/>
    </w:rPr>
  </w:style>
  <w:style w:type="paragraph" w:customStyle="1" w:styleId="FirstFooter">
    <w:name w:val="FirstFooter"/>
    <w:basedOn w:val="Footer"/>
    <w:rsid w:val="000F04E6"/>
    <w:pPr>
      <w:tabs>
        <w:tab w:val="clear" w:pos="1134"/>
        <w:tab w:val="clear" w:pos="5812"/>
        <w:tab w:val="clear" w:pos="9639"/>
      </w:tabs>
      <w:bidi/>
      <w:spacing w:before="40" w:line="168" w:lineRule="auto"/>
    </w:pPr>
    <w:rPr>
      <w:szCs w:val="30"/>
      <w:lang w:val="en-GB" w:bidi="ar-EG"/>
    </w:rPr>
  </w:style>
  <w:style w:type="paragraph" w:customStyle="1" w:styleId="Partref">
    <w:name w:val="Part_ref"/>
    <w:basedOn w:val="Normal"/>
    <w:next w:val="Parttitle"/>
    <w:rsid w:val="000F04E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lang w:val="en-GB" w:bidi="ar-EG"/>
    </w:rPr>
  </w:style>
  <w:style w:type="paragraph" w:customStyle="1" w:styleId="Recref">
    <w:name w:val="Rec_ref"/>
    <w:basedOn w:val="Normal"/>
    <w:next w:val="Recdate"/>
    <w:rsid w:val="000F04E6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center"/>
      <w:textAlignment w:val="baseline"/>
    </w:pPr>
    <w:rPr>
      <w:i/>
      <w:lang w:val="en-GB" w:bidi="ar-EG"/>
    </w:rPr>
  </w:style>
  <w:style w:type="paragraph" w:customStyle="1" w:styleId="Questiondate">
    <w:name w:val="Question_date"/>
    <w:basedOn w:val="Recdate"/>
    <w:next w:val="Normalaftertitle0"/>
    <w:rsid w:val="000F04E6"/>
    <w:pPr>
      <w:keepNext/>
      <w:keepLines/>
      <w:tabs>
        <w:tab w:val="clear" w:pos="794"/>
        <w:tab w:val="clear" w:pos="1191"/>
        <w:tab w:val="clear" w:pos="1588"/>
        <w:tab w:val="clear" w:pos="1985"/>
      </w:tabs>
      <w:bidi/>
      <w:spacing w:line="192" w:lineRule="auto"/>
    </w:pPr>
    <w:rPr>
      <w:rFonts w:cs="Traditional Arabic"/>
      <w:i/>
      <w:sz w:val="22"/>
      <w:szCs w:val="30"/>
      <w:lang w:val="en-GB"/>
    </w:rPr>
  </w:style>
  <w:style w:type="paragraph" w:customStyle="1" w:styleId="QuestionNo">
    <w:name w:val="Question_No"/>
    <w:basedOn w:val="RecNo"/>
    <w:next w:val="Questiontitle"/>
    <w:rsid w:val="000F04E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Times New Roman Bold" w:hAnsi="Times New Roman Bold"/>
      <w:b/>
      <w:sz w:val="26"/>
      <w:szCs w:val="36"/>
      <w:lang w:val="en-GB" w:bidi="ar-EG"/>
    </w:rPr>
  </w:style>
  <w:style w:type="paragraph" w:customStyle="1" w:styleId="Questiontitle">
    <w:name w:val="Question_title"/>
    <w:basedOn w:val="Rectitle"/>
    <w:next w:val="Questionref"/>
    <w:rsid w:val="000F04E6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/>
    </w:pPr>
    <w:rPr>
      <w:rFonts w:ascii="Times New Roman Bold" w:hAnsi="Times New Roman Bold"/>
      <w:bCs w:val="0"/>
      <w:lang w:val="en-GB" w:bidi="ar-EG"/>
    </w:rPr>
  </w:style>
  <w:style w:type="paragraph" w:customStyle="1" w:styleId="Questionref">
    <w:name w:val="Question_ref"/>
    <w:basedOn w:val="Recref"/>
    <w:next w:val="Questiondate"/>
    <w:rsid w:val="000F04E6"/>
  </w:style>
  <w:style w:type="paragraph" w:customStyle="1" w:styleId="Repdate">
    <w:name w:val="Rep_date"/>
    <w:basedOn w:val="Recdate"/>
    <w:next w:val="Normalaftertitle0"/>
    <w:rsid w:val="000F04E6"/>
    <w:pPr>
      <w:keepNext/>
      <w:keepLines/>
      <w:tabs>
        <w:tab w:val="clear" w:pos="794"/>
        <w:tab w:val="clear" w:pos="1191"/>
        <w:tab w:val="clear" w:pos="1588"/>
        <w:tab w:val="clear" w:pos="1985"/>
      </w:tabs>
      <w:bidi/>
      <w:spacing w:line="192" w:lineRule="auto"/>
    </w:pPr>
    <w:rPr>
      <w:rFonts w:cs="Traditional Arabic"/>
      <w:i/>
      <w:sz w:val="22"/>
      <w:szCs w:val="30"/>
      <w:lang w:val="en-GB"/>
    </w:rPr>
  </w:style>
  <w:style w:type="paragraph" w:customStyle="1" w:styleId="Repref">
    <w:name w:val="Rep_ref"/>
    <w:basedOn w:val="Recref"/>
    <w:next w:val="Repdate"/>
    <w:rsid w:val="000F04E6"/>
  </w:style>
  <w:style w:type="paragraph" w:customStyle="1" w:styleId="Resdate">
    <w:name w:val="Res_date"/>
    <w:basedOn w:val="Recdate"/>
    <w:next w:val="Normalaftertitle0"/>
    <w:rsid w:val="000F04E6"/>
    <w:pPr>
      <w:keepNext/>
      <w:keepLines/>
      <w:tabs>
        <w:tab w:val="clear" w:pos="794"/>
        <w:tab w:val="clear" w:pos="1191"/>
        <w:tab w:val="clear" w:pos="1588"/>
        <w:tab w:val="clear" w:pos="1985"/>
      </w:tabs>
      <w:bidi/>
      <w:spacing w:line="192" w:lineRule="auto"/>
    </w:pPr>
    <w:rPr>
      <w:rFonts w:cs="Traditional Arabic"/>
      <w:i/>
      <w:sz w:val="22"/>
      <w:szCs w:val="30"/>
      <w:lang w:val="en-GB"/>
    </w:rPr>
  </w:style>
  <w:style w:type="paragraph" w:customStyle="1" w:styleId="Resref">
    <w:name w:val="Res_ref"/>
    <w:basedOn w:val="Recref"/>
    <w:next w:val="Resdate"/>
    <w:rsid w:val="000F04E6"/>
  </w:style>
  <w:style w:type="character" w:customStyle="1" w:styleId="Appdef">
    <w:name w:val="App_def"/>
    <w:basedOn w:val="DefaultParagraphFont"/>
    <w:rsid w:val="000F04E6"/>
    <w:rPr>
      <w:rFonts w:ascii="Times New Roman" w:hAnsi="Times New Roman"/>
      <w:b/>
    </w:rPr>
  </w:style>
  <w:style w:type="character" w:customStyle="1" w:styleId="Resdef">
    <w:name w:val="Res_def"/>
    <w:basedOn w:val="DefaultParagraphFont"/>
    <w:rsid w:val="000F04E6"/>
    <w:rPr>
      <w:rFonts w:ascii="Times New Roman" w:hAnsi="Times New Roman"/>
      <w:b/>
    </w:rPr>
  </w:style>
  <w:style w:type="paragraph" w:customStyle="1" w:styleId="Formal">
    <w:name w:val="Formal"/>
    <w:basedOn w:val="ASN1"/>
    <w:rsid w:val="000F04E6"/>
    <w:rPr>
      <w:b w:val="0"/>
    </w:rPr>
  </w:style>
  <w:style w:type="paragraph" w:customStyle="1" w:styleId="FooterQP">
    <w:name w:val="Footer_QP"/>
    <w:basedOn w:val="Normal"/>
    <w:rsid w:val="000F04E6"/>
    <w:pPr>
      <w:tabs>
        <w:tab w:val="clear" w:pos="1134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lang w:val="en-GB" w:bidi="ar-EG"/>
    </w:rPr>
  </w:style>
  <w:style w:type="paragraph" w:customStyle="1" w:styleId="RecNoBR">
    <w:name w:val="Rec_No_BR"/>
    <w:basedOn w:val="Normal"/>
    <w:next w:val="Rectitle"/>
    <w:rsid w:val="000F04E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40"/>
      <w:lang w:val="en-GB" w:bidi="ar-EG"/>
    </w:rPr>
  </w:style>
  <w:style w:type="paragraph" w:customStyle="1" w:styleId="QuestionNoBR">
    <w:name w:val="Question_No_BR"/>
    <w:basedOn w:val="RecNoBR"/>
    <w:next w:val="Questiontitle"/>
    <w:rsid w:val="000F04E6"/>
  </w:style>
  <w:style w:type="paragraph" w:customStyle="1" w:styleId="RepNoBR">
    <w:name w:val="Rep_No_BR"/>
    <w:basedOn w:val="RecNoBR"/>
    <w:next w:val="Reptitle"/>
    <w:rsid w:val="000F04E6"/>
  </w:style>
  <w:style w:type="paragraph" w:customStyle="1" w:styleId="ResNoBR">
    <w:name w:val="Res_No_BR"/>
    <w:basedOn w:val="RecNoBR"/>
    <w:next w:val="Restitle"/>
    <w:rsid w:val="000F04E6"/>
  </w:style>
  <w:style w:type="paragraph" w:customStyle="1" w:styleId="Tableref">
    <w:name w:val="Table_ref"/>
    <w:basedOn w:val="Normal"/>
    <w:next w:val="TabletitleBR"/>
    <w:rsid w:val="000F04E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lang w:val="en-GB" w:bidi="ar-EG"/>
    </w:rPr>
  </w:style>
  <w:style w:type="character" w:customStyle="1" w:styleId="Recdef">
    <w:name w:val="Rec_def"/>
    <w:basedOn w:val="DefaultParagraphFont"/>
    <w:rsid w:val="000F04E6"/>
    <w:rPr>
      <w:b/>
    </w:rPr>
  </w:style>
  <w:style w:type="paragraph" w:customStyle="1" w:styleId="FiguretitleBR">
    <w:name w:val="Figure_title_BR"/>
    <w:basedOn w:val="TabletitleBR"/>
    <w:next w:val="Figurewithouttitle"/>
    <w:rsid w:val="000F04E6"/>
    <w:pPr>
      <w:keepNext w:val="0"/>
      <w:spacing w:after="480"/>
    </w:pPr>
  </w:style>
  <w:style w:type="character" w:customStyle="1" w:styleId="illustration">
    <w:name w:val="illustration"/>
    <w:basedOn w:val="DefaultParagraphFont"/>
    <w:rsid w:val="000F04E6"/>
  </w:style>
  <w:style w:type="paragraph" w:customStyle="1" w:styleId="HeadingB2">
    <w:name w:val="Heading_B"/>
    <w:basedOn w:val="Normal"/>
    <w:qFormat/>
    <w:rsid w:val="000F04E6"/>
    <w:pPr>
      <w:tabs>
        <w:tab w:val="clear" w:pos="1134"/>
      </w:tabs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character" w:customStyle="1" w:styleId="FootnoteCharacters">
    <w:name w:val="Footnote Characters"/>
    <w:basedOn w:val="DefaultParagraphFont"/>
    <w:uiPriority w:val="99"/>
    <w:rsid w:val="000F04E6"/>
    <w:rPr>
      <w:rFonts w:cs="Times New Roman"/>
      <w:position w:val="5"/>
      <w:sz w:val="18"/>
    </w:rPr>
  </w:style>
  <w:style w:type="paragraph" w:customStyle="1" w:styleId="Annex">
    <w:name w:val="Annex"/>
    <w:basedOn w:val="Normal"/>
    <w:rsid w:val="000F04E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hAnsi="Times New Roman Bold" w:cs="Simplified Arabic"/>
      <w:b/>
      <w:bCs/>
      <w:sz w:val="26"/>
      <w:szCs w:val="36"/>
      <w:lang w:val="fr-FR" w:bidi="ar-EG"/>
    </w:rPr>
  </w:style>
  <w:style w:type="paragraph" w:styleId="NormalWeb">
    <w:name w:val="Normal (Web)"/>
    <w:basedOn w:val="Normal"/>
    <w:uiPriority w:val="99"/>
    <w:rsid w:val="000F04E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Verdana" w:hAnsi="Verdana" w:cs="Times New Roman"/>
      <w:sz w:val="19"/>
      <w:szCs w:val="24"/>
      <w:lang w:val="en-GB" w:bidi="ar-EG"/>
    </w:rPr>
  </w:style>
  <w:style w:type="paragraph" w:styleId="NormalIndent">
    <w:name w:val="Normal Indent"/>
    <w:basedOn w:val="Normal"/>
    <w:uiPriority w:val="99"/>
    <w:rsid w:val="000F04E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textAlignment w:val="baseline"/>
    </w:pPr>
    <w:rPr>
      <w:rFonts w:ascii="Verdana" w:hAnsi="Verdana" w:cs="Simplified Arabic"/>
      <w:sz w:val="19"/>
      <w:szCs w:val="26"/>
      <w:lang w:val="en-GB" w:bidi="ar-EG"/>
    </w:rPr>
  </w:style>
  <w:style w:type="paragraph" w:styleId="NoteHeading">
    <w:name w:val="Note Heading"/>
    <w:basedOn w:val="Normal"/>
    <w:next w:val="Normal"/>
    <w:link w:val="NoteHeadingChar"/>
    <w:rsid w:val="000F04E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Verdana" w:hAnsi="Verdana" w:cs="Simplified Arabic"/>
      <w:sz w:val="19"/>
      <w:szCs w:val="26"/>
      <w:lang w:val="en-GB" w:bidi="ar-EG"/>
    </w:rPr>
  </w:style>
  <w:style w:type="character" w:customStyle="1" w:styleId="NoteHeadingChar">
    <w:name w:val="Note Heading Char"/>
    <w:basedOn w:val="DefaultParagraphFont"/>
    <w:link w:val="NoteHeading"/>
    <w:rsid w:val="000F04E6"/>
    <w:rPr>
      <w:rFonts w:ascii="Verdana" w:hAnsi="Verdana" w:cs="Simplified Arabic"/>
      <w:sz w:val="19"/>
      <w:szCs w:val="26"/>
      <w:lang w:val="en-GB" w:eastAsia="en-US" w:bidi="ar-EG"/>
    </w:rPr>
  </w:style>
  <w:style w:type="paragraph" w:customStyle="1" w:styleId="ChapTitle2">
    <w:name w:val="Chap_Title"/>
    <w:basedOn w:val="Normal"/>
    <w:rsid w:val="000F04E6"/>
    <w:pPr>
      <w:tabs>
        <w:tab w:val="clear" w:pos="1134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 w:cs="Simplified Arabic"/>
      <w:b/>
      <w:bCs/>
      <w:sz w:val="26"/>
      <w:szCs w:val="36"/>
      <w:lang w:val="en-GB" w:bidi="ar-EG"/>
    </w:rPr>
  </w:style>
  <w:style w:type="paragraph" w:customStyle="1" w:styleId="CHAPNO2">
    <w:name w:val="CHAP_NO"/>
    <w:basedOn w:val="Normal"/>
    <w:next w:val="ChapTitle2"/>
    <w:rsid w:val="000F04E6"/>
    <w:pPr>
      <w:tabs>
        <w:tab w:val="clear" w:pos="1134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 Bold" w:hAnsi="Times New Roman Bold" w:cs="Simplified Arabic"/>
      <w:b/>
      <w:bCs/>
      <w:sz w:val="28"/>
      <w:szCs w:val="40"/>
      <w:lang w:val="en-GB" w:bidi="ar-EG"/>
    </w:rPr>
  </w:style>
  <w:style w:type="paragraph" w:customStyle="1" w:styleId="RecN">
    <w:name w:val="Rec_N°"/>
    <w:basedOn w:val="Normal"/>
    <w:rsid w:val="000F04E6"/>
    <w:pPr>
      <w:tabs>
        <w:tab w:val="clear" w:pos="1134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 w:cs="Simplified Arabic"/>
      <w:b/>
      <w:bCs/>
      <w:sz w:val="26"/>
      <w:szCs w:val="36"/>
      <w:lang w:val="en-GB" w:bidi="ar-EG"/>
    </w:rPr>
  </w:style>
  <w:style w:type="paragraph" w:customStyle="1" w:styleId="RepTitle0">
    <w:name w:val="Rep_Title"/>
    <w:basedOn w:val="Normal"/>
    <w:rsid w:val="000F04E6"/>
    <w:pPr>
      <w:tabs>
        <w:tab w:val="clear" w:pos="1134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 w:cs="Simplified Arabic"/>
      <w:b/>
      <w:bCs/>
      <w:sz w:val="26"/>
      <w:szCs w:val="36"/>
      <w:lang w:val="fr-FR" w:bidi="ar-EG"/>
    </w:rPr>
  </w:style>
  <w:style w:type="paragraph" w:customStyle="1" w:styleId="CEOMeetingName">
    <w:name w:val="CEO_MeetingName"/>
    <w:basedOn w:val="Normal"/>
    <w:next w:val="Normal"/>
    <w:link w:val="CEOMeetingNameChar"/>
    <w:rsid w:val="000F04E6"/>
    <w:pPr>
      <w:tabs>
        <w:tab w:val="clear" w:pos="1134"/>
      </w:tabs>
      <w:bidi w:val="0"/>
      <w:spacing w:before="360" w:after="40" w:line="260" w:lineRule="exact"/>
    </w:pPr>
    <w:rPr>
      <w:rFonts w:ascii="Verdana" w:eastAsia="SimSun" w:hAnsi="Verdana" w:cs="Simplified Arabic"/>
      <w:b/>
      <w:bCs/>
      <w:sz w:val="20"/>
      <w:szCs w:val="24"/>
      <w:lang w:val="en-GB" w:bidi="ar-EG"/>
    </w:rPr>
  </w:style>
  <w:style w:type="paragraph" w:customStyle="1" w:styleId="PartN">
    <w:name w:val="Part_N°"/>
    <w:basedOn w:val="Normal"/>
    <w:next w:val="Normal"/>
    <w:rsid w:val="000F04E6"/>
    <w:pPr>
      <w:tabs>
        <w:tab w:val="clear" w:pos="1134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Verdana" w:hAnsi="Verdana" w:cs="Simplified Arabic"/>
      <w:sz w:val="28"/>
      <w:szCs w:val="40"/>
      <w:lang w:val="en-GB" w:bidi="ar-EG"/>
    </w:rPr>
  </w:style>
  <w:style w:type="character" w:customStyle="1" w:styleId="CEOMeetingNameChar">
    <w:name w:val="CEO_MeetingName Char"/>
    <w:basedOn w:val="DefaultParagraphFont"/>
    <w:link w:val="CEOMeetingName"/>
    <w:rsid w:val="000F04E6"/>
    <w:rPr>
      <w:rFonts w:ascii="Verdana" w:eastAsia="SimSun" w:hAnsi="Verdana" w:cs="Simplified Arabic"/>
      <w:b/>
      <w:bCs/>
      <w:szCs w:val="24"/>
      <w:lang w:val="en-GB" w:eastAsia="en-US" w:bidi="ar-EG"/>
    </w:rPr>
  </w:style>
  <w:style w:type="paragraph" w:customStyle="1" w:styleId="CEOMeetingDates">
    <w:name w:val="CEO_MeetingDates"/>
    <w:basedOn w:val="CEOMeetingName"/>
    <w:rsid w:val="000F04E6"/>
    <w:pPr>
      <w:bidi/>
      <w:spacing w:before="0" w:after="60"/>
    </w:pPr>
  </w:style>
  <w:style w:type="paragraph" w:styleId="DocumentMap">
    <w:name w:val="Document Map"/>
    <w:basedOn w:val="Normal"/>
    <w:link w:val="DocumentMapChar"/>
    <w:rsid w:val="000F04E6"/>
    <w:pPr>
      <w:shd w:val="clear" w:color="auto" w:fill="000080"/>
      <w:tabs>
        <w:tab w:val="clear" w:pos="1134"/>
      </w:tabs>
      <w:spacing w:before="0" w:line="240" w:lineRule="auto"/>
      <w:jc w:val="left"/>
    </w:pPr>
    <w:rPr>
      <w:rFonts w:ascii="Tahoma" w:hAnsi="Tahoma" w:cs="Tahoma"/>
      <w:sz w:val="20"/>
      <w:szCs w:val="20"/>
      <w:lang w:val="fr-FR" w:bidi="ar-EG"/>
    </w:rPr>
  </w:style>
  <w:style w:type="character" w:customStyle="1" w:styleId="DocumentMapChar">
    <w:name w:val="Document Map Char"/>
    <w:basedOn w:val="DefaultParagraphFont"/>
    <w:link w:val="DocumentMap"/>
    <w:rsid w:val="000F04E6"/>
    <w:rPr>
      <w:rFonts w:ascii="Tahoma" w:hAnsi="Tahoma" w:cs="Tahoma"/>
      <w:shd w:val="clear" w:color="auto" w:fill="000080"/>
      <w:lang w:val="fr-FR" w:eastAsia="en-US" w:bidi="ar-EG"/>
    </w:rPr>
  </w:style>
  <w:style w:type="character" w:customStyle="1" w:styleId="FootnoteText1">
    <w:name w:val="Footnote  Text"/>
    <w:basedOn w:val="DefaultParagraphFont"/>
    <w:rsid w:val="000F04E6"/>
    <w:rPr>
      <w:rFonts w:cs="Traditional Arabic"/>
      <w:szCs w:val="26"/>
      <w:lang w:val="en-US" w:eastAsia="zh-CN" w:bidi="ar-EG"/>
    </w:rPr>
  </w:style>
  <w:style w:type="paragraph" w:customStyle="1" w:styleId="AppendixNoTitle0">
    <w:name w:val="Appendix_NoTitle"/>
    <w:basedOn w:val="Normal"/>
    <w:next w:val="Normal"/>
    <w:uiPriority w:val="99"/>
    <w:rsid w:val="000F04E6"/>
    <w:pPr>
      <w:keepNext/>
      <w:keepLines/>
      <w:tabs>
        <w:tab w:val="clear" w:pos="1134"/>
        <w:tab w:val="left" w:pos="85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contextualSpacing/>
      <w:jc w:val="center"/>
      <w:textAlignment w:val="baseline"/>
    </w:pPr>
    <w:rPr>
      <w:rFonts w:ascii="Times New Roman Bold" w:eastAsia="Batang" w:hAnsi="Times New Roman Bold"/>
      <w:b/>
      <w:bCs/>
      <w:spacing w:val="-2"/>
      <w:sz w:val="28"/>
      <w:szCs w:val="40"/>
      <w:lang w:val="en-GB" w:bidi="ar-EG"/>
    </w:rPr>
  </w:style>
  <w:style w:type="paragraph" w:customStyle="1" w:styleId="Border">
    <w:name w:val="Border"/>
    <w:basedOn w:val="Tabletext"/>
    <w:uiPriority w:val="99"/>
    <w:rsid w:val="000F04E6"/>
    <w:pPr>
      <w:pBdr>
        <w:bottom w:val="single" w:sz="6" w:space="0" w:color="auto"/>
      </w:pBdr>
      <w:tabs>
        <w:tab w:val="clear" w:pos="1134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after="0" w:line="10" w:lineRule="exact"/>
      <w:ind w:left="28" w:right="28"/>
      <w:textAlignment w:val="baseline"/>
    </w:pPr>
    <w:rPr>
      <w:rFonts w:cs="Times New Roman"/>
      <w:b/>
      <w:noProof/>
      <w:szCs w:val="20"/>
      <w:lang w:val="en-GB" w:bidi="ar-SA"/>
    </w:rPr>
  </w:style>
  <w:style w:type="character" w:styleId="LineNumber">
    <w:name w:val="line number"/>
    <w:basedOn w:val="DefaultParagraphFont"/>
    <w:rsid w:val="000F04E6"/>
    <w:rPr>
      <w:rFonts w:cs="Times New Roman"/>
    </w:rPr>
  </w:style>
  <w:style w:type="paragraph" w:customStyle="1" w:styleId="Section30">
    <w:name w:val="Section_3"/>
    <w:basedOn w:val="Section1"/>
    <w:uiPriority w:val="99"/>
    <w:rsid w:val="000F04E6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szCs w:val="20"/>
      <w:lang w:val="en-GB"/>
    </w:rPr>
  </w:style>
  <w:style w:type="paragraph" w:customStyle="1" w:styleId="TableNote">
    <w:name w:val="TableNote"/>
    <w:basedOn w:val="Tabletext"/>
    <w:uiPriority w:val="99"/>
    <w:rsid w:val="000F04E6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40" w:line="240" w:lineRule="auto"/>
      <w:jc w:val="both"/>
      <w:textAlignment w:val="baseline"/>
    </w:pPr>
    <w:rPr>
      <w:rFonts w:cs="Times New Roman"/>
      <w:szCs w:val="20"/>
      <w:lang w:bidi="ar-SA"/>
    </w:rPr>
  </w:style>
  <w:style w:type="paragraph" w:customStyle="1" w:styleId="AnnexNoTitle0">
    <w:name w:val="Annex_NoTitle"/>
    <w:basedOn w:val="Normal"/>
    <w:next w:val="Normalaftertitle0"/>
    <w:uiPriority w:val="99"/>
    <w:rsid w:val="000F04E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Angsana New"/>
      <w:b/>
      <w:sz w:val="28"/>
      <w:szCs w:val="20"/>
      <w:lang w:val="en-GB" w:bidi="ar-EG"/>
    </w:rPr>
  </w:style>
  <w:style w:type="paragraph" w:customStyle="1" w:styleId="Tabelltext">
    <w:name w:val="Tabelltext"/>
    <w:basedOn w:val="Normal"/>
    <w:uiPriority w:val="99"/>
    <w:rsid w:val="000F04E6"/>
    <w:pPr>
      <w:tabs>
        <w:tab w:val="clear" w:pos="1134"/>
        <w:tab w:val="num" w:pos="1080"/>
      </w:tabs>
      <w:bidi w:val="0"/>
      <w:spacing w:before="60" w:after="60" w:line="240" w:lineRule="auto"/>
      <w:ind w:left="1080" w:hanging="360"/>
      <w:jc w:val="left"/>
    </w:pPr>
    <w:rPr>
      <w:rFonts w:ascii="Verdana" w:hAnsi="Verdana" w:cs="Angsana New"/>
      <w:sz w:val="20"/>
      <w:szCs w:val="20"/>
      <w:lang w:val="sv-SE" w:bidi="ar-EG"/>
    </w:rPr>
  </w:style>
  <w:style w:type="paragraph" w:customStyle="1" w:styleId="Table0">
    <w:name w:val="Table_#"/>
    <w:basedOn w:val="Normal"/>
    <w:next w:val="Normal"/>
    <w:uiPriority w:val="99"/>
    <w:rsid w:val="000F04E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Angsana New"/>
      <w:caps/>
      <w:sz w:val="24"/>
      <w:szCs w:val="24"/>
      <w:lang w:val="es-ES_tradnl" w:bidi="ar-EG"/>
    </w:rPr>
  </w:style>
  <w:style w:type="paragraph" w:customStyle="1" w:styleId="00BodyText">
    <w:name w:val="00 BodyText"/>
    <w:basedOn w:val="Normal"/>
    <w:uiPriority w:val="99"/>
    <w:rsid w:val="000F04E6"/>
    <w:pPr>
      <w:tabs>
        <w:tab w:val="clear" w:pos="1134"/>
      </w:tabs>
      <w:bidi w:val="0"/>
      <w:spacing w:before="0" w:after="220" w:line="240" w:lineRule="auto"/>
      <w:jc w:val="left"/>
    </w:pPr>
    <w:rPr>
      <w:rFonts w:ascii="Arial" w:hAnsi="Arial" w:cs="Angsana New"/>
      <w:szCs w:val="20"/>
      <w:lang w:val="en-GB" w:bidi="ar-EG"/>
    </w:rPr>
  </w:style>
  <w:style w:type="character" w:customStyle="1" w:styleId="heading">
    <w:name w:val="heading"/>
    <w:basedOn w:val="DefaultParagraphFont"/>
    <w:uiPriority w:val="99"/>
    <w:rsid w:val="000F04E6"/>
    <w:rPr>
      <w:rFonts w:cs="Times New Roman"/>
    </w:rPr>
  </w:style>
  <w:style w:type="paragraph" w:styleId="BodyText2">
    <w:name w:val="Body Text 2"/>
    <w:aliases w:val="Body Text1"/>
    <w:basedOn w:val="Normal"/>
    <w:link w:val="BodyText2Char"/>
    <w:uiPriority w:val="99"/>
    <w:rsid w:val="000F04E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cs="Angsana New"/>
      <w:b/>
      <w:color w:val="000000"/>
      <w:sz w:val="26"/>
      <w:szCs w:val="20"/>
      <w:lang w:val="en-GB" w:bidi="ar-EG"/>
    </w:rPr>
  </w:style>
  <w:style w:type="character" w:customStyle="1" w:styleId="BodyText2Char">
    <w:name w:val="Body Text 2 Char"/>
    <w:aliases w:val="Body Text1 Char"/>
    <w:basedOn w:val="DefaultParagraphFont"/>
    <w:link w:val="BodyText2"/>
    <w:uiPriority w:val="99"/>
    <w:rsid w:val="000F04E6"/>
    <w:rPr>
      <w:rFonts w:ascii="Times New Roman" w:hAnsi="Times New Roman" w:cs="Angsana New"/>
      <w:b/>
      <w:color w:val="000000"/>
      <w:sz w:val="26"/>
      <w:lang w:val="en-GB" w:eastAsia="en-US" w:bidi="ar-EG"/>
    </w:rPr>
  </w:style>
  <w:style w:type="character" w:customStyle="1" w:styleId="EmailStyle3061">
    <w:name w:val="EmailStyle3061"/>
    <w:basedOn w:val="DefaultParagraphFont"/>
    <w:uiPriority w:val="99"/>
    <w:rsid w:val="000F04E6"/>
    <w:rPr>
      <w:rFonts w:ascii="Arial" w:hAnsi="Arial" w:cs="Arial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0F04E6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Arial Unicode MS" w:hAnsi="Arial Unicode MS" w:cs="Arial Unicode MS"/>
      <w:sz w:val="20"/>
      <w:szCs w:val="20"/>
      <w:lang w:val="fr-FR" w:bidi="ar-E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F04E6"/>
    <w:rPr>
      <w:rFonts w:ascii="Arial Unicode MS" w:hAnsi="Arial Unicode MS" w:cs="Arial Unicode MS"/>
      <w:lang w:val="fr-FR" w:eastAsia="en-US" w:bidi="ar-EG"/>
    </w:rPr>
  </w:style>
  <w:style w:type="paragraph" w:customStyle="1" w:styleId="Rec">
    <w:name w:val="Rec_#"/>
    <w:basedOn w:val="Normal"/>
    <w:next w:val="RecTitle0"/>
    <w:uiPriority w:val="99"/>
    <w:rsid w:val="000F04E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 w:bidi="ar-EG"/>
    </w:rPr>
  </w:style>
  <w:style w:type="paragraph" w:customStyle="1" w:styleId="Head">
    <w:name w:val="Head"/>
    <w:basedOn w:val="Normal"/>
    <w:rsid w:val="000F04E6"/>
    <w:pPr>
      <w:tabs>
        <w:tab w:val="clear" w:pos="1134"/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 w:bidi="ar-EG"/>
    </w:rPr>
  </w:style>
  <w:style w:type="paragraph" w:customStyle="1" w:styleId="heading0">
    <w:name w:val="heading 0"/>
    <w:basedOn w:val="Heading1"/>
    <w:next w:val="Normal"/>
    <w:rsid w:val="000F04E6"/>
    <w:pPr>
      <w:keepNext w:val="0"/>
      <w:keepLines/>
      <w:tabs>
        <w:tab w:val="clear" w:pos="1134"/>
        <w:tab w:val="left" w:pos="794"/>
        <w:tab w:val="left" w:pos="1105"/>
        <w:tab w:val="left" w:pos="2127"/>
        <w:tab w:val="left" w:pos="2410"/>
        <w:tab w:val="left" w:pos="2921"/>
        <w:tab w:val="left" w:pos="3261"/>
      </w:tabs>
      <w:bidi w:val="0"/>
      <w:spacing w:before="600" w:after="120" w:line="240" w:lineRule="auto"/>
      <w:ind w:left="794" w:hanging="794"/>
      <w:jc w:val="left"/>
      <w:outlineLvl w:val="9"/>
    </w:pPr>
    <w:rPr>
      <w:rFonts w:ascii="Times New Roman" w:eastAsia="SimSun" w:hAnsi="Times New Roman" w:cs="Times New Roman"/>
      <w:kern w:val="0"/>
      <w:sz w:val="24"/>
      <w:szCs w:val="24"/>
      <w:lang w:val="en-GB" w:eastAsia="zh-CN" w:bidi="ar-SA"/>
    </w:rPr>
  </w:style>
  <w:style w:type="paragraph" w:styleId="BodyTextIndent">
    <w:name w:val="Body Text Indent"/>
    <w:basedOn w:val="Normal"/>
    <w:link w:val="BodyTextIndentChar"/>
    <w:uiPriority w:val="99"/>
    <w:rsid w:val="000F04E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240" w:lineRule="auto"/>
      <w:ind w:left="360"/>
      <w:jc w:val="left"/>
      <w:textAlignment w:val="baseline"/>
    </w:pPr>
    <w:rPr>
      <w:rFonts w:cs="Angsana New"/>
      <w:sz w:val="24"/>
      <w:szCs w:val="20"/>
      <w:lang w:val="en-GB" w:bidi="ar-E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F04E6"/>
    <w:rPr>
      <w:rFonts w:ascii="Times New Roman" w:hAnsi="Times New Roman" w:cs="Angsana New"/>
      <w:sz w:val="24"/>
      <w:lang w:val="en-GB" w:eastAsia="en-US" w:bidi="ar-EG"/>
    </w:rPr>
  </w:style>
  <w:style w:type="paragraph" w:styleId="BodyText3">
    <w:name w:val="Body Text 3"/>
    <w:basedOn w:val="Normal"/>
    <w:link w:val="BodyText3Char"/>
    <w:uiPriority w:val="99"/>
    <w:rsid w:val="000F04E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cs="Angsana New"/>
      <w:sz w:val="16"/>
      <w:szCs w:val="16"/>
      <w:lang w:val="en-GB" w:bidi="ar-EG"/>
    </w:rPr>
  </w:style>
  <w:style w:type="character" w:customStyle="1" w:styleId="BodyText3Char">
    <w:name w:val="Body Text 3 Char"/>
    <w:basedOn w:val="DefaultParagraphFont"/>
    <w:link w:val="BodyText3"/>
    <w:uiPriority w:val="99"/>
    <w:rsid w:val="000F04E6"/>
    <w:rPr>
      <w:rFonts w:ascii="Times New Roman" w:hAnsi="Times New Roman" w:cs="Angsana New"/>
      <w:sz w:val="16"/>
      <w:szCs w:val="16"/>
      <w:lang w:val="en-GB" w:eastAsia="en-US" w:bidi="ar-EG"/>
    </w:rPr>
  </w:style>
  <w:style w:type="character" w:customStyle="1" w:styleId="Resref0">
    <w:name w:val="Res#_ref"/>
    <w:basedOn w:val="DefaultParagraphFont"/>
    <w:uiPriority w:val="99"/>
    <w:rsid w:val="000F04E6"/>
    <w:rPr>
      <w:rFonts w:cs="Times New Roman"/>
    </w:rPr>
  </w:style>
  <w:style w:type="character" w:customStyle="1" w:styleId="Appref0">
    <w:name w:val="App#_ref"/>
    <w:basedOn w:val="DefaultParagraphFont"/>
    <w:uiPriority w:val="99"/>
    <w:rsid w:val="000F04E6"/>
    <w:rPr>
      <w:rFonts w:cs="Times New Roman"/>
    </w:rPr>
  </w:style>
  <w:style w:type="paragraph" w:styleId="BodyTextIndent2">
    <w:name w:val="Body Text Indent 2"/>
    <w:basedOn w:val="Normal"/>
    <w:link w:val="BodyTextIndent2Char"/>
    <w:rsid w:val="000F04E6"/>
    <w:pPr>
      <w:tabs>
        <w:tab w:val="clear" w:pos="1134"/>
        <w:tab w:val="left" w:pos="993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240" w:lineRule="auto"/>
      <w:ind w:left="992" w:hanging="992"/>
      <w:jc w:val="left"/>
      <w:textAlignment w:val="baseline"/>
    </w:pPr>
    <w:rPr>
      <w:rFonts w:cs="Times New Roman"/>
      <w:b/>
      <w:bCs/>
      <w:szCs w:val="24"/>
      <w:lang w:val="en-AU" w:bidi="ar-EG"/>
    </w:rPr>
  </w:style>
  <w:style w:type="character" w:customStyle="1" w:styleId="BodyTextIndent2Char">
    <w:name w:val="Body Text Indent 2 Char"/>
    <w:basedOn w:val="DefaultParagraphFont"/>
    <w:link w:val="BodyTextIndent2"/>
    <w:rsid w:val="000F04E6"/>
    <w:rPr>
      <w:rFonts w:ascii="Times New Roman" w:hAnsi="Times New Roman"/>
      <w:b/>
      <w:bCs/>
      <w:sz w:val="22"/>
      <w:szCs w:val="24"/>
      <w:lang w:val="en-AU" w:eastAsia="en-US" w:bidi="ar-EG"/>
    </w:rPr>
  </w:style>
  <w:style w:type="paragraph" w:customStyle="1" w:styleId="MEP">
    <w:name w:val="MEP"/>
    <w:basedOn w:val="Normal"/>
    <w:uiPriority w:val="99"/>
    <w:rsid w:val="000F04E6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line="240" w:lineRule="auto"/>
      <w:textAlignment w:val="baseline"/>
    </w:pPr>
    <w:rPr>
      <w:rFonts w:cs="Times New Roman"/>
      <w:noProof/>
      <w:sz w:val="24"/>
      <w:szCs w:val="20"/>
      <w:lang w:val="en-GB" w:bidi="ar-EG"/>
    </w:rPr>
  </w:style>
  <w:style w:type="paragraph" w:customStyle="1" w:styleId="n">
    <w:name w:val="n"/>
    <w:aliases w:val="title1"/>
    <w:basedOn w:val="Heading1"/>
    <w:rsid w:val="000F04E6"/>
    <w:pPr>
      <w:keepNext w:val="0"/>
      <w:keepLines/>
      <w:tabs>
        <w:tab w:val="clear" w:pos="1134"/>
        <w:tab w:val="left" w:pos="794"/>
        <w:tab w:val="left" w:pos="1105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ind w:left="794" w:hanging="794"/>
      <w:jc w:val="left"/>
      <w:textAlignment w:val="baseline"/>
    </w:pPr>
    <w:rPr>
      <w:rFonts w:ascii="Times New Roman" w:eastAsia="SimSun" w:hAnsi="Times New Roman" w:cs="Times New Roman"/>
      <w:bCs w:val="0"/>
      <w:kern w:val="0"/>
      <w:sz w:val="24"/>
      <w:szCs w:val="20"/>
      <w:lang w:val="en-GB" w:eastAsia="zh-CN" w:bidi="ar-SA"/>
    </w:rPr>
  </w:style>
  <w:style w:type="paragraph" w:customStyle="1" w:styleId="Texte">
    <w:name w:val="Texte"/>
    <w:basedOn w:val="Normal"/>
    <w:uiPriority w:val="99"/>
    <w:rsid w:val="000F04E6"/>
    <w:pPr>
      <w:tabs>
        <w:tab w:val="clear" w:pos="1134"/>
      </w:tabs>
      <w:bidi w:val="0"/>
      <w:spacing w:line="240" w:lineRule="auto"/>
    </w:pPr>
    <w:rPr>
      <w:rFonts w:cs="Times New Roman"/>
      <w:bCs/>
      <w:sz w:val="24"/>
      <w:szCs w:val="24"/>
      <w:lang w:val="en-GB" w:eastAsia="fr-FR" w:bidi="ar-EG"/>
    </w:rPr>
  </w:style>
  <w:style w:type="character" w:customStyle="1" w:styleId="enumlev1Car">
    <w:name w:val="enumlev1 Car"/>
    <w:basedOn w:val="DefaultParagraphFont"/>
    <w:uiPriority w:val="99"/>
    <w:rsid w:val="000F04E6"/>
    <w:rPr>
      <w:rFonts w:cs="Times New Roman"/>
      <w:sz w:val="24"/>
      <w:szCs w:val="24"/>
      <w:lang w:val="en-GB" w:eastAsia="en-US" w:bidi="ar-SA"/>
    </w:rPr>
  </w:style>
  <w:style w:type="character" w:customStyle="1" w:styleId="artdef0">
    <w:name w:val="artdef"/>
    <w:basedOn w:val="DefaultParagraphFont"/>
    <w:uiPriority w:val="99"/>
    <w:rsid w:val="000F04E6"/>
    <w:rPr>
      <w:rFonts w:ascii="Times New Roman" w:hAnsi="Times New Roman" w:cs="Times New Roman"/>
      <w:b/>
      <w:bCs/>
    </w:rPr>
  </w:style>
  <w:style w:type="character" w:customStyle="1" w:styleId="Char">
    <w:name w:val="Char (文字) (文字)"/>
    <w:basedOn w:val="DefaultParagraphFont"/>
    <w:uiPriority w:val="99"/>
    <w:rsid w:val="000F04E6"/>
    <w:rPr>
      <w:rFonts w:cs="Times New Roman"/>
      <w:b/>
      <w:sz w:val="24"/>
      <w:lang w:val="en-GB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0F04E6"/>
    <w:pPr>
      <w:tabs>
        <w:tab w:val="clear" w:pos="1134"/>
      </w:tabs>
      <w:bidi w:val="0"/>
      <w:spacing w:line="240" w:lineRule="auto"/>
      <w:ind w:left="992"/>
      <w:jc w:val="left"/>
    </w:pPr>
    <w:rPr>
      <w:rFonts w:cs="Times New Roman"/>
      <w:b/>
      <w:bCs/>
      <w:i/>
      <w:iCs/>
      <w:sz w:val="24"/>
      <w:szCs w:val="20"/>
      <w:lang w:val="fr-FR" w:bidi="ar-E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F04E6"/>
    <w:rPr>
      <w:rFonts w:ascii="Times New Roman" w:hAnsi="Times New Roman"/>
      <w:b/>
      <w:bCs/>
      <w:i/>
      <w:iCs/>
      <w:sz w:val="24"/>
      <w:lang w:val="fr-FR" w:eastAsia="en-US" w:bidi="ar-EG"/>
    </w:rPr>
  </w:style>
  <w:style w:type="paragraph" w:customStyle="1" w:styleId="Normal1">
    <w:name w:val="Normal1"/>
    <w:uiPriority w:val="99"/>
    <w:rsid w:val="000F04E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ru-RU"/>
    </w:rPr>
  </w:style>
  <w:style w:type="character" w:customStyle="1" w:styleId="CharChar">
    <w:name w:val="Char Char"/>
    <w:basedOn w:val="DefaultParagraphFont"/>
    <w:uiPriority w:val="99"/>
    <w:rsid w:val="000F04E6"/>
    <w:rPr>
      <w:rFonts w:cs="Times New Roman"/>
      <w:b/>
      <w:sz w:val="24"/>
      <w:lang w:val="en-GB" w:eastAsia="en-US" w:bidi="ar-SA"/>
    </w:rPr>
  </w:style>
  <w:style w:type="character" w:customStyle="1" w:styleId="Title1Char">
    <w:name w:val="Title 1 Char"/>
    <w:basedOn w:val="DefaultParagraphFont"/>
    <w:uiPriority w:val="99"/>
    <w:rsid w:val="000F04E6"/>
    <w:rPr>
      <w:rFonts w:cs="Times New Roman"/>
      <w:caps/>
      <w:sz w:val="28"/>
      <w:lang w:val="en-GB" w:eastAsia="en-US" w:bidi="ar-SA"/>
    </w:rPr>
  </w:style>
  <w:style w:type="paragraph" w:customStyle="1" w:styleId="EquationLegend0">
    <w:name w:val="Equation_Legend"/>
    <w:basedOn w:val="Normal"/>
    <w:uiPriority w:val="99"/>
    <w:rsid w:val="000F04E6"/>
    <w:pPr>
      <w:tabs>
        <w:tab w:val="clear" w:pos="1134"/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 w:bidi="ar-EG"/>
    </w:rPr>
  </w:style>
  <w:style w:type="paragraph" w:customStyle="1" w:styleId="Textedebulles">
    <w:name w:val="Texte de bulles"/>
    <w:basedOn w:val="Normal"/>
    <w:uiPriority w:val="99"/>
    <w:semiHidden/>
    <w:rsid w:val="000F04E6"/>
    <w:pPr>
      <w:tabs>
        <w:tab w:val="clear" w:pos="1134"/>
      </w:tabs>
      <w:bidi w:val="0"/>
      <w:spacing w:before="0" w:line="240" w:lineRule="auto"/>
      <w:jc w:val="left"/>
    </w:pPr>
    <w:rPr>
      <w:rFonts w:ascii="Tahoma" w:eastAsia="MS Mincho" w:hAnsi="Tahoma" w:cs="Tahoma"/>
      <w:sz w:val="16"/>
      <w:szCs w:val="16"/>
      <w:lang w:val="fr-FR" w:eastAsia="ja-JP" w:bidi="ar-EG"/>
    </w:rPr>
  </w:style>
  <w:style w:type="paragraph" w:customStyle="1" w:styleId="Char1CharChar1Char">
    <w:name w:val="Char1 Char Char1 Char"/>
    <w:basedOn w:val="Normal"/>
    <w:uiPriority w:val="99"/>
    <w:rsid w:val="000F04E6"/>
    <w:pPr>
      <w:tabs>
        <w:tab w:val="clear" w:pos="1134"/>
        <w:tab w:val="left" w:pos="540"/>
        <w:tab w:val="left" w:pos="1260"/>
        <w:tab w:val="left" w:pos="1800"/>
      </w:tabs>
      <w:bidi w:val="0"/>
      <w:spacing w:before="240" w:after="160" w:line="240" w:lineRule="exact"/>
      <w:jc w:val="left"/>
    </w:pPr>
    <w:rPr>
      <w:rFonts w:ascii="Verdana" w:hAnsi="Verdana" w:cs="Times New Roman"/>
      <w:sz w:val="24"/>
      <w:szCs w:val="20"/>
      <w:lang w:val="fr-FR" w:bidi="ar-EG"/>
    </w:rPr>
  </w:style>
  <w:style w:type="character" w:customStyle="1" w:styleId="EmailStyle3341">
    <w:name w:val="EmailStyle3341"/>
    <w:basedOn w:val="DefaultParagraphFont"/>
    <w:uiPriority w:val="99"/>
    <w:rsid w:val="000F04E6"/>
    <w:rPr>
      <w:rFonts w:ascii="Arial" w:hAnsi="Arial" w:cs="Arial"/>
      <w:color w:val="000000"/>
      <w:sz w:val="20"/>
      <w:szCs w:val="20"/>
    </w:rPr>
  </w:style>
  <w:style w:type="character" w:customStyle="1" w:styleId="EmailStyle3351">
    <w:name w:val="EmailStyle3351"/>
    <w:basedOn w:val="DefaultParagraphFont"/>
    <w:uiPriority w:val="99"/>
    <w:rsid w:val="000F04E6"/>
    <w:rPr>
      <w:rFonts w:ascii="Arial" w:hAnsi="Arial" w:cs="Arial"/>
      <w:color w:val="000000"/>
      <w:sz w:val="20"/>
      <w:szCs w:val="20"/>
    </w:rPr>
  </w:style>
  <w:style w:type="character" w:customStyle="1" w:styleId="EmailStyle3361">
    <w:name w:val="EmailStyle3361"/>
    <w:basedOn w:val="DefaultParagraphFont"/>
    <w:uiPriority w:val="99"/>
    <w:rsid w:val="000F04E6"/>
    <w:rPr>
      <w:rFonts w:ascii="Arial" w:hAnsi="Arial" w:cs="Arial"/>
      <w:color w:val="000000"/>
      <w:sz w:val="20"/>
      <w:szCs w:val="20"/>
    </w:rPr>
  </w:style>
  <w:style w:type="character" w:customStyle="1" w:styleId="TableTextChar0">
    <w:name w:val="Table_Text Char"/>
    <w:basedOn w:val="DefaultParagraphFont"/>
    <w:link w:val="TableText0"/>
    <w:locked/>
    <w:rsid w:val="000F04E6"/>
    <w:rPr>
      <w:rFonts w:ascii="Times New Roman" w:hAnsi="Times New Roman" w:cs="Traditional Arabic"/>
      <w:noProof/>
      <w:sz w:val="18"/>
      <w:szCs w:val="21"/>
      <w:lang w:val="en-GB" w:bidi="ar-EG"/>
    </w:rPr>
  </w:style>
  <w:style w:type="paragraph" w:customStyle="1" w:styleId="NormalendS2">
    <w:name w:val="Normal_end_S2"/>
    <w:basedOn w:val="Normal"/>
    <w:qFormat/>
    <w:rsid w:val="000F04E6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lang w:val="fr-FR" w:eastAsia="zh-CN" w:bidi="ar-EG"/>
    </w:rPr>
  </w:style>
  <w:style w:type="paragraph" w:customStyle="1" w:styleId="Object">
    <w:name w:val="Object"/>
    <w:basedOn w:val="Normal"/>
    <w:next w:val="Normal"/>
    <w:semiHidden/>
    <w:rsid w:val="000F04E6"/>
    <w:pPr>
      <w:overflowPunct w:val="0"/>
      <w:autoSpaceDE w:val="0"/>
      <w:autoSpaceDN w:val="0"/>
      <w:adjustRightInd w:val="0"/>
      <w:spacing w:before="0"/>
      <w:ind w:left="1134" w:hanging="1134"/>
      <w:textAlignment w:val="baseline"/>
    </w:pPr>
    <w:rPr>
      <w:lang w:val="en-GB"/>
    </w:rPr>
  </w:style>
  <w:style w:type="paragraph" w:customStyle="1" w:styleId="Data">
    <w:name w:val="Data"/>
    <w:basedOn w:val="Normal"/>
    <w:next w:val="Normal"/>
    <w:rsid w:val="000F04E6"/>
    <w:pPr>
      <w:overflowPunct w:val="0"/>
      <w:autoSpaceDE w:val="0"/>
      <w:autoSpaceDN w:val="0"/>
      <w:adjustRightInd w:val="0"/>
      <w:spacing w:before="0"/>
      <w:ind w:left="1134" w:hanging="1134"/>
      <w:textAlignment w:val="baseline"/>
    </w:pPr>
    <w:rPr>
      <w:lang w:val="en-GB"/>
    </w:rPr>
  </w:style>
  <w:style w:type="paragraph" w:customStyle="1" w:styleId="Table1">
    <w:name w:val="Table"/>
    <w:basedOn w:val="Normal"/>
    <w:rsid w:val="000F04E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20" w:line="300" w:lineRule="exact"/>
      <w:ind w:left="68"/>
      <w:textAlignment w:val="baseline"/>
    </w:pPr>
    <w:rPr>
      <w:szCs w:val="28"/>
      <w:lang w:val="fr-FR"/>
    </w:rPr>
  </w:style>
  <w:style w:type="paragraph" w:styleId="BodyText">
    <w:name w:val="Body Text"/>
    <w:basedOn w:val="Normal"/>
    <w:link w:val="BodyTextChar"/>
    <w:rsid w:val="000F04E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right="2552"/>
      <w:textAlignment w:val="baseline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rsid w:val="000F04E6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heading-ib">
    <w:name w:val="heading-i_b"/>
    <w:basedOn w:val="Normal"/>
    <w:next w:val="Normal"/>
    <w:rsid w:val="000F04E6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 Bold" w:eastAsia="Batang" w:hAnsi="Times New Roman Bold"/>
      <w:b/>
      <w:bCs/>
      <w:i/>
      <w:iCs/>
      <w:lang w:val="en-GB"/>
    </w:rPr>
  </w:style>
  <w:style w:type="paragraph" w:customStyle="1" w:styleId="titre2">
    <w:name w:val="titre2"/>
    <w:basedOn w:val="Normal"/>
    <w:rsid w:val="000F04E6"/>
    <w:pPr>
      <w:tabs>
        <w:tab w:val="left" w:pos="1871"/>
        <w:tab w:val="left" w:pos="2268"/>
      </w:tabs>
      <w:spacing w:before="20" w:after="120" w:line="180" w:lineRule="auto"/>
      <w:jc w:val="center"/>
    </w:pPr>
    <w:rPr>
      <w:rFonts w:ascii="Times New Roman Bold" w:hAnsi="Times New Roman Bold"/>
      <w:b/>
      <w:bCs/>
      <w:sz w:val="28"/>
      <w:szCs w:val="36"/>
    </w:rPr>
  </w:style>
  <w:style w:type="character" w:customStyle="1" w:styleId="normaltextrun">
    <w:name w:val="normaltextrun"/>
    <w:basedOn w:val="DefaultParagraphFont"/>
    <w:rsid w:val="000F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R15-WRC15-C-0032!A20!MSW-A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654C5-5469-4C9B-9F5A-185CE8ACF9C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F5ECF257-71B7-495D-B4C4-F3B8B25E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17</Pages>
  <Words>6340</Words>
  <Characters>32853</Characters>
  <Application>Microsoft Office Word</Application>
  <DocSecurity>0</DocSecurity>
  <Lines>1059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R15-WRC15-C-0032!A20!MSW-A</vt:lpstr>
    </vt:vector>
  </TitlesOfParts>
  <Manager>General Secretariat - Pool</Manager>
  <Company>International Telecommunication Union (ITU)</Company>
  <LinksUpToDate>false</LinksUpToDate>
  <CharactersWithSpaces>38454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R15-WRC15-C-0032!A20!MSW-A</dc:title>
  <dc:creator>Documents Proposals Manager (DPM)</dc:creator>
  <cp:keywords>DPM_v5.2015.9.16_prod</cp:keywords>
  <cp:lastModifiedBy>Awad, Samy</cp:lastModifiedBy>
  <cp:revision>123</cp:revision>
  <cp:lastPrinted>2015-10-08T06:45:00Z</cp:lastPrinted>
  <dcterms:created xsi:type="dcterms:W3CDTF">2015-10-08T10:06:00Z</dcterms:created>
  <dcterms:modified xsi:type="dcterms:W3CDTF">2015-10-12T13:09:00Z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