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90121B" w:rsidRPr="00C7240B" w:rsidTr="00C51487">
        <w:trPr>
          <w:cantSplit/>
        </w:trPr>
        <w:tc>
          <w:tcPr>
            <w:tcW w:w="6771" w:type="dxa"/>
          </w:tcPr>
          <w:p w:rsidR="0090121B" w:rsidRPr="00C7240B" w:rsidRDefault="005D46FB" w:rsidP="00C7240B">
            <w:pPr>
              <w:spacing w:before="400" w:after="48"/>
              <w:rPr>
                <w:rFonts w:ascii="Verdana" w:hAnsi="Verdana"/>
                <w:position w:val="6"/>
              </w:rPr>
            </w:pPr>
            <w:r w:rsidRPr="00C7240B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C7240B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7240B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60" w:type="dxa"/>
          </w:tcPr>
          <w:p w:rsidR="0090121B" w:rsidRPr="00C7240B" w:rsidRDefault="00CE7431" w:rsidP="00C7240B">
            <w:pPr>
              <w:spacing w:before="0"/>
              <w:jc w:val="right"/>
            </w:pPr>
            <w:bookmarkStart w:id="0" w:name="ditulogo"/>
            <w:bookmarkEnd w:id="0"/>
            <w:r w:rsidRPr="00C7240B">
              <w:rPr>
                <w:noProof/>
                <w:lang w:val="en-GB" w:eastAsia="zh-CN"/>
              </w:rPr>
              <w:drawing>
                <wp:inline distT="0" distB="0" distL="0" distR="0" wp14:anchorId="42EFC1E6" wp14:editId="02EE748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7240B" w:rsidTr="00C5148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90121B" w:rsidRPr="00C7240B" w:rsidRDefault="00CE7431" w:rsidP="00C7240B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C7240B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0121B" w:rsidRPr="00C7240B" w:rsidRDefault="0090121B" w:rsidP="00C7240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C7240B" w:rsidTr="00C5148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90121B" w:rsidRPr="00C7240B" w:rsidRDefault="0090121B" w:rsidP="00C7240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90121B" w:rsidRPr="00C7240B" w:rsidRDefault="0090121B" w:rsidP="00C7240B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C7240B" w:rsidTr="00C51487">
        <w:trPr>
          <w:cantSplit/>
        </w:trPr>
        <w:tc>
          <w:tcPr>
            <w:tcW w:w="6771" w:type="dxa"/>
            <w:shd w:val="clear" w:color="auto" w:fill="auto"/>
          </w:tcPr>
          <w:p w:rsidR="0090121B" w:rsidRPr="00C7240B" w:rsidRDefault="00AE658F" w:rsidP="00C7240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7240B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60" w:type="dxa"/>
            <w:shd w:val="clear" w:color="auto" w:fill="auto"/>
          </w:tcPr>
          <w:p w:rsidR="0090121B" w:rsidRPr="00C7240B" w:rsidRDefault="00AE658F" w:rsidP="00C7240B">
            <w:pPr>
              <w:spacing w:before="0"/>
              <w:rPr>
                <w:rFonts w:ascii="Verdana" w:hAnsi="Verdana"/>
                <w:sz w:val="20"/>
              </w:rPr>
            </w:pPr>
            <w:r w:rsidRPr="00C7240B">
              <w:rPr>
                <w:rFonts w:ascii="Verdana" w:eastAsia="SimSun" w:hAnsi="Verdana" w:cs="Traditional Arabic"/>
                <w:b/>
                <w:sz w:val="20"/>
              </w:rPr>
              <w:t>Addéndum 19 al</w:t>
            </w:r>
            <w:r w:rsidRPr="00C7240B">
              <w:rPr>
                <w:rFonts w:ascii="Verdana" w:eastAsia="SimSun" w:hAnsi="Verdana" w:cs="Traditional Arabic"/>
                <w:b/>
                <w:sz w:val="20"/>
              </w:rPr>
              <w:br/>
              <w:t>Documento 32</w:t>
            </w:r>
            <w:r w:rsidR="0090121B" w:rsidRPr="00C7240B">
              <w:rPr>
                <w:rFonts w:ascii="Verdana" w:hAnsi="Verdana"/>
                <w:b/>
                <w:sz w:val="20"/>
              </w:rPr>
              <w:t>-</w:t>
            </w:r>
            <w:r w:rsidRPr="00C7240B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C7240B" w:rsidTr="00C51487">
        <w:trPr>
          <w:cantSplit/>
        </w:trPr>
        <w:tc>
          <w:tcPr>
            <w:tcW w:w="6771" w:type="dxa"/>
            <w:shd w:val="clear" w:color="auto" w:fill="auto"/>
          </w:tcPr>
          <w:p w:rsidR="000A5B9A" w:rsidRPr="00C7240B" w:rsidRDefault="000A5B9A" w:rsidP="00C7240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5B9A" w:rsidRPr="00C7240B" w:rsidRDefault="000A5B9A" w:rsidP="00C7240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7240B">
              <w:rPr>
                <w:rFonts w:ascii="Verdana" w:hAnsi="Verdana"/>
                <w:b/>
                <w:sz w:val="20"/>
              </w:rPr>
              <w:t>29 de septiembre de 2015</w:t>
            </w:r>
          </w:p>
        </w:tc>
      </w:tr>
      <w:tr w:rsidR="000A5B9A" w:rsidRPr="00C7240B" w:rsidTr="00C51487">
        <w:trPr>
          <w:cantSplit/>
        </w:trPr>
        <w:tc>
          <w:tcPr>
            <w:tcW w:w="6771" w:type="dxa"/>
          </w:tcPr>
          <w:p w:rsidR="000A5B9A" w:rsidRPr="00C7240B" w:rsidRDefault="000A5B9A" w:rsidP="00C7240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</w:tcPr>
          <w:p w:rsidR="000A5B9A" w:rsidRPr="00C7240B" w:rsidRDefault="000A5B9A" w:rsidP="00C7240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7240B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C7240B" w:rsidTr="00E019C5">
        <w:trPr>
          <w:cantSplit/>
        </w:trPr>
        <w:tc>
          <w:tcPr>
            <w:tcW w:w="10031" w:type="dxa"/>
            <w:gridSpan w:val="2"/>
          </w:tcPr>
          <w:p w:rsidR="000A5B9A" w:rsidRPr="00C7240B" w:rsidRDefault="000A5B9A" w:rsidP="00C7240B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C7240B" w:rsidTr="00E019C5">
        <w:trPr>
          <w:cantSplit/>
        </w:trPr>
        <w:tc>
          <w:tcPr>
            <w:tcW w:w="10031" w:type="dxa"/>
            <w:gridSpan w:val="2"/>
          </w:tcPr>
          <w:p w:rsidR="000A5B9A" w:rsidRPr="00C7240B" w:rsidRDefault="000A5B9A" w:rsidP="00C7240B">
            <w:pPr>
              <w:pStyle w:val="Source"/>
            </w:pPr>
            <w:bookmarkStart w:id="2" w:name="dsource" w:colFirst="0" w:colLast="0"/>
            <w:r w:rsidRPr="00C7240B">
              <w:t>Propuestas Comunes de la Telecomunidad Asia-Pacífico</w:t>
            </w:r>
          </w:p>
        </w:tc>
      </w:tr>
      <w:tr w:rsidR="000A5B9A" w:rsidRPr="00C7240B" w:rsidTr="00E019C5">
        <w:trPr>
          <w:cantSplit/>
        </w:trPr>
        <w:tc>
          <w:tcPr>
            <w:tcW w:w="10031" w:type="dxa"/>
            <w:gridSpan w:val="2"/>
          </w:tcPr>
          <w:p w:rsidR="000A5B9A" w:rsidRPr="00C7240B" w:rsidRDefault="00C40D7E" w:rsidP="00C7240B">
            <w:pPr>
              <w:pStyle w:val="Title1"/>
            </w:pPr>
            <w:bookmarkStart w:id="3" w:name="dtitle1" w:colFirst="0" w:colLast="0"/>
            <w:bookmarkEnd w:id="2"/>
            <w:r w:rsidRPr="00C7240B">
              <w:t>PROPUESTAS PARA LOS TRABAJOS DE LA CONFERENCIA</w:t>
            </w:r>
          </w:p>
        </w:tc>
      </w:tr>
      <w:tr w:rsidR="000A5B9A" w:rsidRPr="00C7240B" w:rsidTr="00E019C5">
        <w:trPr>
          <w:cantSplit/>
        </w:trPr>
        <w:tc>
          <w:tcPr>
            <w:tcW w:w="10031" w:type="dxa"/>
            <w:gridSpan w:val="2"/>
          </w:tcPr>
          <w:p w:rsidR="000A5B9A" w:rsidRPr="00C7240B" w:rsidRDefault="000A5B9A" w:rsidP="00C7240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C7240B" w:rsidTr="00E019C5">
        <w:trPr>
          <w:cantSplit/>
        </w:trPr>
        <w:tc>
          <w:tcPr>
            <w:tcW w:w="10031" w:type="dxa"/>
            <w:gridSpan w:val="2"/>
          </w:tcPr>
          <w:p w:rsidR="000A5B9A" w:rsidRPr="00C7240B" w:rsidRDefault="000A5B9A" w:rsidP="00C7240B">
            <w:pPr>
              <w:pStyle w:val="Agendaitem"/>
            </w:pPr>
            <w:bookmarkStart w:id="5" w:name="dtitle3" w:colFirst="0" w:colLast="0"/>
            <w:bookmarkEnd w:id="4"/>
            <w:r w:rsidRPr="00C7240B">
              <w:t>Punto 2 del orden del día</w:t>
            </w:r>
          </w:p>
        </w:tc>
      </w:tr>
    </w:tbl>
    <w:bookmarkEnd w:id="5"/>
    <w:p w:rsidR="00E019C5" w:rsidRPr="00C7240B" w:rsidRDefault="00D857D3" w:rsidP="00C7240B">
      <w:r w:rsidRPr="00C7240B">
        <w:t>2</w:t>
      </w:r>
      <w:r w:rsidRPr="00C7240B">
        <w:tab/>
        <w:t>examinar las Recomendaciones UIT-R revisadas e incorporadas por referencia en el Reglamento de Radiocomunicaciones, comunicadas por la Asamblea de Radiocomunicaciones de acuerdo con la Resolución </w:t>
      </w:r>
      <w:r w:rsidRPr="00C7240B">
        <w:rPr>
          <w:b/>
          <w:bCs/>
        </w:rPr>
        <w:t>28 (Rev.CMR-03)</w:t>
      </w:r>
      <w:r w:rsidRPr="00C7240B">
        <w:t>, y decidir si se actualizan o no las referencias correspondientes en el Reglamento de Radiocomunicaciones, con arreglo a los principios contenidos en el Anexo 1 a la Resolución </w:t>
      </w:r>
      <w:r w:rsidRPr="00C7240B">
        <w:rPr>
          <w:b/>
          <w:bCs/>
        </w:rPr>
        <w:t>27 (Rev.CMR</w:t>
      </w:r>
      <w:r w:rsidRPr="00C7240B">
        <w:rPr>
          <w:b/>
          <w:bCs/>
        </w:rPr>
        <w:noBreakHyphen/>
        <w:t>12)</w:t>
      </w:r>
      <w:r w:rsidRPr="00C7240B">
        <w:t>;</w:t>
      </w:r>
    </w:p>
    <w:p w:rsidR="0000179E" w:rsidRPr="00C7240B" w:rsidRDefault="0000179E" w:rsidP="00C7240B">
      <w:pPr>
        <w:pStyle w:val="Headingb"/>
      </w:pPr>
      <w:r w:rsidRPr="00C7240B">
        <w:t>Introducción</w:t>
      </w:r>
    </w:p>
    <w:p w:rsidR="0000179E" w:rsidRPr="00C7240B" w:rsidRDefault="0000179E" w:rsidP="00C7240B">
      <w:pPr>
        <w:rPr>
          <w:lang w:eastAsia="ko-KR"/>
        </w:rPr>
      </w:pPr>
      <w:r w:rsidRPr="00C7240B">
        <w:rPr>
          <w:lang w:eastAsia="ko-KR"/>
        </w:rPr>
        <w:t>En la quinta reunión preparatoria de la APT para la CMR-1</w:t>
      </w:r>
      <w:r w:rsidR="00BE61A1" w:rsidRPr="00C7240B">
        <w:rPr>
          <w:lang w:eastAsia="ko-KR"/>
        </w:rPr>
        <w:t>5</w:t>
      </w:r>
      <w:r w:rsidRPr="00C7240B">
        <w:rPr>
          <w:lang w:eastAsia="ko-KR"/>
        </w:rPr>
        <w:t xml:space="preserve">, los Miembros de la APT examinaron </w:t>
      </w:r>
      <w:r w:rsidR="00C7240B" w:rsidRPr="00C7240B">
        <w:rPr>
          <w:lang w:eastAsia="ko-KR"/>
        </w:rPr>
        <w:t>dos</w:t>
      </w:r>
      <w:r w:rsidRPr="00C7240B">
        <w:rPr>
          <w:lang w:eastAsia="ko-KR"/>
        </w:rPr>
        <w:t xml:space="preserve"> temas relativos a este punto del orden del día:</w:t>
      </w:r>
    </w:p>
    <w:p w:rsidR="0000179E" w:rsidRPr="00C7240B" w:rsidRDefault="0000179E" w:rsidP="004011D0">
      <w:pPr>
        <w:pStyle w:val="enumlev1"/>
      </w:pPr>
      <w:r w:rsidRPr="00C7240B">
        <w:t>•</w:t>
      </w:r>
      <w:r w:rsidRPr="00C7240B">
        <w:tab/>
        <w:t xml:space="preserve">Tema 1 </w:t>
      </w:r>
      <w:r w:rsidR="004011D0">
        <w:t>–</w:t>
      </w:r>
      <w:r w:rsidRPr="00C7240B">
        <w:t xml:space="preserve"> Recomendaciones UIT-R incorporadas por referencia al Reglamento de Radiocomunicaciones, revis</w:t>
      </w:r>
      <w:r w:rsidR="00301D65" w:rsidRPr="00C7240B">
        <w:t>adas y aprobadas desde la CMR-12</w:t>
      </w:r>
      <w:r w:rsidRPr="00C7240B">
        <w:t>.</w:t>
      </w:r>
    </w:p>
    <w:p w:rsidR="00A24695" w:rsidRPr="00C7240B" w:rsidRDefault="0000179E" w:rsidP="004011D0">
      <w:pPr>
        <w:pStyle w:val="enumlev1"/>
      </w:pPr>
      <w:r w:rsidRPr="00C7240B">
        <w:t>•</w:t>
      </w:r>
      <w:r w:rsidRPr="00C7240B">
        <w:tab/>
      </w:r>
      <w:r w:rsidR="00A47C9B" w:rsidRPr="00C7240B">
        <w:t xml:space="preserve">Tema 2 </w:t>
      </w:r>
      <w:r w:rsidR="00C7240B" w:rsidRPr="00C7240B">
        <w:t>–</w:t>
      </w:r>
      <w:r w:rsidR="00A47C9B" w:rsidRPr="00C7240B">
        <w:t xml:space="preserve"> </w:t>
      </w:r>
      <w:r w:rsidR="00C7240B" w:rsidRPr="00C7240B">
        <w:rPr>
          <w:rFonts w:eastAsiaTheme="minorEastAsia"/>
          <w:lang w:eastAsia="ja-JP"/>
        </w:rPr>
        <w:t xml:space="preserve">Adición del sufijo </w:t>
      </w:r>
      <w:r w:rsidR="004011D0">
        <w:rPr>
          <w:rFonts w:eastAsiaTheme="minorEastAsia"/>
          <w:lang w:eastAsia="ja-JP"/>
        </w:rPr>
        <w:t>«</w:t>
      </w:r>
      <w:r w:rsidR="00A47C9B" w:rsidRPr="00C7240B">
        <w:rPr>
          <w:rFonts w:eastAsiaTheme="minorEastAsia"/>
          <w:lang w:eastAsia="ja-JP"/>
        </w:rPr>
        <w:t>-0</w:t>
      </w:r>
      <w:r w:rsidR="004011D0">
        <w:rPr>
          <w:rFonts w:eastAsiaTheme="minorEastAsia"/>
          <w:lang w:eastAsia="ja-JP"/>
        </w:rPr>
        <w:t>»</w:t>
      </w:r>
      <w:r w:rsidR="00A47C9B" w:rsidRPr="00C7240B">
        <w:rPr>
          <w:rFonts w:eastAsiaTheme="minorEastAsia"/>
          <w:lang w:eastAsia="ja-JP"/>
        </w:rPr>
        <w:t xml:space="preserve"> </w:t>
      </w:r>
      <w:r w:rsidR="00C7240B" w:rsidRPr="00C7240B">
        <w:rPr>
          <w:rFonts w:eastAsiaTheme="minorEastAsia"/>
          <w:lang w:eastAsia="ja-JP"/>
        </w:rPr>
        <w:t>a la primera versión de las Recomendaciones incorporadas por referencia en el Reglamento de Radiocomunicaciones</w:t>
      </w:r>
      <w:r w:rsidR="00A47C9B" w:rsidRPr="00C7240B">
        <w:t>.</w:t>
      </w:r>
    </w:p>
    <w:p w:rsidR="0000179E" w:rsidRPr="00C7240B" w:rsidRDefault="0000179E" w:rsidP="00C7240B">
      <w:r w:rsidRPr="00C7240B">
        <w:t>A continuación se presentan los detalles de las propuestas conexas, así como un texto explicativo.</w:t>
      </w:r>
    </w:p>
    <w:p w:rsidR="0000179E" w:rsidRPr="00C7240B" w:rsidRDefault="0000179E" w:rsidP="00C7240B">
      <w:pPr>
        <w:pStyle w:val="Headingb"/>
      </w:pPr>
      <w:r w:rsidRPr="00C7240B">
        <w:t>Propuestas</w:t>
      </w:r>
    </w:p>
    <w:p w:rsidR="004011D0" w:rsidRDefault="004011D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" w:hAnsi="Times"/>
          <w:b/>
        </w:rPr>
      </w:pPr>
      <w:r>
        <w:br w:type="page"/>
      </w:r>
    </w:p>
    <w:p w:rsidR="0000179E" w:rsidRPr="00C7240B" w:rsidRDefault="0000179E" w:rsidP="00C7240B">
      <w:pPr>
        <w:pStyle w:val="Headingb"/>
      </w:pPr>
      <w:r w:rsidRPr="00C7240B">
        <w:lastRenderedPageBreak/>
        <w:t>Tema 1 – Recomendaciones UIT-R incorporadas por referencia al Reglamento de Radiocomunicaciones, revisadas y aprobadas desde la CMR-</w:t>
      </w:r>
      <w:r w:rsidR="00495213" w:rsidRPr="00C7240B">
        <w:t>12</w:t>
      </w:r>
    </w:p>
    <w:p w:rsidR="0000179E" w:rsidRPr="00C7240B" w:rsidRDefault="0000179E" w:rsidP="004011D0">
      <w:r w:rsidRPr="00C7240B">
        <w:t xml:space="preserve">Los </w:t>
      </w:r>
      <w:r w:rsidR="004011D0">
        <w:t>M</w:t>
      </w:r>
      <w:r w:rsidRPr="00C7240B">
        <w:t xml:space="preserve">iembros de la APT proponen actualizar las referencias a las siguientes Recomendaciones UIT-R contenidas en el Volumen 4 del Reglamento de Radiocomunicaciones de acuerdo con la versión más reciente. También deben actualizarse en consecuencia los textos pertinentes en las notas, disposiciones y Resoluciones de la CMR del RR que incorporan por referencia estas Recomendaciones y que se indican en el Cuadro </w:t>
      </w:r>
      <w:r w:rsidR="00C7240B">
        <w:t>de referencias del Volumen 4 del Reglamento de Radiocomunicaciones</w:t>
      </w:r>
      <w:r w:rsidRPr="00C7240B">
        <w:t>.</w:t>
      </w:r>
    </w:p>
    <w:p w:rsidR="00495213" w:rsidRPr="00C7240B" w:rsidRDefault="0036783D" w:rsidP="00C7240B">
      <w:pPr>
        <w:pStyle w:val="TableNo"/>
        <w:rPr>
          <w:lang w:eastAsia="ja-JP"/>
        </w:rPr>
      </w:pPr>
      <w:r w:rsidRPr="00C7240B">
        <w:rPr>
          <w:lang w:eastAsia="ja-JP"/>
        </w:rPr>
        <w:t xml:space="preserve">CUADRO </w:t>
      </w:r>
      <w:r w:rsidR="00495213" w:rsidRPr="00C7240B">
        <w:rPr>
          <w:lang w:eastAsia="ja-JP"/>
        </w:rPr>
        <w:t>A1</w:t>
      </w:r>
    </w:p>
    <w:tbl>
      <w:tblPr>
        <w:tblStyle w:val="TableGrid"/>
        <w:tblW w:w="9606" w:type="dxa"/>
        <w:jc w:val="center"/>
        <w:tblLook w:val="04A0" w:firstRow="1" w:lastRow="0" w:firstColumn="1" w:lastColumn="0" w:noHBand="0" w:noVBand="1"/>
      </w:tblPr>
      <w:tblGrid>
        <w:gridCol w:w="2093"/>
        <w:gridCol w:w="1843"/>
        <w:gridCol w:w="5670"/>
      </w:tblGrid>
      <w:tr w:rsidR="00495213" w:rsidRPr="00C7240B" w:rsidTr="00AB5425">
        <w:trPr>
          <w:jc w:val="center"/>
        </w:trPr>
        <w:tc>
          <w:tcPr>
            <w:tcW w:w="2093" w:type="dxa"/>
            <w:vAlign w:val="center"/>
          </w:tcPr>
          <w:p w:rsidR="00495213" w:rsidRPr="00C7240B" w:rsidRDefault="00C7240B" w:rsidP="00C7240B">
            <w:pPr>
              <w:pStyle w:val="Tablehead"/>
            </w:pPr>
            <w:r>
              <w:t>Versión actual en el Volumen 4 del RR</w:t>
            </w:r>
          </w:p>
        </w:tc>
        <w:tc>
          <w:tcPr>
            <w:tcW w:w="1843" w:type="dxa"/>
            <w:vAlign w:val="center"/>
          </w:tcPr>
          <w:p w:rsidR="00495213" w:rsidRPr="00C7240B" w:rsidRDefault="00C7240B" w:rsidP="00C7240B">
            <w:pPr>
              <w:pStyle w:val="Tablehead"/>
            </w:pPr>
            <w:r>
              <w:t>Versión más reciente</w:t>
            </w:r>
          </w:p>
        </w:tc>
        <w:tc>
          <w:tcPr>
            <w:tcW w:w="5670" w:type="dxa"/>
            <w:vAlign w:val="center"/>
          </w:tcPr>
          <w:p w:rsidR="00495213" w:rsidRPr="00C7240B" w:rsidRDefault="00C7240B" w:rsidP="00C7240B">
            <w:pPr>
              <w:pStyle w:val="Tablehead"/>
              <w:rPr>
                <w:szCs w:val="21"/>
              </w:rPr>
            </w:pPr>
            <w:r>
              <w:rPr>
                <w:szCs w:val="21"/>
              </w:rPr>
              <w:t xml:space="preserve">Disposiciones y notas pertinentes del </w:t>
            </w:r>
            <w:r w:rsidR="00495213" w:rsidRPr="00C7240B">
              <w:rPr>
                <w:szCs w:val="21"/>
              </w:rPr>
              <w:t xml:space="preserve">RR </w:t>
            </w:r>
          </w:p>
        </w:tc>
      </w:tr>
      <w:tr w:rsidR="00495213" w:rsidRPr="00C7240B" w:rsidTr="00AB5425">
        <w:trPr>
          <w:jc w:val="center"/>
        </w:trPr>
        <w:tc>
          <w:tcPr>
            <w:tcW w:w="2093" w:type="dxa"/>
            <w:vAlign w:val="center"/>
          </w:tcPr>
          <w:p w:rsidR="00495213" w:rsidRPr="00C7240B" w:rsidRDefault="00495213" w:rsidP="00C7240B">
            <w:pPr>
              <w:pStyle w:val="Tabletext"/>
              <w:rPr>
                <w:noProof/>
              </w:rPr>
            </w:pPr>
            <w:r w:rsidRPr="00C7240B">
              <w:rPr>
                <w:noProof/>
              </w:rPr>
              <w:t>M.585-6</w:t>
            </w:r>
          </w:p>
        </w:tc>
        <w:tc>
          <w:tcPr>
            <w:tcW w:w="1843" w:type="dxa"/>
            <w:vAlign w:val="center"/>
          </w:tcPr>
          <w:p w:rsidR="00495213" w:rsidRPr="00C7240B" w:rsidRDefault="00495213" w:rsidP="00C7240B">
            <w:pPr>
              <w:pStyle w:val="Tabletext"/>
              <w:rPr>
                <w:noProof/>
              </w:rPr>
            </w:pPr>
            <w:r w:rsidRPr="00C7240B">
              <w:rPr>
                <w:noProof/>
              </w:rPr>
              <w:t>M.585-7</w:t>
            </w:r>
          </w:p>
        </w:tc>
        <w:tc>
          <w:tcPr>
            <w:tcW w:w="5670" w:type="dxa"/>
          </w:tcPr>
          <w:p w:rsidR="00495213" w:rsidRPr="00C7240B" w:rsidRDefault="005E635F" w:rsidP="00C7240B">
            <w:pPr>
              <w:pStyle w:val="Tabletext"/>
            </w:pPr>
            <w:r>
              <w:t>Número</w:t>
            </w:r>
            <w:r w:rsidR="002065B3">
              <w:t>s</w:t>
            </w:r>
            <w:r w:rsidR="00495213" w:rsidRPr="00C7240B">
              <w:t xml:space="preserve"> 19.99, 19.102, 19.111</w:t>
            </w:r>
          </w:p>
        </w:tc>
      </w:tr>
      <w:tr w:rsidR="00495213" w:rsidRPr="00C7240B" w:rsidTr="00AB5425">
        <w:trPr>
          <w:jc w:val="center"/>
        </w:trPr>
        <w:tc>
          <w:tcPr>
            <w:tcW w:w="2093" w:type="dxa"/>
            <w:vAlign w:val="center"/>
          </w:tcPr>
          <w:p w:rsidR="00495213" w:rsidRPr="00C7240B" w:rsidRDefault="00495213" w:rsidP="00C7240B">
            <w:pPr>
              <w:pStyle w:val="Tabletext"/>
              <w:rPr>
                <w:noProof/>
              </w:rPr>
            </w:pPr>
            <w:r w:rsidRPr="00C7240B">
              <w:rPr>
                <w:noProof/>
              </w:rPr>
              <w:t>M.625-3</w:t>
            </w:r>
          </w:p>
        </w:tc>
        <w:tc>
          <w:tcPr>
            <w:tcW w:w="1843" w:type="dxa"/>
            <w:vAlign w:val="center"/>
          </w:tcPr>
          <w:p w:rsidR="00495213" w:rsidRPr="00C7240B" w:rsidRDefault="00495213" w:rsidP="00C7240B">
            <w:pPr>
              <w:pStyle w:val="Tabletext"/>
              <w:rPr>
                <w:noProof/>
              </w:rPr>
            </w:pPr>
            <w:r w:rsidRPr="00C7240B">
              <w:rPr>
                <w:noProof/>
              </w:rPr>
              <w:t>M.625-4</w:t>
            </w:r>
          </w:p>
        </w:tc>
        <w:tc>
          <w:tcPr>
            <w:tcW w:w="5670" w:type="dxa"/>
          </w:tcPr>
          <w:p w:rsidR="00495213" w:rsidRPr="00C7240B" w:rsidRDefault="005E635F" w:rsidP="00C7240B">
            <w:pPr>
              <w:pStyle w:val="Tabletext"/>
            </w:pPr>
            <w:r>
              <w:t xml:space="preserve">Número </w:t>
            </w:r>
            <w:r w:rsidR="00495213" w:rsidRPr="00C7240B">
              <w:t>19.83, 51.41</w:t>
            </w:r>
          </w:p>
        </w:tc>
      </w:tr>
      <w:tr w:rsidR="00495213" w:rsidRPr="00C7240B" w:rsidTr="00AB5425">
        <w:trPr>
          <w:jc w:val="center"/>
        </w:trPr>
        <w:tc>
          <w:tcPr>
            <w:tcW w:w="2093" w:type="dxa"/>
            <w:vAlign w:val="center"/>
          </w:tcPr>
          <w:p w:rsidR="00495213" w:rsidRPr="00C7240B" w:rsidRDefault="00495213" w:rsidP="00C7240B">
            <w:pPr>
              <w:pStyle w:val="Tabletext"/>
              <w:rPr>
                <w:noProof/>
              </w:rPr>
            </w:pPr>
            <w:r w:rsidRPr="00C7240B">
              <w:rPr>
                <w:noProof/>
              </w:rPr>
              <w:t>M.690-1</w:t>
            </w:r>
          </w:p>
        </w:tc>
        <w:tc>
          <w:tcPr>
            <w:tcW w:w="1843" w:type="dxa"/>
            <w:vAlign w:val="center"/>
          </w:tcPr>
          <w:p w:rsidR="00495213" w:rsidRPr="00C7240B" w:rsidRDefault="00495213" w:rsidP="00C7240B">
            <w:pPr>
              <w:pStyle w:val="Tabletext"/>
              <w:rPr>
                <w:noProof/>
              </w:rPr>
            </w:pPr>
            <w:r w:rsidRPr="00C7240B">
              <w:rPr>
                <w:noProof/>
              </w:rPr>
              <w:t>M.690-3</w:t>
            </w:r>
          </w:p>
        </w:tc>
        <w:tc>
          <w:tcPr>
            <w:tcW w:w="5670" w:type="dxa"/>
          </w:tcPr>
          <w:p w:rsidR="00495213" w:rsidRPr="00C7240B" w:rsidRDefault="00495213" w:rsidP="00C7240B">
            <w:pPr>
              <w:pStyle w:val="Tabletext"/>
            </w:pPr>
            <w:r w:rsidRPr="00C7240B">
              <w:t>Ap. 15 (</w:t>
            </w:r>
            <w:r w:rsidR="00C7240B">
              <w:t>Cuadro</w:t>
            </w:r>
            <w:r w:rsidRPr="00C7240B">
              <w:t xml:space="preserve"> 15-2)</w:t>
            </w:r>
          </w:p>
        </w:tc>
      </w:tr>
      <w:tr w:rsidR="00495213" w:rsidRPr="00C7240B" w:rsidTr="00AB5425">
        <w:trPr>
          <w:jc w:val="center"/>
        </w:trPr>
        <w:tc>
          <w:tcPr>
            <w:tcW w:w="2093" w:type="dxa"/>
          </w:tcPr>
          <w:p w:rsidR="00495213" w:rsidRPr="00C7240B" w:rsidRDefault="00495213" w:rsidP="00C7240B">
            <w:pPr>
              <w:pStyle w:val="Tabletext"/>
            </w:pPr>
            <w:r w:rsidRPr="00C7240B">
              <w:t>M.1173</w:t>
            </w:r>
          </w:p>
        </w:tc>
        <w:tc>
          <w:tcPr>
            <w:tcW w:w="1843" w:type="dxa"/>
          </w:tcPr>
          <w:p w:rsidR="00495213" w:rsidRPr="00C7240B" w:rsidRDefault="00495213" w:rsidP="00C7240B">
            <w:pPr>
              <w:pStyle w:val="Tabletext"/>
            </w:pPr>
            <w:r w:rsidRPr="00C7240B">
              <w:t>M.1173-1</w:t>
            </w:r>
          </w:p>
        </w:tc>
        <w:tc>
          <w:tcPr>
            <w:tcW w:w="5670" w:type="dxa"/>
          </w:tcPr>
          <w:p w:rsidR="00495213" w:rsidRPr="00C7240B" w:rsidRDefault="005E635F" w:rsidP="00C7240B">
            <w:pPr>
              <w:pStyle w:val="Tabletext"/>
              <w:rPr>
                <w:color w:val="000000"/>
              </w:rPr>
            </w:pPr>
            <w:r>
              <w:t xml:space="preserve">Números </w:t>
            </w:r>
            <w:r w:rsidR="00495213" w:rsidRPr="00C7240B">
              <w:rPr>
                <w:color w:val="000000"/>
              </w:rPr>
              <w:t xml:space="preserve">52.181, 52.229, </w:t>
            </w:r>
          </w:p>
          <w:p w:rsidR="00495213" w:rsidRPr="00C7240B" w:rsidRDefault="00495213" w:rsidP="00C7240B">
            <w:pPr>
              <w:pStyle w:val="Tabletext"/>
            </w:pPr>
            <w:r w:rsidRPr="00C7240B">
              <w:t>Ap. 17 (An</w:t>
            </w:r>
            <w:r w:rsidR="00C7240B">
              <w:t>e</w:t>
            </w:r>
            <w:r w:rsidRPr="00C7240B">
              <w:t>x</w:t>
            </w:r>
            <w:r w:rsidR="00C7240B">
              <w:t>o</w:t>
            </w:r>
            <w:r w:rsidRPr="00C7240B">
              <w:t xml:space="preserve"> 1, Part</w:t>
            </w:r>
            <w:r w:rsidR="00C7240B">
              <w:t>e</w:t>
            </w:r>
            <w:r w:rsidRPr="00C7240B">
              <w:t xml:space="preserve"> B, Sec. I </w:t>
            </w:r>
            <w:r w:rsidRPr="00C7240B">
              <w:rPr>
                <w:color w:val="000000"/>
              </w:rPr>
              <w:t xml:space="preserve">§ 2 </w:t>
            </w:r>
            <w:r w:rsidR="00C7240B">
              <w:rPr>
                <w:color w:val="000000"/>
              </w:rPr>
              <w:t xml:space="preserve">y </w:t>
            </w:r>
            <w:r w:rsidRPr="00C7240B">
              <w:rPr>
                <w:color w:val="000000"/>
              </w:rPr>
              <w:t>§ 6 a</w:t>
            </w:r>
            <w:r w:rsidRPr="00C7240B">
              <w:t xml:space="preserve">) </w:t>
            </w:r>
            <w:r w:rsidR="00C7240B">
              <w:t xml:space="preserve">y </w:t>
            </w:r>
            <w:r w:rsidRPr="00C7240B">
              <w:t>b)</w:t>
            </w:r>
          </w:p>
        </w:tc>
      </w:tr>
      <w:tr w:rsidR="00495213" w:rsidRPr="00C7240B" w:rsidTr="00AB5425">
        <w:trPr>
          <w:jc w:val="center"/>
        </w:trPr>
        <w:tc>
          <w:tcPr>
            <w:tcW w:w="2093" w:type="dxa"/>
          </w:tcPr>
          <w:p w:rsidR="00495213" w:rsidRPr="00C7240B" w:rsidRDefault="00495213" w:rsidP="00C7240B">
            <w:pPr>
              <w:pStyle w:val="Tabletext"/>
            </w:pPr>
            <w:r w:rsidRPr="00C7240B">
              <w:t>BO.1443-2</w:t>
            </w:r>
          </w:p>
        </w:tc>
        <w:tc>
          <w:tcPr>
            <w:tcW w:w="1843" w:type="dxa"/>
          </w:tcPr>
          <w:p w:rsidR="00495213" w:rsidRPr="00C7240B" w:rsidRDefault="00495213" w:rsidP="00C7240B">
            <w:pPr>
              <w:pStyle w:val="Tabletext"/>
            </w:pPr>
            <w:r w:rsidRPr="00C7240B">
              <w:t>BO.1443-3</w:t>
            </w:r>
          </w:p>
        </w:tc>
        <w:tc>
          <w:tcPr>
            <w:tcW w:w="5670" w:type="dxa"/>
          </w:tcPr>
          <w:p w:rsidR="00495213" w:rsidRPr="00C7240B" w:rsidRDefault="00DA034B" w:rsidP="005E635F">
            <w:pPr>
              <w:pStyle w:val="Tabletext"/>
            </w:pPr>
            <w:r>
              <w:rPr>
                <w:color w:val="000000"/>
              </w:rPr>
              <w:t>Cuadro</w:t>
            </w:r>
            <w:r w:rsidR="00495213" w:rsidRPr="00C7240B">
              <w:rPr>
                <w:color w:val="000000"/>
              </w:rPr>
              <w:t xml:space="preserve"> 22-1D (</w:t>
            </w:r>
            <w:r w:rsidR="00C7240B">
              <w:rPr>
                <w:color w:val="000000"/>
              </w:rPr>
              <w:t xml:space="preserve">y </w:t>
            </w:r>
            <w:r w:rsidR="005E635F">
              <w:rPr>
                <w:color w:val="000000"/>
              </w:rPr>
              <w:t xml:space="preserve">número </w:t>
            </w:r>
            <w:r w:rsidR="00495213" w:rsidRPr="00C7240B">
              <w:rPr>
                <w:color w:val="000000"/>
              </w:rPr>
              <w:t>22.5C.11)</w:t>
            </w:r>
          </w:p>
        </w:tc>
      </w:tr>
      <w:tr w:rsidR="00495213" w:rsidRPr="00C7240B" w:rsidTr="002065B3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495213" w:rsidRPr="00C7240B" w:rsidRDefault="00495213" w:rsidP="00C7240B">
            <w:pPr>
              <w:pStyle w:val="Tabletext"/>
              <w:rPr>
                <w:lang w:eastAsia="ja-JP"/>
              </w:rPr>
            </w:pPr>
            <w:r w:rsidRPr="00C7240B">
              <w:rPr>
                <w:lang w:eastAsia="ja-JP"/>
              </w:rPr>
              <w:t>M.1638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5213" w:rsidRPr="00C7240B" w:rsidRDefault="00495213" w:rsidP="00C7240B">
            <w:pPr>
              <w:pStyle w:val="Tabletext"/>
              <w:rPr>
                <w:lang w:eastAsia="ja-JP"/>
              </w:rPr>
            </w:pPr>
            <w:r w:rsidRPr="00C7240B">
              <w:rPr>
                <w:lang w:eastAsia="ja-JP"/>
              </w:rPr>
              <w:t>M.1638-1(*)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95213" w:rsidRPr="00C7240B" w:rsidRDefault="005E635F" w:rsidP="00C7240B">
            <w:pPr>
              <w:pStyle w:val="Tabletext"/>
              <w:rPr>
                <w:color w:val="000000"/>
                <w:lang w:eastAsia="ja-JP"/>
              </w:rPr>
            </w:pPr>
            <w:r>
              <w:t xml:space="preserve">Número </w:t>
            </w:r>
            <w:r w:rsidR="00495213" w:rsidRPr="00C7240B">
              <w:rPr>
                <w:color w:val="000000"/>
              </w:rPr>
              <w:t>5.447F, 5.450A</w:t>
            </w:r>
          </w:p>
        </w:tc>
      </w:tr>
      <w:tr w:rsidR="002065B3" w:rsidRPr="00C7240B" w:rsidTr="002065B3">
        <w:trPr>
          <w:jc w:val="center"/>
        </w:trPr>
        <w:tc>
          <w:tcPr>
            <w:tcW w:w="9606" w:type="dxa"/>
            <w:gridSpan w:val="3"/>
            <w:tcBorders>
              <w:left w:val="nil"/>
              <w:bottom w:val="nil"/>
              <w:right w:val="nil"/>
            </w:tcBorders>
          </w:tcPr>
          <w:p w:rsidR="002065B3" w:rsidRDefault="002065B3" w:rsidP="002065B3">
            <w:pPr>
              <w:pStyle w:val="Tablelegend"/>
            </w:pPr>
            <w:r w:rsidRPr="00E71E3E">
              <w:rPr>
                <w:bCs/>
                <w:sz w:val="22"/>
              </w:rPr>
              <w:t>(*)</w:t>
            </w:r>
            <w:r w:rsidRPr="002065B3">
              <w:rPr>
                <w:b/>
                <w:szCs w:val="20"/>
                <w:lang w:eastAsia="ja-JP"/>
              </w:rPr>
              <w:t xml:space="preserve"> </w:t>
            </w:r>
            <w:r>
              <w:rPr>
                <w:lang w:eastAsia="ja-JP"/>
              </w:rPr>
              <w:t>En el caso de la Recomendación</w:t>
            </w:r>
            <w:r w:rsidRPr="00C7240B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UIT</w:t>
            </w:r>
            <w:r w:rsidRPr="00C7240B">
              <w:rPr>
                <w:lang w:eastAsia="ja-JP"/>
              </w:rPr>
              <w:t xml:space="preserve">-R M.1638, </w:t>
            </w:r>
            <w:r>
              <w:rPr>
                <w:lang w:eastAsia="ja-JP"/>
              </w:rPr>
              <w:t>las características del sistema para radares de meteorología a las que se hace referencia en las notas correspondientes se han suprimido en la última versión, y la información se ha trasladado a otra Recomendación, a saber la U</w:t>
            </w:r>
            <w:r w:rsidRPr="00C7240B">
              <w:rPr>
                <w:lang w:eastAsia="ja-JP"/>
              </w:rPr>
              <w:t xml:space="preserve">IT-R M.1849 </w:t>
            </w:r>
            <w:r>
              <w:rPr>
                <w:lang w:eastAsia="ja-JP"/>
              </w:rPr>
              <w:t xml:space="preserve">aprobada en </w:t>
            </w:r>
            <w:r w:rsidRPr="00C7240B">
              <w:rPr>
                <w:lang w:eastAsia="ja-JP"/>
              </w:rPr>
              <w:t xml:space="preserve">2009. </w:t>
            </w:r>
            <w:r>
              <w:rPr>
                <w:lang w:eastAsia="ja-JP"/>
              </w:rPr>
              <w:t>Por ese motivo</w:t>
            </w:r>
            <w:r w:rsidRPr="00C7240B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es preciso que la Conferencia considere la actualización de esta Recomendación incorporada por referencia</w:t>
            </w:r>
            <w:r w:rsidRPr="00C7240B">
              <w:rPr>
                <w:lang w:eastAsia="ja-JP"/>
              </w:rPr>
              <w:t>.</w:t>
            </w:r>
          </w:p>
        </w:tc>
      </w:tr>
    </w:tbl>
    <w:p w:rsidR="002065B3" w:rsidRDefault="002065B3" w:rsidP="002065B3">
      <w:pPr>
        <w:spacing w:before="0"/>
      </w:pPr>
    </w:p>
    <w:p w:rsidR="008C5855" w:rsidRPr="00C7240B" w:rsidRDefault="008C5855" w:rsidP="009B660F">
      <w:r w:rsidRPr="00C7240B">
        <w:t xml:space="preserve">Los </w:t>
      </w:r>
      <w:r w:rsidR="009B660F">
        <w:t>M</w:t>
      </w:r>
      <w:r w:rsidRPr="00C7240B">
        <w:t xml:space="preserve">iembros de la APT proponen actualizar las referencias a las siguientes Recomendaciones UIT-R contenidas en el Volumen 4 del Reglamento de Radiocomunicaciones de acuerdo con la versión más reciente. </w:t>
      </w:r>
      <w:r w:rsidR="002C1633" w:rsidRPr="00C7240B">
        <w:t xml:space="preserve">También deben actualizarse en consecuencia los textos pertinentes en las notas, disposiciones y Resoluciones de la CMR del RR que incorporan por referencia estas Recomendaciones y que se indican en el Cuadro </w:t>
      </w:r>
      <w:r w:rsidR="002C1633">
        <w:t>de referencias del Volumen 4 del Reglamento de Radiocomunicaciones</w:t>
      </w:r>
      <w:r w:rsidRPr="00C7240B">
        <w:t>.</w:t>
      </w:r>
    </w:p>
    <w:p w:rsidR="00495213" w:rsidRPr="00C7240B" w:rsidRDefault="00E019C5" w:rsidP="009B660F">
      <w:pPr>
        <w:rPr>
          <w:lang w:eastAsia="ja-JP"/>
        </w:rPr>
      </w:pPr>
      <w:r>
        <w:rPr>
          <w:lang w:eastAsia="ja-JP"/>
        </w:rPr>
        <w:t xml:space="preserve">Cabe observar que estas </w:t>
      </w:r>
      <w:r w:rsidR="009B660F">
        <w:rPr>
          <w:lang w:eastAsia="ja-JP"/>
        </w:rPr>
        <w:t>R</w:t>
      </w:r>
      <w:r>
        <w:rPr>
          <w:lang w:eastAsia="ja-JP"/>
        </w:rPr>
        <w:t>ecomendaciones revisten cierta importancia para puntos específicos del orden del día de la CMR</w:t>
      </w:r>
      <w:r w:rsidR="00495213" w:rsidRPr="00C7240B">
        <w:rPr>
          <w:lang w:eastAsia="ja-JP"/>
        </w:rPr>
        <w:t>-15</w:t>
      </w:r>
      <w:r>
        <w:rPr>
          <w:lang w:eastAsia="ja-JP"/>
        </w:rPr>
        <w:t xml:space="preserve">, como se </w:t>
      </w:r>
      <w:r w:rsidR="00732222">
        <w:rPr>
          <w:lang w:eastAsia="ja-JP"/>
        </w:rPr>
        <w:t>indica en las correspondientes secciones del Informe de la RPC</w:t>
      </w:r>
      <w:r w:rsidR="00495213" w:rsidRPr="00C7240B">
        <w:rPr>
          <w:lang w:eastAsia="ja-JP"/>
        </w:rPr>
        <w:t xml:space="preserve">. </w:t>
      </w:r>
      <w:r w:rsidR="00732222">
        <w:rPr>
          <w:lang w:eastAsia="ja-JP"/>
        </w:rPr>
        <w:t>Durante la Conferencia</w:t>
      </w:r>
      <w:r w:rsidR="00495213" w:rsidRPr="00C7240B">
        <w:rPr>
          <w:lang w:eastAsia="ja-JP"/>
        </w:rPr>
        <w:t xml:space="preserve">, </w:t>
      </w:r>
      <w:r w:rsidR="003A02A8">
        <w:rPr>
          <w:lang w:eastAsia="ja-JP"/>
        </w:rPr>
        <w:t xml:space="preserve">se puede </w:t>
      </w:r>
      <w:r w:rsidR="00855EEB">
        <w:rPr>
          <w:lang w:eastAsia="ja-JP"/>
        </w:rPr>
        <w:t>actualizar el punto 2 del orden del día al tiempo que se examinan estos puntos del orden del día</w:t>
      </w:r>
      <w:r w:rsidR="00495213" w:rsidRPr="00C7240B">
        <w:rPr>
          <w:lang w:eastAsia="ja-JP"/>
        </w:rPr>
        <w:t>.</w:t>
      </w:r>
    </w:p>
    <w:p w:rsidR="00495213" w:rsidRPr="00C7240B" w:rsidRDefault="0036783D" w:rsidP="00C7240B">
      <w:pPr>
        <w:pStyle w:val="TableNo"/>
        <w:rPr>
          <w:lang w:eastAsia="ja-JP"/>
        </w:rPr>
      </w:pPr>
      <w:r w:rsidRPr="00C7240B">
        <w:rPr>
          <w:lang w:eastAsia="ja-JP"/>
        </w:rPr>
        <w:t xml:space="preserve">CUADRO </w:t>
      </w:r>
      <w:r w:rsidR="00495213" w:rsidRPr="00C7240B">
        <w:rPr>
          <w:lang w:eastAsia="ja-JP"/>
        </w:rPr>
        <w:t>A2</w:t>
      </w:r>
    </w:p>
    <w:tbl>
      <w:tblPr>
        <w:tblStyle w:val="TableGrid"/>
        <w:tblW w:w="9606" w:type="dxa"/>
        <w:jc w:val="center"/>
        <w:tblLook w:val="04A0" w:firstRow="1" w:lastRow="0" w:firstColumn="1" w:lastColumn="0" w:noHBand="0" w:noVBand="1"/>
      </w:tblPr>
      <w:tblGrid>
        <w:gridCol w:w="2093"/>
        <w:gridCol w:w="1843"/>
        <w:gridCol w:w="1559"/>
        <w:gridCol w:w="4111"/>
      </w:tblGrid>
      <w:tr w:rsidR="00495213" w:rsidRPr="00C7240B" w:rsidTr="00AB5425">
        <w:trPr>
          <w:jc w:val="center"/>
        </w:trPr>
        <w:tc>
          <w:tcPr>
            <w:tcW w:w="2093" w:type="dxa"/>
            <w:vAlign w:val="center"/>
          </w:tcPr>
          <w:p w:rsidR="00495213" w:rsidRPr="00C7240B" w:rsidRDefault="00855EEB" w:rsidP="00855EEB">
            <w:pPr>
              <w:pStyle w:val="Tablehead"/>
            </w:pPr>
            <w:r>
              <w:t xml:space="preserve">Versión actual en el Volumen 4 del </w:t>
            </w:r>
            <w:r w:rsidR="00495213" w:rsidRPr="00C7240B">
              <w:t xml:space="preserve">RR </w:t>
            </w:r>
          </w:p>
        </w:tc>
        <w:tc>
          <w:tcPr>
            <w:tcW w:w="1843" w:type="dxa"/>
            <w:vAlign w:val="center"/>
          </w:tcPr>
          <w:p w:rsidR="00495213" w:rsidRPr="00C7240B" w:rsidRDefault="00855EEB" w:rsidP="00C7240B">
            <w:pPr>
              <w:pStyle w:val="Tablehead"/>
            </w:pPr>
            <w:r>
              <w:t>Versión más reciente</w:t>
            </w:r>
          </w:p>
        </w:tc>
        <w:tc>
          <w:tcPr>
            <w:tcW w:w="1559" w:type="dxa"/>
            <w:vAlign w:val="center"/>
          </w:tcPr>
          <w:p w:rsidR="00495213" w:rsidRPr="00C7240B" w:rsidRDefault="00855EEB" w:rsidP="00C7240B">
            <w:pPr>
              <w:pStyle w:val="Tablehead"/>
            </w:pPr>
            <w:r>
              <w:t>Punto del orden del día</w:t>
            </w:r>
          </w:p>
        </w:tc>
        <w:tc>
          <w:tcPr>
            <w:tcW w:w="4111" w:type="dxa"/>
            <w:vAlign w:val="center"/>
          </w:tcPr>
          <w:p w:rsidR="00495213" w:rsidRPr="00C7240B" w:rsidRDefault="00855EEB" w:rsidP="00C7240B">
            <w:pPr>
              <w:pStyle w:val="Tablehead"/>
              <w:rPr>
                <w:szCs w:val="21"/>
              </w:rPr>
            </w:pPr>
            <w:r>
              <w:rPr>
                <w:szCs w:val="21"/>
              </w:rPr>
              <w:t xml:space="preserve">Disposiciones y notas pertinentes del </w:t>
            </w:r>
            <w:r w:rsidRPr="00C7240B">
              <w:rPr>
                <w:szCs w:val="21"/>
              </w:rPr>
              <w:t>RR</w:t>
            </w:r>
          </w:p>
        </w:tc>
      </w:tr>
      <w:tr w:rsidR="00495213" w:rsidRPr="00C7240B" w:rsidTr="00AB5425">
        <w:trPr>
          <w:jc w:val="center"/>
        </w:trPr>
        <w:tc>
          <w:tcPr>
            <w:tcW w:w="2093" w:type="dxa"/>
            <w:vAlign w:val="center"/>
          </w:tcPr>
          <w:p w:rsidR="00495213" w:rsidRPr="00C7240B" w:rsidRDefault="00495213" w:rsidP="00C7240B">
            <w:pPr>
              <w:pStyle w:val="Tabletext"/>
              <w:rPr>
                <w:noProof/>
              </w:rPr>
            </w:pPr>
            <w:r w:rsidRPr="00C7240B">
              <w:rPr>
                <w:noProof/>
              </w:rPr>
              <w:t>P.526-11</w:t>
            </w:r>
          </w:p>
        </w:tc>
        <w:tc>
          <w:tcPr>
            <w:tcW w:w="1843" w:type="dxa"/>
            <w:vAlign w:val="center"/>
          </w:tcPr>
          <w:p w:rsidR="00495213" w:rsidRPr="00C7240B" w:rsidRDefault="00495213" w:rsidP="00C7240B">
            <w:pPr>
              <w:pStyle w:val="Tabletext"/>
              <w:rPr>
                <w:noProof/>
              </w:rPr>
            </w:pPr>
            <w:r w:rsidRPr="00C7240B">
              <w:rPr>
                <w:noProof/>
              </w:rPr>
              <w:t>P.526-13</w:t>
            </w:r>
          </w:p>
        </w:tc>
        <w:tc>
          <w:tcPr>
            <w:tcW w:w="1559" w:type="dxa"/>
          </w:tcPr>
          <w:p w:rsidR="00495213" w:rsidRPr="00C7240B" w:rsidRDefault="00495213" w:rsidP="00C7240B">
            <w:pPr>
              <w:pStyle w:val="Tabletext"/>
            </w:pPr>
            <w:r w:rsidRPr="00C7240B">
              <w:t>1.7</w:t>
            </w:r>
          </w:p>
        </w:tc>
        <w:tc>
          <w:tcPr>
            <w:tcW w:w="4111" w:type="dxa"/>
          </w:tcPr>
          <w:p w:rsidR="00495213" w:rsidRPr="00C7240B" w:rsidRDefault="00495213" w:rsidP="005E635F">
            <w:pPr>
              <w:pStyle w:val="Tabletext"/>
            </w:pPr>
            <w:r w:rsidRPr="00C7240B">
              <w:t>N</w:t>
            </w:r>
            <w:r w:rsidR="005E635F">
              <w:t xml:space="preserve">úmero </w:t>
            </w:r>
            <w:r w:rsidRPr="00C7240B">
              <w:t>5.444B</w:t>
            </w:r>
          </w:p>
          <w:p w:rsidR="00495213" w:rsidRPr="00C7240B" w:rsidRDefault="00495213" w:rsidP="00855EEB">
            <w:pPr>
              <w:pStyle w:val="Tabletext"/>
            </w:pPr>
            <w:r w:rsidRPr="00C7240B">
              <w:t>(</w:t>
            </w:r>
            <w:r w:rsidR="00855EEB">
              <w:t xml:space="preserve">mediante la Resolución </w:t>
            </w:r>
            <w:r w:rsidRPr="00C7240B">
              <w:t>748 (Rev.</w:t>
            </w:r>
            <w:r w:rsidR="00855EEB">
              <w:t>CMR</w:t>
            </w:r>
            <w:r w:rsidRPr="00C7240B">
              <w:t>-12))</w:t>
            </w:r>
          </w:p>
        </w:tc>
      </w:tr>
      <w:tr w:rsidR="00495213" w:rsidRPr="00C7240B" w:rsidTr="00AB5425">
        <w:trPr>
          <w:jc w:val="center"/>
        </w:trPr>
        <w:tc>
          <w:tcPr>
            <w:tcW w:w="2093" w:type="dxa"/>
          </w:tcPr>
          <w:p w:rsidR="00495213" w:rsidRPr="00C7240B" w:rsidRDefault="00495213" w:rsidP="00C7240B">
            <w:pPr>
              <w:pStyle w:val="Tabletext"/>
            </w:pPr>
            <w:r w:rsidRPr="00C7240B">
              <w:t>M.1084-4</w:t>
            </w:r>
          </w:p>
        </w:tc>
        <w:tc>
          <w:tcPr>
            <w:tcW w:w="1843" w:type="dxa"/>
          </w:tcPr>
          <w:p w:rsidR="00495213" w:rsidRPr="00C7240B" w:rsidRDefault="00495213" w:rsidP="00C7240B">
            <w:pPr>
              <w:pStyle w:val="Tabletext"/>
            </w:pPr>
            <w:r w:rsidRPr="00C7240B">
              <w:t>M.1084-5</w:t>
            </w:r>
          </w:p>
        </w:tc>
        <w:tc>
          <w:tcPr>
            <w:tcW w:w="1559" w:type="dxa"/>
          </w:tcPr>
          <w:p w:rsidR="00495213" w:rsidRPr="00C7240B" w:rsidRDefault="00495213" w:rsidP="00C7240B">
            <w:pPr>
              <w:pStyle w:val="Tabletext"/>
            </w:pPr>
            <w:r w:rsidRPr="00C7240B">
              <w:t>1.16</w:t>
            </w:r>
          </w:p>
        </w:tc>
        <w:tc>
          <w:tcPr>
            <w:tcW w:w="4111" w:type="dxa"/>
          </w:tcPr>
          <w:p w:rsidR="00495213" w:rsidRPr="00C7240B" w:rsidRDefault="00495213" w:rsidP="00855EEB">
            <w:pPr>
              <w:pStyle w:val="Tabletext"/>
            </w:pPr>
            <w:r w:rsidRPr="00C7240B">
              <w:t>App. 18 (NOT</w:t>
            </w:r>
            <w:r w:rsidR="00855EEB">
              <w:t>A</w:t>
            </w:r>
            <w:r w:rsidRPr="00C7240B">
              <w:t xml:space="preserve"> B) </w:t>
            </w:r>
          </w:p>
        </w:tc>
      </w:tr>
      <w:tr w:rsidR="00495213" w:rsidRPr="00C7240B" w:rsidTr="00AB5425">
        <w:trPr>
          <w:jc w:val="center"/>
        </w:trPr>
        <w:tc>
          <w:tcPr>
            <w:tcW w:w="2093" w:type="dxa"/>
          </w:tcPr>
          <w:p w:rsidR="00495213" w:rsidRPr="00C7240B" w:rsidRDefault="00495213" w:rsidP="00C7240B">
            <w:pPr>
              <w:pStyle w:val="Tabletext"/>
            </w:pPr>
            <w:r w:rsidRPr="00C7240B">
              <w:t>M.1174-2</w:t>
            </w:r>
          </w:p>
        </w:tc>
        <w:tc>
          <w:tcPr>
            <w:tcW w:w="1843" w:type="dxa"/>
          </w:tcPr>
          <w:p w:rsidR="00495213" w:rsidRPr="00C7240B" w:rsidRDefault="00495213" w:rsidP="00C7240B">
            <w:pPr>
              <w:pStyle w:val="Tabletext"/>
            </w:pPr>
            <w:r w:rsidRPr="00C7240B">
              <w:t>M.1174-3</w:t>
            </w:r>
          </w:p>
        </w:tc>
        <w:tc>
          <w:tcPr>
            <w:tcW w:w="1559" w:type="dxa"/>
          </w:tcPr>
          <w:p w:rsidR="00495213" w:rsidRPr="00C7240B" w:rsidRDefault="00495213" w:rsidP="00C7240B">
            <w:pPr>
              <w:pStyle w:val="Tabletext"/>
            </w:pPr>
            <w:r w:rsidRPr="00C7240B">
              <w:t>1.15</w:t>
            </w:r>
          </w:p>
        </w:tc>
        <w:tc>
          <w:tcPr>
            <w:tcW w:w="4111" w:type="dxa"/>
          </w:tcPr>
          <w:p w:rsidR="00495213" w:rsidRPr="00C7240B" w:rsidRDefault="005E635F" w:rsidP="00855EEB">
            <w:pPr>
              <w:pStyle w:val="Tabletext"/>
            </w:pPr>
            <w:r>
              <w:t xml:space="preserve">Números </w:t>
            </w:r>
            <w:r w:rsidR="00495213" w:rsidRPr="00C7240B">
              <w:t>5.287, 5.288</w:t>
            </w:r>
          </w:p>
        </w:tc>
      </w:tr>
      <w:tr w:rsidR="00495213" w:rsidRPr="00C7240B" w:rsidTr="00AB5425">
        <w:trPr>
          <w:jc w:val="center"/>
        </w:trPr>
        <w:tc>
          <w:tcPr>
            <w:tcW w:w="2093" w:type="dxa"/>
          </w:tcPr>
          <w:p w:rsidR="00495213" w:rsidRPr="00C7240B" w:rsidRDefault="00495213" w:rsidP="00C7240B">
            <w:pPr>
              <w:pStyle w:val="Tabletext"/>
            </w:pPr>
            <w:r w:rsidRPr="00C7240B">
              <w:t>M.1827</w:t>
            </w:r>
          </w:p>
        </w:tc>
        <w:tc>
          <w:tcPr>
            <w:tcW w:w="1843" w:type="dxa"/>
          </w:tcPr>
          <w:p w:rsidR="00495213" w:rsidRPr="00C7240B" w:rsidRDefault="00495213" w:rsidP="00C7240B">
            <w:pPr>
              <w:pStyle w:val="Tabletext"/>
            </w:pPr>
            <w:r w:rsidRPr="00C7240B">
              <w:t>M.1827-1</w:t>
            </w:r>
          </w:p>
        </w:tc>
        <w:tc>
          <w:tcPr>
            <w:tcW w:w="1559" w:type="dxa"/>
          </w:tcPr>
          <w:p w:rsidR="00495213" w:rsidRPr="00C7240B" w:rsidRDefault="00495213" w:rsidP="00C7240B">
            <w:pPr>
              <w:pStyle w:val="Tabletext"/>
            </w:pPr>
            <w:r w:rsidRPr="00C7240B">
              <w:t>1.7</w:t>
            </w:r>
          </w:p>
        </w:tc>
        <w:tc>
          <w:tcPr>
            <w:tcW w:w="4111" w:type="dxa"/>
          </w:tcPr>
          <w:p w:rsidR="00495213" w:rsidRPr="00C7240B" w:rsidRDefault="009642AF" w:rsidP="00855EEB">
            <w:pPr>
              <w:pStyle w:val="Tabletext"/>
            </w:pPr>
            <w:r>
              <w:t>Número</w:t>
            </w:r>
            <w:r w:rsidR="005E635F">
              <w:t xml:space="preserve"> </w:t>
            </w:r>
            <w:r w:rsidR="00495213" w:rsidRPr="00C7240B">
              <w:t>5.444B</w:t>
            </w:r>
          </w:p>
          <w:p w:rsidR="00495213" w:rsidRPr="00C7240B" w:rsidRDefault="00495213" w:rsidP="00855EEB">
            <w:pPr>
              <w:pStyle w:val="Tabletext"/>
            </w:pPr>
            <w:r w:rsidRPr="00C7240B">
              <w:t>(</w:t>
            </w:r>
            <w:r w:rsidR="00855EEB">
              <w:t xml:space="preserve">mediante la Resolución </w:t>
            </w:r>
            <w:r w:rsidRPr="00C7240B">
              <w:t>748 (Rev.</w:t>
            </w:r>
            <w:r w:rsidR="00855EEB">
              <w:t>CMR</w:t>
            </w:r>
            <w:r w:rsidRPr="00C7240B">
              <w:t>-12))</w:t>
            </w:r>
          </w:p>
        </w:tc>
      </w:tr>
    </w:tbl>
    <w:p w:rsidR="00495213" w:rsidRPr="00C7240B" w:rsidRDefault="00855EEB" w:rsidP="00855EEB">
      <w:pPr>
        <w:rPr>
          <w:lang w:eastAsia="ja-JP"/>
        </w:rPr>
      </w:pPr>
      <w:r>
        <w:rPr>
          <w:lang w:eastAsia="ja-JP"/>
        </w:rPr>
        <w:lastRenderedPageBreak/>
        <w:t>Por otra parte</w:t>
      </w:r>
      <w:r w:rsidR="00495213" w:rsidRPr="00C7240B">
        <w:rPr>
          <w:lang w:eastAsia="ja-JP"/>
        </w:rPr>
        <w:t xml:space="preserve">, </w:t>
      </w:r>
      <w:r>
        <w:rPr>
          <w:lang w:eastAsia="ja-JP"/>
        </w:rPr>
        <w:t xml:space="preserve">los Miembros de la </w:t>
      </w:r>
      <w:r w:rsidR="00495213" w:rsidRPr="00C7240B">
        <w:t xml:space="preserve">APT </w:t>
      </w:r>
      <w:r>
        <w:rPr>
          <w:lang w:eastAsia="ja-JP"/>
        </w:rPr>
        <w:t>opinan que</w:t>
      </w:r>
      <w:r w:rsidR="00495213" w:rsidRPr="00C7240B">
        <w:rPr>
          <w:lang w:eastAsia="ja-JP"/>
        </w:rPr>
        <w:t xml:space="preserve">, </w:t>
      </w:r>
      <w:r>
        <w:rPr>
          <w:lang w:eastAsia="ja-JP"/>
        </w:rPr>
        <w:t xml:space="preserve">como resultado del examen del punto </w:t>
      </w:r>
      <w:r w:rsidR="00495213" w:rsidRPr="00C7240B">
        <w:rPr>
          <w:lang w:eastAsia="ja-JP"/>
        </w:rPr>
        <w:t>1.14</w:t>
      </w:r>
      <w:r>
        <w:rPr>
          <w:lang w:eastAsia="ja-JP"/>
        </w:rPr>
        <w:t xml:space="preserve"> del orden del día</w:t>
      </w:r>
      <w:r w:rsidR="00495213" w:rsidRPr="00C7240B">
        <w:rPr>
          <w:lang w:eastAsia="ja-JP"/>
        </w:rPr>
        <w:t xml:space="preserve">, </w:t>
      </w:r>
      <w:r>
        <w:rPr>
          <w:lang w:eastAsia="ja-JP"/>
        </w:rPr>
        <w:t xml:space="preserve">se debería suprimir la siguiente Recomendación del Volumen </w:t>
      </w:r>
      <w:r w:rsidR="00495213" w:rsidRPr="00C7240B">
        <w:rPr>
          <w:lang w:eastAsia="ja-JP"/>
        </w:rPr>
        <w:t xml:space="preserve">4 </w:t>
      </w:r>
      <w:r>
        <w:rPr>
          <w:lang w:eastAsia="ja-JP"/>
        </w:rPr>
        <w:t>del Reglamento de Radiocomunicaciones</w:t>
      </w:r>
      <w:r w:rsidR="00495213" w:rsidRPr="00C7240B">
        <w:rPr>
          <w:lang w:eastAsia="ja-JP"/>
        </w:rPr>
        <w:t xml:space="preserve">, </w:t>
      </w:r>
      <w:r>
        <w:rPr>
          <w:lang w:eastAsia="ja-JP"/>
        </w:rPr>
        <w:t xml:space="preserve">dado que se ha propuesto modificar la disposición que incorpora por referencia esta Recomendación, de modo que ya no remitirá más a dicha Recomendación </w:t>
      </w:r>
      <w:r w:rsidR="00495213" w:rsidRPr="00C7240B">
        <w:rPr>
          <w:lang w:eastAsia="ja-JP"/>
        </w:rPr>
        <w:t>(</w:t>
      </w:r>
      <w:r>
        <w:rPr>
          <w:lang w:eastAsia="ja-JP"/>
        </w:rPr>
        <w:t xml:space="preserve">véase </w:t>
      </w:r>
      <w:r w:rsidR="00495213" w:rsidRPr="00C7240B">
        <w:rPr>
          <w:lang w:eastAsia="ja-JP"/>
        </w:rPr>
        <w:t>ASP/32A14/1</w:t>
      </w:r>
      <w:r w:rsidR="00591139" w:rsidRPr="00C7240B">
        <w:rPr>
          <w:lang w:eastAsia="ja-JP"/>
        </w:rPr>
        <w:t>).</w:t>
      </w:r>
    </w:p>
    <w:p w:rsidR="00495213" w:rsidRPr="00C7240B" w:rsidRDefault="00026578" w:rsidP="00C7240B">
      <w:pPr>
        <w:pStyle w:val="TableNo"/>
        <w:rPr>
          <w:lang w:eastAsia="ja-JP"/>
        </w:rPr>
      </w:pPr>
      <w:r w:rsidRPr="00C7240B">
        <w:rPr>
          <w:lang w:eastAsia="ja-JP"/>
        </w:rPr>
        <w:t xml:space="preserve">CUADRO </w:t>
      </w:r>
      <w:r w:rsidR="00495213" w:rsidRPr="00C7240B">
        <w:rPr>
          <w:lang w:eastAsia="ja-JP"/>
        </w:rPr>
        <w:t>A3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3970"/>
        <w:gridCol w:w="1559"/>
        <w:gridCol w:w="4111"/>
      </w:tblGrid>
      <w:tr w:rsidR="00855EEB" w:rsidRPr="00C7240B" w:rsidTr="00E019C5">
        <w:tc>
          <w:tcPr>
            <w:tcW w:w="3970" w:type="dxa"/>
            <w:vAlign w:val="center"/>
          </w:tcPr>
          <w:p w:rsidR="00855EEB" w:rsidRPr="00C7240B" w:rsidRDefault="00855EEB" w:rsidP="00855EEB">
            <w:pPr>
              <w:pStyle w:val="Tablehead"/>
            </w:pPr>
            <w:r>
              <w:t>Versión actual en el Volumen 4 del RR</w:t>
            </w:r>
          </w:p>
        </w:tc>
        <w:tc>
          <w:tcPr>
            <w:tcW w:w="1559" w:type="dxa"/>
            <w:vAlign w:val="center"/>
          </w:tcPr>
          <w:p w:rsidR="00855EEB" w:rsidRPr="00C7240B" w:rsidRDefault="00855EEB" w:rsidP="00855EEB">
            <w:pPr>
              <w:pStyle w:val="Tablehead"/>
            </w:pPr>
            <w:r>
              <w:t>Versión más reciente</w:t>
            </w:r>
          </w:p>
        </w:tc>
        <w:tc>
          <w:tcPr>
            <w:tcW w:w="4111" w:type="dxa"/>
            <w:vAlign w:val="center"/>
          </w:tcPr>
          <w:p w:rsidR="00855EEB" w:rsidRPr="00C7240B" w:rsidRDefault="00855EEB" w:rsidP="00855EEB">
            <w:pPr>
              <w:pStyle w:val="Tablehead"/>
              <w:rPr>
                <w:szCs w:val="21"/>
              </w:rPr>
            </w:pPr>
            <w:r>
              <w:rPr>
                <w:szCs w:val="21"/>
              </w:rPr>
              <w:t xml:space="preserve">Disposiciones y notas pertinentes del </w:t>
            </w:r>
            <w:r w:rsidRPr="00C7240B">
              <w:rPr>
                <w:szCs w:val="21"/>
              </w:rPr>
              <w:t xml:space="preserve">RR </w:t>
            </w:r>
          </w:p>
        </w:tc>
      </w:tr>
      <w:tr w:rsidR="00495213" w:rsidRPr="00C7240B" w:rsidTr="00E019C5">
        <w:tc>
          <w:tcPr>
            <w:tcW w:w="3970" w:type="dxa"/>
            <w:vAlign w:val="center"/>
          </w:tcPr>
          <w:p w:rsidR="00495213" w:rsidRPr="00C7240B" w:rsidRDefault="00495213" w:rsidP="00C7240B">
            <w:pPr>
              <w:pStyle w:val="Tabletext"/>
              <w:rPr>
                <w:noProof/>
              </w:rPr>
            </w:pPr>
            <w:r w:rsidRPr="00C7240B">
              <w:rPr>
                <w:noProof/>
                <w:lang w:eastAsia="ja-JP"/>
              </w:rPr>
              <w:t>TF</w:t>
            </w:r>
            <w:r w:rsidRPr="00C7240B">
              <w:rPr>
                <w:noProof/>
              </w:rPr>
              <w:t>.</w:t>
            </w:r>
            <w:r w:rsidRPr="00C7240B">
              <w:rPr>
                <w:noProof/>
                <w:lang w:eastAsia="ja-JP"/>
              </w:rPr>
              <w:t>40</w:t>
            </w:r>
            <w:r w:rsidRPr="00C7240B">
              <w:rPr>
                <w:noProof/>
              </w:rPr>
              <w:t>6-</w:t>
            </w:r>
            <w:r w:rsidRPr="00C7240B">
              <w:rPr>
                <w:noProof/>
                <w:lang w:eastAsia="ja-JP"/>
              </w:rPr>
              <w:t>6</w:t>
            </w:r>
          </w:p>
        </w:tc>
        <w:tc>
          <w:tcPr>
            <w:tcW w:w="1559" w:type="dxa"/>
          </w:tcPr>
          <w:p w:rsidR="00495213" w:rsidRPr="00C7240B" w:rsidRDefault="00495213" w:rsidP="00C7240B">
            <w:pPr>
              <w:pStyle w:val="Tabletext"/>
              <w:rPr>
                <w:lang w:eastAsia="ja-JP"/>
              </w:rPr>
            </w:pPr>
            <w:r w:rsidRPr="00C7240B">
              <w:t>1.</w:t>
            </w:r>
            <w:r w:rsidRPr="00C7240B">
              <w:rPr>
                <w:lang w:eastAsia="ja-JP"/>
              </w:rPr>
              <w:t>14</w:t>
            </w:r>
          </w:p>
        </w:tc>
        <w:tc>
          <w:tcPr>
            <w:tcW w:w="4111" w:type="dxa"/>
          </w:tcPr>
          <w:p w:rsidR="00495213" w:rsidRPr="00C7240B" w:rsidRDefault="009642AF" w:rsidP="009642AF">
            <w:pPr>
              <w:pStyle w:val="Tabletext"/>
            </w:pPr>
            <w:r>
              <w:t>Número</w:t>
            </w:r>
            <w:r w:rsidR="00495213" w:rsidRPr="00C7240B">
              <w:t xml:space="preserve"> 1.14</w:t>
            </w:r>
          </w:p>
        </w:tc>
      </w:tr>
    </w:tbl>
    <w:p w:rsidR="00E019C5" w:rsidRPr="00C7240B" w:rsidRDefault="00D857D3" w:rsidP="00C7240B">
      <w:pPr>
        <w:pStyle w:val="ArtNo"/>
      </w:pPr>
      <w:r w:rsidRPr="00C7240B">
        <w:t xml:space="preserve">ARTÍCULO </w:t>
      </w:r>
      <w:r w:rsidRPr="00C7240B">
        <w:rPr>
          <w:rStyle w:val="href"/>
        </w:rPr>
        <w:t>19</w:t>
      </w:r>
    </w:p>
    <w:p w:rsidR="00E019C5" w:rsidRPr="00C7240B" w:rsidRDefault="00D857D3" w:rsidP="00C7240B">
      <w:pPr>
        <w:pStyle w:val="Arttitle"/>
      </w:pPr>
      <w:r w:rsidRPr="00C7240B">
        <w:t>Identificación de las estaciones</w:t>
      </w:r>
    </w:p>
    <w:p w:rsidR="00E019C5" w:rsidRPr="00C7240B" w:rsidRDefault="00D857D3" w:rsidP="00C7240B">
      <w:pPr>
        <w:pStyle w:val="Section1"/>
      </w:pPr>
      <w:r w:rsidRPr="00C7240B">
        <w:t>Sección V – Números de llamada selectiva del servicio móvil marítimo</w:t>
      </w:r>
    </w:p>
    <w:p w:rsidR="00A31F51" w:rsidRPr="00C7240B" w:rsidRDefault="00D857D3" w:rsidP="00C7240B">
      <w:pPr>
        <w:pStyle w:val="Proposal"/>
      </w:pPr>
      <w:r w:rsidRPr="00C7240B">
        <w:t>MOD</w:t>
      </w:r>
      <w:r w:rsidRPr="00C7240B">
        <w:tab/>
        <w:t>ASP/32A19/1</w:t>
      </w:r>
    </w:p>
    <w:p w:rsidR="00E019C5" w:rsidRPr="00C7240B" w:rsidRDefault="00D857D3" w:rsidP="002065B3">
      <w:pPr>
        <w:pStyle w:val="Normalaftertitle"/>
      </w:pPr>
      <w:r w:rsidRPr="00C7240B">
        <w:rPr>
          <w:rStyle w:val="Artdef"/>
        </w:rPr>
        <w:t>19.83</w:t>
      </w:r>
      <w:r w:rsidRPr="00C7240B">
        <w:tab/>
        <w:t>§ 36</w:t>
      </w:r>
      <w:r w:rsidRPr="00C7240B">
        <w:tab/>
        <w:t>Cuando las estaciones del servicio móvil marítimo utilicen dispositivos de llamada selectiva que se ajusten a lo indicado en las Recomendaciones  UIT</w:t>
      </w:r>
      <w:r w:rsidRPr="00C7240B">
        <w:noBreakHyphen/>
        <w:t>R M.476-5 y UIT</w:t>
      </w:r>
      <w:r w:rsidRPr="00C7240B">
        <w:noBreakHyphen/>
        <w:t>R M.625</w:t>
      </w:r>
      <w:r w:rsidRPr="00C7240B">
        <w:noBreakHyphen/>
      </w:r>
      <w:del w:id="6" w:author="Saez Grau, Ricardo" w:date="2015-10-06T11:23:00Z">
        <w:r w:rsidRPr="00C7240B" w:rsidDel="001026C6">
          <w:delText>3</w:delText>
        </w:r>
      </w:del>
      <w:ins w:id="7" w:author="Saez Grau, Ricardo" w:date="2015-10-06T11:23:00Z">
        <w:r w:rsidR="001026C6" w:rsidRPr="00C7240B">
          <w:t>4</w:t>
        </w:r>
      </w:ins>
      <w:r w:rsidRPr="00C7240B">
        <w:t>, las administraciones de que dependan les asignarán los números de llamada de conformidad con las siguientes disposiciones.</w:t>
      </w:r>
      <w:r w:rsidRPr="00C7240B">
        <w:rPr>
          <w:sz w:val="16"/>
          <w:szCs w:val="16"/>
        </w:rPr>
        <w:t>     (CMR-</w:t>
      </w:r>
      <w:del w:id="8" w:author="Saez Grau, Ricardo" w:date="2015-10-06T11:23:00Z">
        <w:r w:rsidRPr="00C7240B" w:rsidDel="001026C6">
          <w:rPr>
            <w:sz w:val="16"/>
            <w:szCs w:val="16"/>
          </w:rPr>
          <w:delText>07</w:delText>
        </w:r>
      </w:del>
      <w:ins w:id="9" w:author="Saez Grau, Ricardo" w:date="2015-10-06T11:23:00Z">
        <w:r w:rsidR="001026C6" w:rsidRPr="00C7240B">
          <w:rPr>
            <w:sz w:val="16"/>
            <w:szCs w:val="16"/>
          </w:rPr>
          <w:t>15</w:t>
        </w:r>
      </w:ins>
      <w:r w:rsidRPr="00C7240B">
        <w:rPr>
          <w:sz w:val="16"/>
          <w:szCs w:val="16"/>
        </w:rPr>
        <w:t>)</w:t>
      </w:r>
    </w:p>
    <w:p w:rsidR="00A31F51" w:rsidRPr="00C7240B" w:rsidRDefault="00A31F51" w:rsidP="002065B3">
      <w:pPr>
        <w:pStyle w:val="Reasons"/>
      </w:pPr>
    </w:p>
    <w:p w:rsidR="00E019C5" w:rsidRPr="00C7240B" w:rsidRDefault="00D857D3" w:rsidP="002065B3">
      <w:pPr>
        <w:pStyle w:val="Section1"/>
        <w:rPr>
          <w:b w:val="0"/>
          <w:bCs/>
          <w:sz w:val="16"/>
          <w:szCs w:val="16"/>
        </w:rPr>
      </w:pPr>
      <w:r w:rsidRPr="00C7240B">
        <w:t>Sección VI – Identidades en el servicio móvil marítimo</w:t>
      </w:r>
      <w:r w:rsidRPr="00C7240B">
        <w:rPr>
          <w:sz w:val="16"/>
          <w:szCs w:val="16"/>
        </w:rPr>
        <w:t>    </w:t>
      </w:r>
      <w:r w:rsidRPr="00C7240B">
        <w:rPr>
          <w:b w:val="0"/>
          <w:bCs/>
          <w:sz w:val="16"/>
          <w:szCs w:val="16"/>
        </w:rPr>
        <w:t>(CMR</w:t>
      </w:r>
      <w:r w:rsidRPr="00C7240B">
        <w:rPr>
          <w:b w:val="0"/>
          <w:bCs/>
          <w:sz w:val="16"/>
          <w:szCs w:val="16"/>
        </w:rPr>
        <w:noBreakHyphen/>
        <w:t>12)</w:t>
      </w:r>
    </w:p>
    <w:p w:rsidR="00E019C5" w:rsidRPr="00C7240B" w:rsidRDefault="00D857D3" w:rsidP="00C7240B">
      <w:pPr>
        <w:pStyle w:val="Section2"/>
        <w:jc w:val="left"/>
      </w:pPr>
      <w:r w:rsidRPr="00C7240B">
        <w:rPr>
          <w:rStyle w:val="Artdef"/>
          <w:i w:val="0"/>
          <w:szCs w:val="24"/>
        </w:rPr>
        <w:t>19.98</w:t>
      </w:r>
      <w:r w:rsidRPr="00C7240B">
        <w:tab/>
        <w:t>A – Generalidades</w:t>
      </w:r>
    </w:p>
    <w:p w:rsidR="00A31F51" w:rsidRPr="00C7240B" w:rsidRDefault="00D857D3" w:rsidP="00C7240B">
      <w:pPr>
        <w:pStyle w:val="Proposal"/>
      </w:pPr>
      <w:r w:rsidRPr="00C7240B">
        <w:t>MOD</w:t>
      </w:r>
      <w:r w:rsidRPr="00C7240B">
        <w:tab/>
        <w:t>ASP/32A19/2</w:t>
      </w:r>
    </w:p>
    <w:p w:rsidR="00E019C5" w:rsidRPr="00C7240B" w:rsidRDefault="00D857D3" w:rsidP="00AD61C0">
      <w:pPr>
        <w:rPr>
          <w:color w:val="000000"/>
          <w:sz w:val="16"/>
          <w:szCs w:val="16"/>
        </w:rPr>
      </w:pPr>
      <w:r w:rsidRPr="00C7240B">
        <w:rPr>
          <w:rStyle w:val="Artdef"/>
        </w:rPr>
        <w:t>19.99</w:t>
      </w:r>
      <w:r w:rsidRPr="00C7240B">
        <w:tab/>
        <w:t>§ 39</w:t>
      </w:r>
      <w:r w:rsidRPr="00C7240B">
        <w:tab/>
        <w:t>Cuando una estación</w:t>
      </w:r>
      <w:r w:rsidRPr="00C7240B">
        <w:rPr>
          <w:rStyle w:val="FootnoteReference"/>
          <w:szCs w:val="18"/>
        </w:rPr>
        <w:t>6</w:t>
      </w:r>
      <w:r w:rsidRPr="00C7240B">
        <w:t xml:space="preserve"> que funciona en el servicio móvil marítimo o en el servicio móvil marítimo por satélite tenga que utilizar identidades del servicio móvil marítimo, la administración responsable de la estación le asignará la identidad de acuerdo con lo dispuesto en </w:t>
      </w:r>
      <w:del w:id="10" w:author="Pons Calatayud, Jose Tomas" w:date="2015-10-07T14:29:00Z">
        <w:r w:rsidRPr="00C7240B" w:rsidDel="00D31826">
          <w:delText xml:space="preserve">el </w:delText>
        </w:r>
      </w:del>
      <w:ins w:id="11" w:author="Pons Calatayud, Jose Tomas" w:date="2015-10-07T14:29:00Z">
        <w:r w:rsidR="00D31826">
          <w:t>los</w:t>
        </w:r>
        <w:r w:rsidR="00D31826" w:rsidRPr="00C7240B">
          <w:t xml:space="preserve"> </w:t>
        </w:r>
      </w:ins>
      <w:r w:rsidRPr="00C7240B">
        <w:t>Anexo</w:t>
      </w:r>
      <w:ins w:id="12" w:author="Pons Calatayud, Jose Tomas" w:date="2015-10-07T14:29:00Z">
        <w:r w:rsidR="00D31826">
          <w:t>s</w:t>
        </w:r>
      </w:ins>
      <w:r w:rsidRPr="00C7240B">
        <w:t xml:space="preserve"> 1 </w:t>
      </w:r>
      <w:ins w:id="13" w:author="Pons Calatayud, Jose Tomas" w:date="2015-10-07T14:29:00Z">
        <w:r w:rsidR="00D31826">
          <w:t xml:space="preserve">a 3 </w:t>
        </w:r>
      </w:ins>
      <w:r w:rsidRPr="00C7240B">
        <w:t>a la Recomendación UIT</w:t>
      </w:r>
      <w:r w:rsidRPr="00C7240B">
        <w:noBreakHyphen/>
        <w:t>R M.585</w:t>
      </w:r>
      <w:r w:rsidRPr="00C7240B">
        <w:noBreakHyphen/>
      </w:r>
      <w:del w:id="14" w:author="Saez Grau, Ricardo" w:date="2015-10-06T11:23:00Z">
        <w:r w:rsidRPr="00C7240B" w:rsidDel="0009139D">
          <w:delText>6</w:delText>
        </w:r>
      </w:del>
      <w:ins w:id="15" w:author="Saez Grau, Ricardo" w:date="2015-10-06T11:23:00Z">
        <w:r w:rsidR="0009139D" w:rsidRPr="00C7240B">
          <w:t>7</w:t>
        </w:r>
      </w:ins>
      <w:r w:rsidRPr="00C7240B">
        <w:t>. Las administraciones notificarán inmediatamente a la Oficina de Radiocomunicaciones, de conformidad con el número </w:t>
      </w:r>
      <w:r w:rsidRPr="00C7240B">
        <w:rPr>
          <w:b/>
          <w:bCs/>
        </w:rPr>
        <w:t>20.16</w:t>
      </w:r>
      <w:r w:rsidRPr="00C7240B">
        <w:t>, cuando asignen identidades del servicio móvil marítimo.</w:t>
      </w:r>
      <w:r w:rsidRPr="00C7240B">
        <w:rPr>
          <w:color w:val="000000"/>
          <w:sz w:val="16"/>
          <w:szCs w:val="16"/>
        </w:rPr>
        <w:t>     (CMR</w:t>
      </w:r>
      <w:r w:rsidRPr="00C7240B">
        <w:rPr>
          <w:color w:val="000000"/>
          <w:sz w:val="16"/>
          <w:szCs w:val="16"/>
        </w:rPr>
        <w:noBreakHyphen/>
      </w:r>
      <w:del w:id="16" w:author="Saez Grau, Ricardo" w:date="2015-10-06T11:23:00Z">
        <w:r w:rsidRPr="00C7240B" w:rsidDel="0009139D">
          <w:rPr>
            <w:color w:val="000000"/>
            <w:sz w:val="16"/>
            <w:szCs w:val="16"/>
          </w:rPr>
          <w:delText>12</w:delText>
        </w:r>
      </w:del>
      <w:ins w:id="17" w:author="Saez Grau, Ricardo" w:date="2015-10-06T11:23:00Z">
        <w:r w:rsidR="0009139D" w:rsidRPr="00C7240B">
          <w:rPr>
            <w:color w:val="000000"/>
            <w:sz w:val="16"/>
            <w:szCs w:val="16"/>
          </w:rPr>
          <w:t>15</w:t>
        </w:r>
      </w:ins>
      <w:r w:rsidRPr="00C7240B">
        <w:rPr>
          <w:color w:val="000000"/>
          <w:sz w:val="16"/>
          <w:szCs w:val="16"/>
        </w:rPr>
        <w:t>)</w:t>
      </w:r>
    </w:p>
    <w:p w:rsidR="00A31F51" w:rsidRPr="00C7240B" w:rsidRDefault="00A31F51" w:rsidP="00C7240B">
      <w:pPr>
        <w:pStyle w:val="Reasons"/>
      </w:pPr>
    </w:p>
    <w:p w:rsidR="00A31F51" w:rsidRPr="00C7240B" w:rsidRDefault="00D857D3" w:rsidP="00C7240B">
      <w:pPr>
        <w:pStyle w:val="Proposal"/>
      </w:pPr>
      <w:r w:rsidRPr="00C7240B">
        <w:t>MOD</w:t>
      </w:r>
      <w:r w:rsidRPr="00C7240B">
        <w:tab/>
        <w:t>ASP/32A19/3</w:t>
      </w:r>
    </w:p>
    <w:p w:rsidR="00E019C5" w:rsidRPr="00C7240B" w:rsidRDefault="00D857D3">
      <w:pPr>
        <w:rPr>
          <w:color w:val="000000"/>
          <w:sz w:val="16"/>
          <w:szCs w:val="16"/>
        </w:rPr>
      </w:pPr>
      <w:r w:rsidRPr="00C7240B">
        <w:rPr>
          <w:rStyle w:val="Artdef"/>
        </w:rPr>
        <w:t>19.102</w:t>
      </w:r>
      <w:r w:rsidRPr="00C7240B">
        <w:rPr>
          <w:b/>
          <w:bCs/>
          <w:color w:val="000000"/>
        </w:rPr>
        <w:tab/>
      </w:r>
      <w:r w:rsidRPr="00C7240B">
        <w:rPr>
          <w:b/>
          <w:bCs/>
          <w:color w:val="000000"/>
        </w:rPr>
        <w:tab/>
      </w:r>
      <w:r w:rsidRPr="00C7240B">
        <w:t>3)</w:t>
      </w:r>
      <w:r w:rsidRPr="00C7240B">
        <w:tab/>
        <w:t xml:space="preserve">Los tipos de identidades del servicio móvil marítimo serán los descritos en </w:t>
      </w:r>
      <w:del w:id="18" w:author="Pons Calatayud, Jose Tomas" w:date="2015-10-07T14:29:00Z">
        <w:r w:rsidRPr="00C7240B" w:rsidDel="00D31826">
          <w:delText xml:space="preserve">el </w:delText>
        </w:r>
      </w:del>
      <w:ins w:id="19" w:author="Pons Calatayud, Jose Tomas" w:date="2015-10-07T14:29:00Z">
        <w:r w:rsidR="00D31826">
          <w:t>los</w:t>
        </w:r>
        <w:r w:rsidR="00D31826" w:rsidRPr="00C7240B">
          <w:t xml:space="preserve"> </w:t>
        </w:r>
      </w:ins>
      <w:r w:rsidRPr="00C7240B">
        <w:t>Anexo</w:t>
      </w:r>
      <w:ins w:id="20" w:author="Pons Calatayud, Jose Tomas" w:date="2015-10-07T14:29:00Z">
        <w:r w:rsidR="00D31826">
          <w:t>s</w:t>
        </w:r>
      </w:ins>
      <w:r w:rsidRPr="00C7240B">
        <w:t xml:space="preserve"> 1 </w:t>
      </w:r>
      <w:ins w:id="21" w:author="Pons Calatayud, Jose Tomas" w:date="2015-10-07T14:29:00Z">
        <w:r w:rsidR="00D31826">
          <w:t xml:space="preserve">a 3 </w:t>
        </w:r>
      </w:ins>
      <w:r w:rsidRPr="00C7240B">
        <w:t>a la Recomendación UIT</w:t>
      </w:r>
      <w:r w:rsidRPr="00C7240B">
        <w:noBreakHyphen/>
        <w:t>R M.585-</w:t>
      </w:r>
      <w:del w:id="22" w:author="Pons Calatayud, Jose Tomas" w:date="2015-10-07T14:30:00Z">
        <w:r w:rsidRPr="00C7240B" w:rsidDel="00D31826">
          <w:delText>6</w:delText>
        </w:r>
      </w:del>
      <w:ins w:id="23" w:author="Pons Calatayud, Jose Tomas" w:date="2015-10-07T14:30:00Z">
        <w:r w:rsidR="00D31826">
          <w:t>7</w:t>
        </w:r>
      </w:ins>
      <w:r w:rsidRPr="00C7240B">
        <w:t>.</w:t>
      </w:r>
      <w:r w:rsidRPr="00C7240B">
        <w:rPr>
          <w:color w:val="000000"/>
          <w:sz w:val="16"/>
          <w:szCs w:val="16"/>
        </w:rPr>
        <w:t>     (CMR</w:t>
      </w:r>
      <w:r w:rsidRPr="00C7240B">
        <w:rPr>
          <w:color w:val="000000"/>
          <w:sz w:val="16"/>
          <w:szCs w:val="16"/>
        </w:rPr>
        <w:noBreakHyphen/>
      </w:r>
      <w:del w:id="24" w:author="Saez Grau, Ricardo" w:date="2015-10-06T11:24:00Z">
        <w:r w:rsidRPr="00C7240B" w:rsidDel="00922573">
          <w:rPr>
            <w:color w:val="000000"/>
            <w:sz w:val="16"/>
            <w:szCs w:val="16"/>
          </w:rPr>
          <w:delText>12</w:delText>
        </w:r>
      </w:del>
      <w:ins w:id="25" w:author="Saez Grau, Ricardo" w:date="2015-10-06T11:24:00Z">
        <w:r w:rsidR="00922573" w:rsidRPr="00C7240B">
          <w:rPr>
            <w:color w:val="000000"/>
            <w:sz w:val="16"/>
            <w:szCs w:val="16"/>
          </w:rPr>
          <w:t>15</w:t>
        </w:r>
      </w:ins>
      <w:r w:rsidRPr="00C7240B">
        <w:rPr>
          <w:color w:val="000000"/>
          <w:sz w:val="16"/>
          <w:szCs w:val="16"/>
        </w:rPr>
        <w:t>)</w:t>
      </w:r>
    </w:p>
    <w:p w:rsidR="00A31F51" w:rsidRPr="00C7240B" w:rsidRDefault="00A31F51" w:rsidP="00C7240B">
      <w:pPr>
        <w:pStyle w:val="Reasons"/>
      </w:pPr>
    </w:p>
    <w:p w:rsidR="00AD61C0" w:rsidRDefault="00AD61C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Style w:val="Artdef"/>
          <w:szCs w:val="24"/>
        </w:rPr>
      </w:pPr>
      <w:r>
        <w:rPr>
          <w:rStyle w:val="Artdef"/>
          <w:i/>
          <w:szCs w:val="24"/>
        </w:rPr>
        <w:br w:type="page"/>
      </w:r>
    </w:p>
    <w:p w:rsidR="00E019C5" w:rsidRPr="00C7240B" w:rsidRDefault="00D857D3" w:rsidP="00C7240B">
      <w:pPr>
        <w:pStyle w:val="Section2"/>
        <w:jc w:val="left"/>
        <w:rPr>
          <w:bCs/>
          <w:iCs/>
        </w:rPr>
      </w:pPr>
      <w:r w:rsidRPr="00C7240B">
        <w:rPr>
          <w:rStyle w:val="Artdef"/>
          <w:i w:val="0"/>
          <w:szCs w:val="24"/>
        </w:rPr>
        <w:lastRenderedPageBreak/>
        <w:t>19.110</w:t>
      </w:r>
      <w:r w:rsidRPr="00C7240B">
        <w:rPr>
          <w:bCs/>
          <w:iCs/>
        </w:rPr>
        <w:tab/>
      </w:r>
      <w:r w:rsidRPr="00C7240B">
        <w:t>C  –  Identidades del servicio móvil marítimo</w:t>
      </w:r>
      <w:r w:rsidRPr="00C7240B">
        <w:rPr>
          <w:sz w:val="16"/>
          <w:szCs w:val="16"/>
        </w:rPr>
        <w:t> </w:t>
      </w:r>
      <w:r w:rsidRPr="00C7240B">
        <w:rPr>
          <w:i w:val="0"/>
          <w:iCs/>
          <w:sz w:val="16"/>
          <w:szCs w:val="16"/>
        </w:rPr>
        <w:t>   (CMR</w:t>
      </w:r>
      <w:r w:rsidRPr="00C7240B">
        <w:rPr>
          <w:i w:val="0"/>
          <w:iCs/>
          <w:sz w:val="16"/>
          <w:szCs w:val="16"/>
        </w:rPr>
        <w:noBreakHyphen/>
        <w:t>07)</w:t>
      </w:r>
    </w:p>
    <w:p w:rsidR="00A31F51" w:rsidRPr="00C7240B" w:rsidRDefault="00D857D3" w:rsidP="00C7240B">
      <w:pPr>
        <w:pStyle w:val="Proposal"/>
      </w:pPr>
      <w:r w:rsidRPr="00C7240B">
        <w:t>MOD</w:t>
      </w:r>
      <w:r w:rsidRPr="00C7240B">
        <w:tab/>
        <w:t>ASP/32A19/4</w:t>
      </w:r>
    </w:p>
    <w:p w:rsidR="00E019C5" w:rsidRPr="00C7240B" w:rsidRDefault="00D857D3" w:rsidP="009642AF">
      <w:pPr>
        <w:rPr>
          <w:color w:val="000000"/>
          <w:sz w:val="16"/>
          <w:szCs w:val="16"/>
        </w:rPr>
      </w:pPr>
      <w:r w:rsidRPr="00C7240B">
        <w:rPr>
          <w:rStyle w:val="Artdef"/>
        </w:rPr>
        <w:t>19.111</w:t>
      </w:r>
      <w:r w:rsidRPr="00C7240B">
        <w:tab/>
        <w:t>§ 43</w:t>
      </w:r>
      <w:r w:rsidRPr="00C7240B">
        <w:tab/>
        <w:t>1)</w:t>
      </w:r>
      <w:r w:rsidRPr="00C7240B">
        <w:tab/>
        <w:t>Las administraciones deberán observar las disposiciones contenidas en el Anexo 1 a la Recomendación UIT</w:t>
      </w:r>
      <w:r w:rsidRPr="00C7240B">
        <w:noBreakHyphen/>
        <w:t>R M.585</w:t>
      </w:r>
      <w:r w:rsidRPr="00C7240B">
        <w:noBreakHyphen/>
      </w:r>
      <w:del w:id="26" w:author="Saez Grau, Ricardo" w:date="2015-10-06T11:24:00Z">
        <w:r w:rsidRPr="00C7240B" w:rsidDel="002575FD">
          <w:delText>6</w:delText>
        </w:r>
      </w:del>
      <w:ins w:id="27" w:author="Saez Grau, Ricardo" w:date="2015-10-06T11:24:00Z">
        <w:r w:rsidR="002575FD" w:rsidRPr="00C7240B">
          <w:t>7</w:t>
        </w:r>
      </w:ins>
      <w:r w:rsidRPr="00C7240B">
        <w:t xml:space="preserve"> relativas a la asignación y utilización de las identidades del servicio móvil marítimo.</w:t>
      </w:r>
      <w:r w:rsidRPr="00C7240B">
        <w:rPr>
          <w:color w:val="000000"/>
          <w:sz w:val="16"/>
          <w:szCs w:val="16"/>
        </w:rPr>
        <w:t>     (CMR</w:t>
      </w:r>
      <w:r w:rsidRPr="00C7240B">
        <w:rPr>
          <w:color w:val="000000"/>
          <w:sz w:val="16"/>
          <w:szCs w:val="16"/>
        </w:rPr>
        <w:noBreakHyphen/>
      </w:r>
      <w:del w:id="28" w:author="Saez Grau, Ricardo" w:date="2015-10-06T11:24:00Z">
        <w:r w:rsidRPr="00C7240B" w:rsidDel="002575FD">
          <w:rPr>
            <w:color w:val="000000"/>
            <w:sz w:val="16"/>
            <w:szCs w:val="16"/>
          </w:rPr>
          <w:delText>12</w:delText>
        </w:r>
      </w:del>
      <w:ins w:id="29" w:author="Saez Grau, Ricardo" w:date="2015-10-06T11:24:00Z">
        <w:r w:rsidR="002575FD" w:rsidRPr="00C7240B">
          <w:rPr>
            <w:color w:val="000000"/>
            <w:sz w:val="16"/>
            <w:szCs w:val="16"/>
          </w:rPr>
          <w:t>15</w:t>
        </w:r>
      </w:ins>
      <w:r w:rsidRPr="00C7240B">
        <w:rPr>
          <w:color w:val="000000"/>
          <w:sz w:val="16"/>
          <w:szCs w:val="16"/>
        </w:rPr>
        <w:t>)</w:t>
      </w:r>
    </w:p>
    <w:p w:rsidR="00A31F51" w:rsidRPr="00C7240B" w:rsidRDefault="00A31F51" w:rsidP="00C7240B">
      <w:pPr>
        <w:pStyle w:val="Reasons"/>
      </w:pPr>
    </w:p>
    <w:p w:rsidR="00E019C5" w:rsidRPr="00C7240B" w:rsidRDefault="00D857D3" w:rsidP="00C7240B">
      <w:pPr>
        <w:pStyle w:val="ArtNo"/>
      </w:pPr>
      <w:r w:rsidRPr="00C7240B">
        <w:t xml:space="preserve">ARTÍCULO </w:t>
      </w:r>
      <w:r w:rsidRPr="00C7240B">
        <w:rPr>
          <w:rStyle w:val="href"/>
        </w:rPr>
        <w:t>51</w:t>
      </w:r>
    </w:p>
    <w:p w:rsidR="00E019C5" w:rsidRPr="00C7240B" w:rsidRDefault="00D857D3" w:rsidP="00C7240B">
      <w:pPr>
        <w:pStyle w:val="Arttitle"/>
      </w:pPr>
      <w:r w:rsidRPr="00C7240B">
        <w:t>Condiciones de funcionamiento de los servicios marítimos</w:t>
      </w:r>
    </w:p>
    <w:p w:rsidR="00E019C5" w:rsidRPr="00C7240B" w:rsidRDefault="00D857D3" w:rsidP="00C7240B">
      <w:pPr>
        <w:pStyle w:val="Section1"/>
        <w:keepNext/>
        <w:keepLines/>
      </w:pPr>
      <w:r w:rsidRPr="00C7240B">
        <w:t>Sección I – Servicio móvil marítimo</w:t>
      </w:r>
    </w:p>
    <w:p w:rsidR="00E019C5" w:rsidRPr="00C7240B" w:rsidRDefault="00D857D3" w:rsidP="00C7240B">
      <w:pPr>
        <w:pStyle w:val="Section2"/>
        <w:jc w:val="left"/>
      </w:pPr>
      <w:r w:rsidRPr="00C7240B">
        <w:rPr>
          <w:rStyle w:val="Artdef"/>
          <w:i w:val="0"/>
          <w:szCs w:val="24"/>
        </w:rPr>
        <w:t>51.39</w:t>
      </w:r>
      <w:r w:rsidRPr="00C7240B">
        <w:rPr>
          <w:rStyle w:val="Artdef"/>
          <w:i w:val="0"/>
          <w:szCs w:val="24"/>
        </w:rPr>
        <w:tab/>
      </w:r>
      <w:r w:rsidRPr="00C7240B">
        <w:t>CA  –  Estaciones de barco que utilizan telegrafía</w:t>
      </w:r>
      <w:r w:rsidRPr="00C7240B">
        <w:br/>
      </w:r>
      <w:r w:rsidRPr="00C7240B">
        <w:tab/>
        <w:t>de impresión directa de banda estrecha</w:t>
      </w:r>
    </w:p>
    <w:p w:rsidR="00A31F51" w:rsidRPr="00C7240B" w:rsidRDefault="00D857D3" w:rsidP="00C7240B">
      <w:pPr>
        <w:pStyle w:val="Proposal"/>
      </w:pPr>
      <w:r w:rsidRPr="00C7240B">
        <w:t>MOD</w:t>
      </w:r>
      <w:r w:rsidRPr="00C7240B">
        <w:tab/>
        <w:t>ASP/32A19/5</w:t>
      </w:r>
    </w:p>
    <w:p w:rsidR="00E019C5" w:rsidRPr="00C7240B" w:rsidRDefault="00D857D3" w:rsidP="00C7240B">
      <w:r w:rsidRPr="00C7240B">
        <w:rPr>
          <w:rStyle w:val="Artdef"/>
        </w:rPr>
        <w:t>51.41</w:t>
      </w:r>
      <w:r w:rsidRPr="00C7240B">
        <w:rPr>
          <w:rStyle w:val="Artdef"/>
        </w:rPr>
        <w:tab/>
      </w:r>
      <w:r w:rsidRPr="00C7240B">
        <w:rPr>
          <w:rStyle w:val="Artdef"/>
        </w:rPr>
        <w:tab/>
      </w:r>
      <w:r w:rsidRPr="00C7240B">
        <w:t>2)</w:t>
      </w:r>
      <w:r w:rsidRPr="00C7240B">
        <w:tab/>
        <w:t>Las características de los equipos para telegrafía de impresión directa de banda estrecha deberán ajustarse a lo dispuesto en las Recomendaciones UIT</w:t>
      </w:r>
      <w:r w:rsidRPr="00C7240B">
        <w:noBreakHyphen/>
        <w:t>R M.476-5 y UIT</w:t>
      </w:r>
      <w:r w:rsidRPr="00C7240B">
        <w:noBreakHyphen/>
        <w:t>R M.625-</w:t>
      </w:r>
      <w:del w:id="30" w:author="Saez Grau, Ricardo" w:date="2015-10-06T11:24:00Z">
        <w:r w:rsidRPr="00C7240B" w:rsidDel="0043240E">
          <w:delText>3</w:delText>
        </w:r>
      </w:del>
      <w:ins w:id="31" w:author="Saez Grau, Ricardo" w:date="2015-10-06T11:24:00Z">
        <w:r w:rsidR="0043240E" w:rsidRPr="00C7240B">
          <w:t>4</w:t>
        </w:r>
      </w:ins>
      <w:r w:rsidRPr="00C7240B">
        <w:t>. También deben ajustarse a lo dispuesto en la versión más reciente de la Recomendación UIT-R M.627.</w:t>
      </w:r>
      <w:r w:rsidRPr="00C7240B">
        <w:rPr>
          <w:color w:val="000000"/>
          <w:sz w:val="16"/>
        </w:rPr>
        <w:t>     (CMR</w:t>
      </w:r>
      <w:r w:rsidRPr="00C7240B">
        <w:rPr>
          <w:color w:val="000000"/>
          <w:sz w:val="16"/>
        </w:rPr>
        <w:noBreakHyphen/>
      </w:r>
      <w:del w:id="32" w:author="Saez Grau, Ricardo" w:date="2015-10-06T11:24:00Z">
        <w:r w:rsidRPr="00C7240B" w:rsidDel="0043240E">
          <w:rPr>
            <w:color w:val="000000"/>
            <w:sz w:val="16"/>
          </w:rPr>
          <w:delText>12</w:delText>
        </w:r>
      </w:del>
      <w:ins w:id="33" w:author="Saez Grau, Ricardo" w:date="2015-10-06T11:24:00Z">
        <w:r w:rsidR="0043240E" w:rsidRPr="00C7240B">
          <w:rPr>
            <w:color w:val="000000"/>
            <w:sz w:val="16"/>
          </w:rPr>
          <w:t>15</w:t>
        </w:r>
      </w:ins>
      <w:r w:rsidRPr="00C7240B">
        <w:rPr>
          <w:color w:val="000000"/>
          <w:sz w:val="16"/>
        </w:rPr>
        <w:t>)</w:t>
      </w:r>
    </w:p>
    <w:p w:rsidR="00A31F51" w:rsidRPr="00C7240B" w:rsidRDefault="00A31F51" w:rsidP="00C7240B">
      <w:pPr>
        <w:pStyle w:val="Reasons"/>
      </w:pPr>
    </w:p>
    <w:p w:rsidR="00E019C5" w:rsidRPr="00C7240B" w:rsidRDefault="00D857D3" w:rsidP="00C7240B">
      <w:pPr>
        <w:pStyle w:val="ArtNo"/>
      </w:pPr>
      <w:r w:rsidRPr="00C7240B">
        <w:t xml:space="preserve">ARTÍCULO </w:t>
      </w:r>
      <w:r w:rsidRPr="00C7240B">
        <w:rPr>
          <w:rStyle w:val="href"/>
        </w:rPr>
        <w:t>52</w:t>
      </w:r>
    </w:p>
    <w:p w:rsidR="00E019C5" w:rsidRPr="00C7240B" w:rsidRDefault="00D857D3" w:rsidP="00C7240B">
      <w:pPr>
        <w:pStyle w:val="Arttitle"/>
      </w:pPr>
      <w:r w:rsidRPr="00C7240B">
        <w:t>Disposiciones especiales relativas al empleo de las frecuencias</w:t>
      </w:r>
    </w:p>
    <w:p w:rsidR="00E019C5" w:rsidRPr="00C7240B" w:rsidRDefault="00D857D3" w:rsidP="00C7240B">
      <w:pPr>
        <w:pStyle w:val="Section1"/>
      </w:pPr>
      <w:r w:rsidRPr="00C7240B">
        <w:t>Sección VI – Utilización de las frecuencias para radiotelefonía</w:t>
      </w:r>
    </w:p>
    <w:p w:rsidR="00E019C5" w:rsidRPr="00C7240B" w:rsidRDefault="00D857D3" w:rsidP="00C7240B">
      <w:pPr>
        <w:pStyle w:val="Section2"/>
        <w:jc w:val="left"/>
        <w:rPr>
          <w:bCs/>
          <w:iCs/>
        </w:rPr>
      </w:pPr>
      <w:r w:rsidRPr="00C7240B">
        <w:rPr>
          <w:rStyle w:val="Artdef"/>
          <w:i w:val="0"/>
          <w:szCs w:val="24"/>
        </w:rPr>
        <w:t>52.176</w:t>
      </w:r>
      <w:r w:rsidRPr="00C7240B">
        <w:rPr>
          <w:rStyle w:val="Artdef"/>
          <w:i w:val="0"/>
          <w:szCs w:val="24"/>
        </w:rPr>
        <w:tab/>
      </w:r>
      <w:r w:rsidRPr="00C7240B">
        <w:rPr>
          <w:bCs/>
          <w:iCs/>
        </w:rPr>
        <w:t>A  –  Generalidades</w:t>
      </w:r>
    </w:p>
    <w:p w:rsidR="00A31F51" w:rsidRPr="00C7240B" w:rsidRDefault="00D857D3" w:rsidP="00C7240B">
      <w:pPr>
        <w:pStyle w:val="Proposal"/>
      </w:pPr>
      <w:r w:rsidRPr="00C7240B">
        <w:t>MOD</w:t>
      </w:r>
      <w:r w:rsidRPr="00C7240B">
        <w:tab/>
        <w:t>ASP/32A19/6</w:t>
      </w:r>
    </w:p>
    <w:p w:rsidR="00E019C5" w:rsidRPr="00C7240B" w:rsidRDefault="00D857D3" w:rsidP="00C7240B">
      <w:r w:rsidRPr="00C7240B">
        <w:rPr>
          <w:rStyle w:val="Artdef"/>
        </w:rPr>
        <w:t>52.181</w:t>
      </w:r>
      <w:r w:rsidRPr="00C7240B">
        <w:tab/>
        <w:t>§ 85</w:t>
      </w:r>
      <w:r w:rsidRPr="00C7240B">
        <w:tab/>
        <w:t>Los equipos de banda lateral única de las estaciones radiotelefónicas del servicio móvil marítimo que trabajen en las bandas atribuidas a este servicio entre 1 606,5 kHz y 4 000 kHz, y en las bandas atribuidas exclusivamente al mismo servicio entre 4 000 kHz y 27 500 kHz, deberán satisfacer las condiciones técnicas y de explotación especificadas en la Recomendación UIT</w:t>
      </w:r>
      <w:r w:rsidRPr="00C7240B">
        <w:noBreakHyphen/>
        <w:t>R M.1173</w:t>
      </w:r>
      <w:ins w:id="34" w:author="Saez Grau, Ricardo" w:date="2015-10-06T11:25:00Z">
        <w:r w:rsidR="0043240E" w:rsidRPr="00C7240B">
          <w:t>-1</w:t>
        </w:r>
      </w:ins>
      <w:r w:rsidRPr="00C7240B">
        <w:t>.</w:t>
      </w:r>
      <w:r w:rsidRPr="00C7240B">
        <w:rPr>
          <w:color w:val="000000"/>
          <w:sz w:val="16"/>
        </w:rPr>
        <w:t>     (CMR-</w:t>
      </w:r>
      <w:del w:id="35" w:author="Saez Grau, Ricardo" w:date="2015-10-06T11:25:00Z">
        <w:r w:rsidRPr="00C7240B" w:rsidDel="0043240E">
          <w:rPr>
            <w:color w:val="000000"/>
            <w:sz w:val="16"/>
          </w:rPr>
          <w:delText>03</w:delText>
        </w:r>
      </w:del>
      <w:ins w:id="36" w:author="Saez Grau, Ricardo" w:date="2015-10-06T11:25:00Z">
        <w:r w:rsidR="0043240E" w:rsidRPr="00C7240B">
          <w:rPr>
            <w:color w:val="000000"/>
            <w:sz w:val="16"/>
          </w:rPr>
          <w:t>15</w:t>
        </w:r>
      </w:ins>
      <w:r w:rsidRPr="00C7240B">
        <w:rPr>
          <w:color w:val="000000"/>
          <w:sz w:val="16"/>
        </w:rPr>
        <w:t>)</w:t>
      </w:r>
    </w:p>
    <w:p w:rsidR="00A31F51" w:rsidRPr="00C7240B" w:rsidRDefault="00A31F51" w:rsidP="00C7240B">
      <w:pPr>
        <w:pStyle w:val="Reasons"/>
      </w:pPr>
    </w:p>
    <w:p w:rsidR="00AD61C0" w:rsidRDefault="00AD61C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Style w:val="Artdef"/>
          <w:szCs w:val="24"/>
        </w:rPr>
      </w:pPr>
      <w:r>
        <w:rPr>
          <w:rStyle w:val="Artdef"/>
          <w:i/>
          <w:szCs w:val="24"/>
        </w:rPr>
        <w:br w:type="page"/>
      </w:r>
    </w:p>
    <w:p w:rsidR="00E019C5" w:rsidRPr="00C7240B" w:rsidRDefault="00D857D3" w:rsidP="00C7240B">
      <w:pPr>
        <w:pStyle w:val="Section2"/>
        <w:jc w:val="left"/>
        <w:rPr>
          <w:bCs/>
          <w:iCs/>
        </w:rPr>
      </w:pPr>
      <w:r w:rsidRPr="00C7240B">
        <w:rPr>
          <w:rStyle w:val="Artdef"/>
          <w:i w:val="0"/>
          <w:szCs w:val="24"/>
        </w:rPr>
        <w:lastRenderedPageBreak/>
        <w:t>52.216</w:t>
      </w:r>
      <w:r w:rsidRPr="00C7240B">
        <w:rPr>
          <w:rStyle w:val="Artdef"/>
          <w:i w:val="0"/>
          <w:szCs w:val="24"/>
        </w:rPr>
        <w:tab/>
      </w:r>
      <w:r w:rsidRPr="00C7240B">
        <w:rPr>
          <w:bCs/>
          <w:iCs/>
        </w:rPr>
        <w:t>C  –  Bandas comprendidas entre 4</w:t>
      </w:r>
      <w:r w:rsidRPr="00C7240B">
        <w:rPr>
          <w:rFonts w:ascii="Tms Rmn" w:hAnsi="Tms Rmn"/>
          <w:color w:val="000000"/>
          <w:sz w:val="12"/>
        </w:rPr>
        <w:t> </w:t>
      </w:r>
      <w:r w:rsidRPr="00C7240B">
        <w:rPr>
          <w:bCs/>
          <w:iCs/>
        </w:rPr>
        <w:t>000 kHz y 27</w:t>
      </w:r>
      <w:r w:rsidRPr="00C7240B">
        <w:rPr>
          <w:rFonts w:ascii="Tms Rmn" w:hAnsi="Tms Rmn"/>
          <w:color w:val="000000"/>
          <w:sz w:val="12"/>
        </w:rPr>
        <w:t> </w:t>
      </w:r>
      <w:r w:rsidRPr="00C7240B">
        <w:rPr>
          <w:bCs/>
          <w:iCs/>
        </w:rPr>
        <w:t>500 kHz</w:t>
      </w:r>
    </w:p>
    <w:p w:rsidR="00E019C5" w:rsidRPr="00C7240B" w:rsidRDefault="00D857D3" w:rsidP="00C7240B">
      <w:pPr>
        <w:pStyle w:val="Section3"/>
        <w:rPr>
          <w:color w:val="000000"/>
        </w:rPr>
      </w:pPr>
      <w:r w:rsidRPr="00C7240B">
        <w:rPr>
          <w:color w:val="000000"/>
        </w:rPr>
        <w:t>C3  –  Tráfico</w:t>
      </w:r>
    </w:p>
    <w:p w:rsidR="00A31F51" w:rsidRPr="00C7240B" w:rsidRDefault="00D857D3" w:rsidP="00C7240B">
      <w:pPr>
        <w:pStyle w:val="Proposal"/>
      </w:pPr>
      <w:r w:rsidRPr="00C7240B">
        <w:t>MOD</w:t>
      </w:r>
      <w:r w:rsidRPr="00C7240B">
        <w:tab/>
        <w:t>ASP/32A19/7</w:t>
      </w:r>
    </w:p>
    <w:p w:rsidR="00E019C5" w:rsidRPr="00C7240B" w:rsidRDefault="00D857D3" w:rsidP="00C7240B">
      <w:r w:rsidRPr="00C7240B">
        <w:rPr>
          <w:rStyle w:val="Artdef"/>
        </w:rPr>
        <w:t>52.229</w:t>
      </w:r>
      <w:r w:rsidRPr="00C7240B">
        <w:rPr>
          <w:rStyle w:val="Artdef"/>
        </w:rPr>
        <w:tab/>
      </w:r>
      <w:r w:rsidRPr="00C7240B">
        <w:rPr>
          <w:rStyle w:val="Artdef"/>
        </w:rPr>
        <w:tab/>
      </w:r>
      <w:r w:rsidRPr="00C7240B">
        <w:t>4)</w:t>
      </w:r>
      <w:r w:rsidRPr="00C7240B">
        <w:tab/>
        <w:t>Los transmisores utilizados para la radiotelefonía en las bandas comprendidas entre 4 000 kHz y 27 500 kHz cumplirán las características técnicas especificadas en la Recomendación UIT</w:t>
      </w:r>
      <w:r w:rsidRPr="00C7240B">
        <w:noBreakHyphen/>
        <w:t>R M.1173</w:t>
      </w:r>
      <w:ins w:id="37" w:author="Saez Grau, Ricardo" w:date="2015-10-06T11:24:00Z">
        <w:r w:rsidR="0043240E" w:rsidRPr="00C7240B">
          <w:t>-1</w:t>
        </w:r>
      </w:ins>
      <w:r w:rsidRPr="00C7240B">
        <w:t>.</w:t>
      </w:r>
      <w:r w:rsidRPr="00C7240B">
        <w:rPr>
          <w:color w:val="000000"/>
          <w:sz w:val="16"/>
        </w:rPr>
        <w:t>     (CMR</w:t>
      </w:r>
      <w:r w:rsidRPr="00C7240B">
        <w:rPr>
          <w:color w:val="000000"/>
          <w:sz w:val="16"/>
        </w:rPr>
        <w:noBreakHyphen/>
      </w:r>
      <w:del w:id="38" w:author="Saez Grau, Ricardo" w:date="2015-10-06T11:24:00Z">
        <w:r w:rsidRPr="00C7240B" w:rsidDel="0043240E">
          <w:rPr>
            <w:color w:val="000000"/>
            <w:sz w:val="16"/>
          </w:rPr>
          <w:delText>03</w:delText>
        </w:r>
      </w:del>
      <w:ins w:id="39" w:author="Saez Grau, Ricardo" w:date="2015-10-06T11:24:00Z">
        <w:r w:rsidR="0043240E" w:rsidRPr="00C7240B">
          <w:rPr>
            <w:color w:val="000000"/>
            <w:sz w:val="16"/>
          </w:rPr>
          <w:t>15</w:t>
        </w:r>
      </w:ins>
      <w:r w:rsidRPr="00C7240B">
        <w:rPr>
          <w:color w:val="000000"/>
          <w:sz w:val="16"/>
        </w:rPr>
        <w:t>)</w:t>
      </w:r>
    </w:p>
    <w:p w:rsidR="00A31F51" w:rsidRPr="00C7240B" w:rsidRDefault="00A31F51" w:rsidP="00C7240B">
      <w:pPr>
        <w:pStyle w:val="Reasons"/>
      </w:pPr>
    </w:p>
    <w:p w:rsidR="00E019C5" w:rsidRPr="00C7240B" w:rsidRDefault="00D857D3" w:rsidP="00C7240B">
      <w:pPr>
        <w:pStyle w:val="AppendixNo"/>
      </w:pPr>
      <w:r w:rsidRPr="00C7240B">
        <w:t xml:space="preserve">APÉNDICE </w:t>
      </w:r>
      <w:r w:rsidRPr="00C7240B">
        <w:rPr>
          <w:rStyle w:val="href"/>
        </w:rPr>
        <w:t>15</w:t>
      </w:r>
      <w:r w:rsidRPr="00C7240B">
        <w:t xml:space="preserve"> (</w:t>
      </w:r>
      <w:r w:rsidRPr="00C7240B">
        <w:rPr>
          <w:caps w:val="0"/>
        </w:rPr>
        <w:t>REV</w:t>
      </w:r>
      <w:r w:rsidRPr="00C7240B">
        <w:t>.CMR</w:t>
      </w:r>
      <w:r w:rsidRPr="00C7240B">
        <w:noBreakHyphen/>
        <w:t>12)</w:t>
      </w:r>
    </w:p>
    <w:p w:rsidR="00E019C5" w:rsidRPr="00C7240B" w:rsidRDefault="00D857D3" w:rsidP="00C7240B">
      <w:pPr>
        <w:pStyle w:val="Appendixtitle"/>
        <w:rPr>
          <w:color w:val="000000"/>
        </w:rPr>
      </w:pPr>
      <w:r w:rsidRPr="00C7240B">
        <w:rPr>
          <w:color w:val="000000"/>
        </w:rPr>
        <w:t>Frecuencias para las comunicaciones de socorro y seguridad en el</w:t>
      </w:r>
      <w:r w:rsidRPr="00C7240B">
        <w:rPr>
          <w:color w:val="000000"/>
        </w:rPr>
        <w:br/>
        <w:t>Sistema Mundial de Socorro y Seguridad Marítimos (SMSSM)</w:t>
      </w:r>
    </w:p>
    <w:p w:rsidR="00A31F51" w:rsidRPr="00C7240B" w:rsidRDefault="00D857D3" w:rsidP="00C7240B">
      <w:pPr>
        <w:pStyle w:val="Proposal"/>
      </w:pPr>
      <w:r w:rsidRPr="00C7240B">
        <w:t>MOD</w:t>
      </w:r>
      <w:r w:rsidRPr="00C7240B">
        <w:tab/>
        <w:t>ASP/32A19/8</w:t>
      </w:r>
    </w:p>
    <w:p w:rsidR="00E019C5" w:rsidRPr="00C7240B" w:rsidRDefault="00D857D3" w:rsidP="00C7240B">
      <w:pPr>
        <w:pStyle w:val="TableNo"/>
      </w:pPr>
      <w:r w:rsidRPr="00C7240B">
        <w:t>CUADRO 15-2</w:t>
      </w:r>
      <w:r w:rsidRPr="00C7240B">
        <w:rPr>
          <w:sz w:val="16"/>
          <w:szCs w:val="16"/>
        </w:rPr>
        <w:t>     (CMR-12)</w:t>
      </w:r>
    </w:p>
    <w:p w:rsidR="00E019C5" w:rsidRPr="00C7240B" w:rsidRDefault="00D857D3" w:rsidP="00C7240B">
      <w:pPr>
        <w:pStyle w:val="Tabletitle"/>
        <w:rPr>
          <w:color w:val="000000"/>
        </w:rPr>
      </w:pPr>
      <w:r w:rsidRPr="00C7240B">
        <w:rPr>
          <w:color w:val="000000"/>
        </w:rPr>
        <w:t>Frecuencias por encima de 30 MHz (ondas métricas y decimétricas)</w:t>
      </w:r>
    </w:p>
    <w:tbl>
      <w:tblPr>
        <w:tblpPr w:leftFromText="180" w:rightFromText="180" w:vertAnchor="text" w:tblpXSpec="center" w:tblpY="1"/>
        <w:tblOverlap w:val="never"/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6803"/>
      </w:tblGrid>
      <w:tr w:rsidR="00E019C5" w:rsidRPr="00C7240B" w:rsidTr="00AD61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19C5" w:rsidRPr="00C7240B" w:rsidRDefault="00D857D3" w:rsidP="00C7240B">
            <w:pPr>
              <w:pStyle w:val="Tablehead"/>
            </w:pPr>
            <w:r w:rsidRPr="00C7240B">
              <w:t>Frecuencia</w:t>
            </w:r>
            <w:r w:rsidRPr="00C7240B">
              <w:br/>
              <w:t>(MHz)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C5" w:rsidRPr="00C7240B" w:rsidRDefault="00D857D3" w:rsidP="00C7240B">
            <w:pPr>
              <w:pStyle w:val="Tablehead"/>
            </w:pPr>
            <w:r w:rsidRPr="00C7240B">
              <w:t>Descripción de la utilización</w:t>
            </w:r>
          </w:p>
        </w:tc>
        <w:tc>
          <w:tcPr>
            <w:tcW w:w="6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19C5" w:rsidRPr="00C7240B" w:rsidRDefault="00D857D3" w:rsidP="00C7240B">
            <w:pPr>
              <w:pStyle w:val="Tablehead"/>
            </w:pPr>
            <w:r w:rsidRPr="00C7240B">
              <w:t>Notas</w:t>
            </w:r>
          </w:p>
        </w:tc>
      </w:tr>
      <w:tr w:rsidR="00E019C5" w:rsidRPr="00C7240B" w:rsidTr="00AD61C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spacing w:before="60" w:after="60"/>
              <w:jc w:val="center"/>
            </w:pPr>
            <w:r w:rsidRPr="00C7240B">
              <w:t>*121,5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spacing w:before="60" w:after="60"/>
              <w:ind w:left="-57" w:right="-57"/>
              <w:jc w:val="center"/>
            </w:pPr>
            <w:r w:rsidRPr="00C7240B">
              <w:t>AERO-SAR</w:t>
            </w:r>
          </w:p>
        </w:tc>
        <w:tc>
          <w:tcPr>
            <w:tcW w:w="6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DA5" w:rsidRPr="00C7240B" w:rsidRDefault="004E4DA5" w:rsidP="00C7240B">
            <w:pPr>
              <w:pStyle w:val="Tabletext"/>
              <w:keepNext/>
              <w:keepLines/>
            </w:pPr>
            <w:r w:rsidRPr="00C7240B">
              <w:t>...</w:t>
            </w:r>
          </w:p>
          <w:p w:rsidR="00E019C5" w:rsidRPr="00C7240B" w:rsidRDefault="00D857D3" w:rsidP="00C7240B">
            <w:pPr>
              <w:pStyle w:val="Tabletext"/>
              <w:keepNext/>
              <w:keepLines/>
            </w:pPr>
            <w:r w:rsidRPr="00C7240B">
              <w:t>La utilización de la frecuencia 121,5 MHz por las radiobalizas de localización de siniestros deberá ser conforme con la Recomendación UIT-R M.690-</w:t>
            </w:r>
            <w:del w:id="40" w:author="Saez Grau, Ricardo" w:date="2015-10-06T11:26:00Z">
              <w:r w:rsidRPr="00C7240B" w:rsidDel="004E4DA5">
                <w:delText>1</w:delText>
              </w:r>
            </w:del>
            <w:ins w:id="41" w:author="Saez Grau, Ricardo" w:date="2015-10-06T11:26:00Z">
              <w:r w:rsidR="004E4DA5" w:rsidRPr="00C7240B">
                <w:t>3</w:t>
              </w:r>
            </w:ins>
            <w:r w:rsidRPr="00C7240B">
              <w:t>.</w:t>
            </w:r>
          </w:p>
          <w:p w:rsidR="00E019C5" w:rsidRPr="00C7240B" w:rsidRDefault="004E4DA5" w:rsidP="00C7240B">
            <w:pPr>
              <w:pStyle w:val="Tabletext"/>
              <w:spacing w:before="60" w:after="60"/>
            </w:pPr>
            <w:r w:rsidRPr="00C7240B">
              <w:t>...</w:t>
            </w:r>
          </w:p>
        </w:tc>
      </w:tr>
    </w:tbl>
    <w:p w:rsidR="00A31F51" w:rsidRPr="00C7240B" w:rsidRDefault="00A31F51" w:rsidP="00C7240B">
      <w:pPr>
        <w:pStyle w:val="Reasons"/>
      </w:pPr>
    </w:p>
    <w:p w:rsidR="00E019C5" w:rsidRPr="00C7240B" w:rsidRDefault="00D857D3" w:rsidP="00C7240B">
      <w:pPr>
        <w:pStyle w:val="AppendixNo"/>
      </w:pPr>
      <w:r w:rsidRPr="00C7240B">
        <w:t xml:space="preserve">APÉNDICE </w:t>
      </w:r>
      <w:r w:rsidRPr="00C7240B">
        <w:rPr>
          <w:rStyle w:val="href"/>
        </w:rPr>
        <w:t>17</w:t>
      </w:r>
      <w:r w:rsidRPr="00C7240B">
        <w:t xml:space="preserve"> (</w:t>
      </w:r>
      <w:r w:rsidRPr="00C7240B">
        <w:rPr>
          <w:caps w:val="0"/>
        </w:rPr>
        <w:t>REV</w:t>
      </w:r>
      <w:r w:rsidRPr="00C7240B">
        <w:t>.CMR-12)</w:t>
      </w:r>
    </w:p>
    <w:p w:rsidR="00E019C5" w:rsidRPr="00C7240B" w:rsidRDefault="00D857D3" w:rsidP="00C7240B">
      <w:pPr>
        <w:pStyle w:val="Appendixtitle"/>
        <w:rPr>
          <w:color w:val="000000"/>
        </w:rPr>
      </w:pPr>
      <w:r w:rsidRPr="00C7240B">
        <w:rPr>
          <w:color w:val="000000"/>
        </w:rPr>
        <w:t>Frecuencias y disposiciones de canales en las bandas</w:t>
      </w:r>
      <w:r w:rsidRPr="00C7240B">
        <w:rPr>
          <w:color w:val="000000"/>
        </w:rPr>
        <w:br/>
        <w:t>de ondas decamétricas del servicio móvil marítimo</w:t>
      </w:r>
    </w:p>
    <w:p w:rsidR="00E019C5" w:rsidRDefault="00D857D3" w:rsidP="00C7240B">
      <w:pPr>
        <w:pStyle w:val="AnnexNo"/>
        <w:rPr>
          <w:sz w:val="16"/>
          <w:szCs w:val="16"/>
        </w:rPr>
      </w:pPr>
      <w:r w:rsidRPr="00C7240B">
        <w:t>Anexo 1</w:t>
      </w:r>
      <w:r w:rsidRPr="00C7240B">
        <w:rPr>
          <w:rStyle w:val="FootnoteReference"/>
        </w:rPr>
        <w:footnoteReference w:customMarkFollows="1" w:id="1"/>
        <w:t>*</w:t>
      </w:r>
      <w:r w:rsidRPr="00C7240B">
        <w:rPr>
          <w:sz w:val="16"/>
          <w:szCs w:val="16"/>
        </w:rPr>
        <w:t>     (CMR</w:t>
      </w:r>
      <w:r w:rsidRPr="00C7240B">
        <w:rPr>
          <w:sz w:val="16"/>
          <w:szCs w:val="16"/>
        </w:rPr>
        <w:noBreakHyphen/>
        <w:t>12)</w:t>
      </w:r>
    </w:p>
    <w:p w:rsidR="00AD61C0" w:rsidRDefault="00AD61C0" w:rsidP="00AD61C0">
      <w:pPr>
        <w:pStyle w:val="AnnexTitle0"/>
        <w:rPr>
          <w:noProof w:val="0"/>
          <w:lang w:val="es-ES_tradnl"/>
        </w:rPr>
      </w:pPr>
      <w:r>
        <w:rPr>
          <w:noProof w:val="0"/>
          <w:lang w:val="es-ES_tradnl"/>
        </w:rPr>
        <w:t>Frecuencias y disposiciones de canales en las bandas</w:t>
      </w:r>
      <w:r>
        <w:rPr>
          <w:noProof w:val="0"/>
          <w:lang w:val="es-ES_tradnl"/>
        </w:rPr>
        <w:br/>
        <w:t>de ondas decamétricas del servicio móvil marítimo,</w:t>
      </w:r>
      <w:r>
        <w:rPr>
          <w:noProof w:val="0"/>
          <w:lang w:val="es-ES_tradnl"/>
        </w:rPr>
        <w:br/>
        <w:t>en vigor hasta el 31 de diciembre de 2016</w:t>
      </w:r>
      <w:r>
        <w:rPr>
          <w:sz w:val="16"/>
          <w:szCs w:val="16"/>
          <w:lang w:val="es-ES_tradnl"/>
        </w:rPr>
        <w:t>     </w:t>
      </w:r>
      <w:r>
        <w:rPr>
          <w:b w:val="0"/>
          <w:bCs w:val="0"/>
          <w:sz w:val="16"/>
          <w:szCs w:val="16"/>
          <w:lang w:val="es-ES_tradnl"/>
        </w:rPr>
        <w:t>(CMR</w:t>
      </w:r>
      <w:r>
        <w:rPr>
          <w:b w:val="0"/>
          <w:bCs w:val="0"/>
          <w:sz w:val="16"/>
          <w:szCs w:val="16"/>
          <w:lang w:val="es-ES_tradnl"/>
        </w:rPr>
        <w:noBreakHyphen/>
        <w:t>12)</w:t>
      </w:r>
    </w:p>
    <w:p w:rsidR="00AD61C0" w:rsidRPr="00AD61C0" w:rsidRDefault="00AD61C0" w:rsidP="00AD61C0">
      <w:pPr>
        <w:pStyle w:val="Annexref"/>
      </w:pPr>
    </w:p>
    <w:p w:rsidR="00E019C5" w:rsidRPr="00C7240B" w:rsidRDefault="00D857D3" w:rsidP="00C7240B">
      <w:pPr>
        <w:pStyle w:val="Part1"/>
      </w:pPr>
      <w:r w:rsidRPr="00C7240B">
        <w:t>PARTE B – Disposiciones de canales</w:t>
      </w:r>
      <w:r w:rsidRPr="00C7240B">
        <w:rPr>
          <w:sz w:val="16"/>
          <w:szCs w:val="16"/>
        </w:rPr>
        <w:t>     </w:t>
      </w:r>
      <w:r w:rsidRPr="00C7240B">
        <w:rPr>
          <w:b w:val="0"/>
          <w:bCs/>
          <w:sz w:val="16"/>
          <w:szCs w:val="16"/>
        </w:rPr>
        <w:t>(CMR-07)</w:t>
      </w:r>
    </w:p>
    <w:p w:rsidR="00A31F51" w:rsidRPr="00C7240B" w:rsidRDefault="00D857D3" w:rsidP="00C7240B">
      <w:pPr>
        <w:pStyle w:val="Proposal"/>
      </w:pPr>
      <w:r w:rsidRPr="00C7240B">
        <w:lastRenderedPageBreak/>
        <w:t>MOD</w:t>
      </w:r>
      <w:r w:rsidRPr="00C7240B">
        <w:tab/>
        <w:t>ASP/32A19/9</w:t>
      </w:r>
    </w:p>
    <w:p w:rsidR="00E019C5" w:rsidRPr="00C7240B" w:rsidRDefault="00D857D3" w:rsidP="00C7240B">
      <w:pPr>
        <w:pStyle w:val="Section1"/>
        <w:rPr>
          <w:color w:val="000000"/>
        </w:rPr>
      </w:pPr>
      <w:r w:rsidRPr="00C7240B">
        <w:rPr>
          <w:color w:val="000000"/>
        </w:rPr>
        <w:t>Sección I – Radiotelefonía</w:t>
      </w:r>
    </w:p>
    <w:p w:rsidR="00E019C5" w:rsidRPr="00C7240B" w:rsidRDefault="001B7141" w:rsidP="00C7240B">
      <w:pPr>
        <w:tabs>
          <w:tab w:val="clear" w:pos="1871"/>
          <w:tab w:val="clear" w:pos="2268"/>
          <w:tab w:val="left" w:pos="1701"/>
          <w:tab w:val="left" w:pos="1985"/>
        </w:tabs>
        <w:ind w:left="1985" w:hanging="1985"/>
        <w:rPr>
          <w:color w:val="000000"/>
        </w:rPr>
      </w:pPr>
      <w:r w:rsidRPr="00C7240B">
        <w:rPr>
          <w:color w:val="000000"/>
        </w:rPr>
        <w:t>...</w:t>
      </w:r>
    </w:p>
    <w:p w:rsidR="00E019C5" w:rsidRPr="00C7240B" w:rsidRDefault="00D857D3" w:rsidP="00C7240B">
      <w:pPr>
        <w:rPr>
          <w:color w:val="000000"/>
        </w:rPr>
      </w:pPr>
      <w:r w:rsidRPr="00C7240B">
        <w:rPr>
          <w:color w:val="000000"/>
        </w:rPr>
        <w:t>2</w:t>
      </w:r>
      <w:r w:rsidRPr="00C7240B">
        <w:rPr>
          <w:color w:val="000000"/>
        </w:rPr>
        <w:tab/>
        <w:t>En la Recomendación UIT</w:t>
      </w:r>
      <w:r w:rsidRPr="00C7240B">
        <w:rPr>
          <w:color w:val="000000"/>
        </w:rPr>
        <w:noBreakHyphen/>
        <w:t>R M.1173</w:t>
      </w:r>
      <w:ins w:id="42" w:author="Saez Grau, Ricardo" w:date="2015-10-06T11:27:00Z">
        <w:r w:rsidR="001B7141" w:rsidRPr="00C7240B">
          <w:rPr>
            <w:color w:val="000000"/>
          </w:rPr>
          <w:t>-1</w:t>
        </w:r>
      </w:ins>
      <w:r w:rsidRPr="00C7240B">
        <w:rPr>
          <w:color w:val="000000"/>
        </w:rPr>
        <w:t xml:space="preserve"> se indican las características técnicas de los transmisores de banda lateral única.</w:t>
      </w:r>
    </w:p>
    <w:p w:rsidR="00E019C5" w:rsidRPr="00C7240B" w:rsidRDefault="00E42DBA" w:rsidP="00C7240B">
      <w:pPr>
        <w:rPr>
          <w:color w:val="000000"/>
        </w:rPr>
      </w:pPr>
      <w:r w:rsidRPr="00C7240B">
        <w:rPr>
          <w:color w:val="000000"/>
        </w:rPr>
        <w:t>...</w:t>
      </w:r>
    </w:p>
    <w:p w:rsidR="00E019C5" w:rsidRPr="00C7240B" w:rsidRDefault="00D857D3" w:rsidP="00C7240B">
      <w:pPr>
        <w:rPr>
          <w:color w:val="000000"/>
        </w:rPr>
      </w:pPr>
      <w:r w:rsidRPr="00C7240B">
        <w:rPr>
          <w:color w:val="000000"/>
        </w:rPr>
        <w:t>6</w:t>
      </w:r>
      <w:r w:rsidRPr="00C7240B">
        <w:rPr>
          <w:color w:val="000000"/>
        </w:rPr>
        <w:tab/>
      </w:r>
      <w:r w:rsidRPr="00C7240B">
        <w:rPr>
          <w:i/>
          <w:color w:val="000000"/>
        </w:rPr>
        <w:t>a)</w:t>
      </w:r>
      <w:r w:rsidRPr="00C7240B">
        <w:rPr>
          <w:color w:val="000000"/>
        </w:rPr>
        <w:tab/>
        <w:t>Las estaciones radiotelefónicas del servicio móvil marítimo que transmiten en banda lateral única en las bandas comprendidas entre 4</w:t>
      </w:r>
      <w:r w:rsidRPr="00C7240B">
        <w:rPr>
          <w:color w:val="000000"/>
          <w:sz w:val="12"/>
        </w:rPr>
        <w:t> </w:t>
      </w:r>
      <w:r w:rsidRPr="00C7240B">
        <w:rPr>
          <w:color w:val="000000"/>
        </w:rPr>
        <w:t>000 y 27</w:t>
      </w:r>
      <w:r w:rsidRPr="00C7240B">
        <w:rPr>
          <w:color w:val="000000"/>
          <w:sz w:val="12"/>
        </w:rPr>
        <w:t> </w:t>
      </w:r>
      <w:r w:rsidRPr="00C7240B">
        <w:rPr>
          <w:color w:val="000000"/>
        </w:rPr>
        <w:t>500 kHz atribuidas exclusivamente al servicio móvil marítimo, deben funcionar solamente en las frecuencias portadoras indicadas en las Sub-secciones A y B, y en el caso de la radiotelefonía analógica, de acuerdo con las características técnicas especificadas en la Recomendación UIT</w:t>
      </w:r>
      <w:r w:rsidRPr="00C7240B">
        <w:rPr>
          <w:color w:val="000000"/>
        </w:rPr>
        <w:noBreakHyphen/>
        <w:t>R M.1173</w:t>
      </w:r>
      <w:ins w:id="43" w:author="Saez Grau, Ricardo" w:date="2015-10-06T11:27:00Z">
        <w:r w:rsidR="005C3D68" w:rsidRPr="00C7240B">
          <w:rPr>
            <w:color w:val="000000"/>
          </w:rPr>
          <w:t>-1</w:t>
        </w:r>
      </w:ins>
      <w:r w:rsidRPr="00C7240B">
        <w:rPr>
          <w:color w:val="000000"/>
        </w:rPr>
        <w:t>.</w:t>
      </w:r>
    </w:p>
    <w:p w:rsidR="00E019C5" w:rsidRPr="00C7240B" w:rsidRDefault="00D857D3" w:rsidP="00C7240B">
      <w:pPr>
        <w:rPr>
          <w:color w:val="000000"/>
        </w:rPr>
      </w:pPr>
      <w:r w:rsidRPr="00C7240B">
        <w:rPr>
          <w:color w:val="000000"/>
        </w:rPr>
        <w:tab/>
      </w:r>
      <w:r w:rsidRPr="00C7240B">
        <w:rPr>
          <w:i/>
          <w:color w:val="000000"/>
        </w:rPr>
        <w:t>b)</w:t>
      </w:r>
      <w:r w:rsidRPr="00C7240B">
        <w:rPr>
          <w:color w:val="000000"/>
        </w:rPr>
        <w:tab/>
        <w:t>Cuando las estaciones de barco utilicen frecuencias en la banda 4</w:t>
      </w:r>
      <w:r w:rsidRPr="00C7240B">
        <w:rPr>
          <w:color w:val="000000"/>
          <w:sz w:val="12"/>
        </w:rPr>
        <w:t> </w:t>
      </w:r>
      <w:r w:rsidRPr="00C7240B">
        <w:rPr>
          <w:color w:val="000000"/>
        </w:rPr>
        <w:t>000</w:t>
      </w:r>
      <w:r w:rsidRPr="00C7240B">
        <w:rPr>
          <w:color w:val="000000"/>
        </w:rPr>
        <w:noBreakHyphen/>
        <w:t>4</w:t>
      </w:r>
      <w:r w:rsidRPr="00C7240B">
        <w:rPr>
          <w:color w:val="000000"/>
          <w:sz w:val="12"/>
        </w:rPr>
        <w:t> </w:t>
      </w:r>
      <w:r w:rsidRPr="00C7240B">
        <w:rPr>
          <w:color w:val="000000"/>
        </w:rPr>
        <w:t>063 kHz para emisiones de banda lateral única y cuando las estaciones de barco y costeras utilicen frecuencias en la banda 8</w:t>
      </w:r>
      <w:r w:rsidRPr="00C7240B">
        <w:rPr>
          <w:color w:val="000000"/>
          <w:sz w:val="12"/>
        </w:rPr>
        <w:t> </w:t>
      </w:r>
      <w:r w:rsidRPr="00C7240B">
        <w:rPr>
          <w:color w:val="000000"/>
        </w:rPr>
        <w:t>100-8</w:t>
      </w:r>
      <w:r w:rsidRPr="00C7240B">
        <w:rPr>
          <w:color w:val="000000"/>
          <w:sz w:val="12"/>
        </w:rPr>
        <w:t> </w:t>
      </w:r>
      <w:r w:rsidRPr="00C7240B">
        <w:rPr>
          <w:color w:val="000000"/>
        </w:rPr>
        <w:t>195 kHz para emisiones de banda lateral única, unas y otras deberán funcionar en las frecuencias portadoras indicadas en las Sub-secciones C</w:t>
      </w:r>
      <w:r w:rsidRPr="00C7240B">
        <w:rPr>
          <w:color w:val="000000"/>
        </w:rPr>
        <w:noBreakHyphen/>
        <w:t>1 y C</w:t>
      </w:r>
      <w:r w:rsidRPr="00C7240B">
        <w:rPr>
          <w:color w:val="000000"/>
        </w:rPr>
        <w:noBreakHyphen/>
        <w:t>2 respectivamente. Tratándose de la radiotelefonía analógica, las características técnicas del equipo serán las especificadas en la Recomendación UIT</w:t>
      </w:r>
      <w:r w:rsidRPr="00C7240B">
        <w:rPr>
          <w:color w:val="000000"/>
        </w:rPr>
        <w:noBreakHyphen/>
        <w:t>R M.1173</w:t>
      </w:r>
      <w:ins w:id="44" w:author="Saez Grau, Ricardo" w:date="2015-10-06T11:27:00Z">
        <w:r w:rsidR="005C3D68" w:rsidRPr="00C7240B">
          <w:rPr>
            <w:color w:val="000000"/>
          </w:rPr>
          <w:t>-1</w:t>
        </w:r>
      </w:ins>
      <w:r w:rsidRPr="00C7240B">
        <w:rPr>
          <w:color w:val="000000"/>
        </w:rPr>
        <w:t>.</w:t>
      </w:r>
    </w:p>
    <w:p w:rsidR="00E019C5" w:rsidRPr="00C7240B" w:rsidRDefault="00131624" w:rsidP="00C7240B">
      <w:pPr>
        <w:rPr>
          <w:color w:val="000000"/>
          <w:szCs w:val="24"/>
        </w:rPr>
      </w:pPr>
      <w:r w:rsidRPr="00C7240B">
        <w:rPr>
          <w:color w:val="000000"/>
        </w:rPr>
        <w:t>...</w:t>
      </w:r>
    </w:p>
    <w:p w:rsidR="00A31F51" w:rsidRPr="00C7240B" w:rsidRDefault="00D857D3" w:rsidP="002065B3">
      <w:pPr>
        <w:pStyle w:val="Reasons"/>
      </w:pPr>
      <w:r w:rsidRPr="00C7240B">
        <w:rPr>
          <w:b/>
        </w:rPr>
        <w:t>Motivos:</w:t>
      </w:r>
      <w:r w:rsidRPr="00C7240B">
        <w:tab/>
      </w:r>
      <w:r w:rsidR="00D31826">
        <w:rPr>
          <w:rFonts w:eastAsiaTheme="minorEastAsia"/>
          <w:bCs/>
          <w:lang w:eastAsia="ja-JP"/>
        </w:rPr>
        <w:t>En el Apéndice</w:t>
      </w:r>
      <w:r w:rsidR="00CA5821" w:rsidRPr="00C7240B">
        <w:rPr>
          <w:bCs/>
        </w:rPr>
        <w:t> </w:t>
      </w:r>
      <w:r w:rsidR="00CA5821" w:rsidRPr="00C7240B">
        <w:t>17 (Anex</w:t>
      </w:r>
      <w:r w:rsidR="00D31826">
        <w:t>o</w:t>
      </w:r>
      <w:r w:rsidR="00CA5821" w:rsidRPr="00C7240B">
        <w:t xml:space="preserve"> 1, Part</w:t>
      </w:r>
      <w:r w:rsidR="00D31826">
        <w:t>e</w:t>
      </w:r>
      <w:r w:rsidR="00CA5821" w:rsidRPr="00C7240B">
        <w:t xml:space="preserve"> B, Sec</w:t>
      </w:r>
      <w:r w:rsidR="00CA5821" w:rsidRPr="00C7240B">
        <w:rPr>
          <w:rFonts w:eastAsiaTheme="minorEastAsia"/>
        </w:rPr>
        <w:t>.</w:t>
      </w:r>
      <w:r w:rsidR="00CA5821" w:rsidRPr="00C7240B">
        <w:t xml:space="preserve"> I </w:t>
      </w:r>
      <w:r w:rsidR="00CA5821" w:rsidRPr="00C7240B">
        <w:rPr>
          <w:color w:val="000000"/>
        </w:rPr>
        <w:t xml:space="preserve">§ 2 </w:t>
      </w:r>
      <w:r w:rsidR="00D31826">
        <w:rPr>
          <w:color w:val="000000"/>
        </w:rPr>
        <w:t xml:space="preserve">y </w:t>
      </w:r>
      <w:r w:rsidR="00CA5821" w:rsidRPr="00C7240B">
        <w:rPr>
          <w:color w:val="000000"/>
        </w:rPr>
        <w:t>§ 6 a</w:t>
      </w:r>
      <w:r w:rsidR="00CA5821" w:rsidRPr="00C7240B">
        <w:t xml:space="preserve">) </w:t>
      </w:r>
      <w:r w:rsidR="00D31826">
        <w:t xml:space="preserve">y </w:t>
      </w:r>
      <w:r w:rsidR="00CA5821" w:rsidRPr="00C7240B">
        <w:t>b)</w:t>
      </w:r>
      <w:r w:rsidR="00CA5821" w:rsidRPr="00C7240B">
        <w:rPr>
          <w:rFonts w:eastAsiaTheme="minorEastAsia"/>
          <w:lang w:eastAsia="ja-JP"/>
        </w:rPr>
        <w:t xml:space="preserve">, </w:t>
      </w:r>
      <w:r w:rsidR="00D31826">
        <w:rPr>
          <w:rFonts w:eastAsiaTheme="minorEastAsia"/>
          <w:lang w:eastAsia="ja-JP"/>
        </w:rPr>
        <w:t>las referencias a la Recomendación U</w:t>
      </w:r>
      <w:r w:rsidR="00CA5821" w:rsidRPr="00C7240B">
        <w:rPr>
          <w:rFonts w:eastAsiaTheme="minorEastAsia"/>
          <w:lang w:eastAsia="ja-JP"/>
        </w:rPr>
        <w:t xml:space="preserve">IT-R M.1173 </w:t>
      </w:r>
      <w:r w:rsidR="00D31826">
        <w:rPr>
          <w:rFonts w:eastAsiaTheme="minorEastAsia"/>
          <w:lang w:eastAsia="ja-JP"/>
        </w:rPr>
        <w:t xml:space="preserve">se han de actualizar a su versión más reciente, es decir, la </w:t>
      </w:r>
      <w:r w:rsidR="00CA5821" w:rsidRPr="00C7240B">
        <w:rPr>
          <w:rFonts w:eastAsiaTheme="minorEastAsia"/>
          <w:lang w:eastAsia="ja-JP"/>
        </w:rPr>
        <w:t>M.1173</w:t>
      </w:r>
      <w:r w:rsidR="002065B3">
        <w:rPr>
          <w:rFonts w:eastAsiaTheme="minorEastAsia"/>
          <w:lang w:eastAsia="ja-JP"/>
        </w:rPr>
        <w:noBreakHyphen/>
      </w:r>
      <w:r w:rsidR="00CA5821" w:rsidRPr="00C7240B">
        <w:rPr>
          <w:rFonts w:eastAsiaTheme="minorEastAsia"/>
          <w:lang w:eastAsia="ja-JP"/>
        </w:rPr>
        <w:t>1.</w:t>
      </w:r>
    </w:p>
    <w:p w:rsidR="00E019C5" w:rsidRPr="00C7240B" w:rsidRDefault="00D857D3" w:rsidP="00C7240B">
      <w:pPr>
        <w:pStyle w:val="ArtNo"/>
      </w:pPr>
      <w:r w:rsidRPr="00C7240B">
        <w:t xml:space="preserve">ARTÍCULO </w:t>
      </w:r>
      <w:r w:rsidRPr="00C7240B">
        <w:rPr>
          <w:rStyle w:val="href"/>
        </w:rPr>
        <w:t>22</w:t>
      </w:r>
    </w:p>
    <w:p w:rsidR="00E019C5" w:rsidRPr="00C7240B" w:rsidRDefault="00D857D3" w:rsidP="00C7240B">
      <w:pPr>
        <w:pStyle w:val="Arttitle"/>
        <w:rPr>
          <w:position w:val="6"/>
          <w:sz w:val="18"/>
        </w:rPr>
      </w:pPr>
      <w:r w:rsidRPr="00C7240B">
        <w:t>Servicios espaciales</w:t>
      </w:r>
      <w:r w:rsidRPr="00C7240B">
        <w:rPr>
          <w:rStyle w:val="FootnoteReference"/>
          <w:szCs w:val="18"/>
        </w:rPr>
        <w:t>1</w:t>
      </w:r>
    </w:p>
    <w:p w:rsidR="00E019C5" w:rsidRPr="00C7240B" w:rsidRDefault="00D857D3" w:rsidP="00C7240B">
      <w:pPr>
        <w:pStyle w:val="Section1"/>
      </w:pPr>
      <w:r w:rsidRPr="00C7240B">
        <w:t>Sección II – Medidas contra las interferencias causadas</w:t>
      </w:r>
      <w:r w:rsidRPr="00C7240B">
        <w:br/>
        <w:t>a los sistemas de satélites geoestacionarios</w:t>
      </w:r>
    </w:p>
    <w:p w:rsidR="00A31F51" w:rsidRPr="00C7240B" w:rsidRDefault="00D857D3" w:rsidP="00C7240B">
      <w:pPr>
        <w:pStyle w:val="Proposal"/>
      </w:pPr>
      <w:r w:rsidRPr="00C7240B">
        <w:t>MOD</w:t>
      </w:r>
      <w:r w:rsidRPr="00C7240B">
        <w:tab/>
        <w:t>ASP/32A19/10</w:t>
      </w:r>
    </w:p>
    <w:p w:rsidR="00D42D1B" w:rsidRDefault="00D42D1B" w:rsidP="00D42D1B">
      <w:r>
        <w:t>_______________</w:t>
      </w:r>
    </w:p>
    <w:p w:rsidR="00E019C5" w:rsidRPr="00C7240B" w:rsidRDefault="00D857D3" w:rsidP="00C7240B">
      <w:pPr>
        <w:pStyle w:val="FootnoteText"/>
        <w:tabs>
          <w:tab w:val="clear" w:pos="1871"/>
          <w:tab w:val="left" w:pos="1418"/>
        </w:tabs>
        <w:spacing w:before="80"/>
      </w:pPr>
      <w:r w:rsidRPr="00C7240B">
        <w:rPr>
          <w:rStyle w:val="FootnoteReference"/>
          <w:szCs w:val="18"/>
        </w:rPr>
        <w:t>12</w:t>
      </w:r>
      <w:r w:rsidRPr="00C7240B">
        <w:tab/>
      </w:r>
      <w:r w:rsidRPr="00C7240B">
        <w:rPr>
          <w:rStyle w:val="Artdef"/>
          <w:szCs w:val="24"/>
        </w:rPr>
        <w:t>22.5C.11</w:t>
      </w:r>
      <w:r w:rsidRPr="00C7240B">
        <w:rPr>
          <w:color w:val="000000"/>
          <w:szCs w:val="24"/>
        </w:rPr>
        <w:tab/>
        <w:t>En este Cuadro, los diagramas de referencia incluidos en el Anexo 1 de la Recomendación UIT</w:t>
      </w:r>
      <w:r w:rsidRPr="00C7240B">
        <w:rPr>
          <w:color w:val="000000"/>
          <w:szCs w:val="24"/>
        </w:rPr>
        <w:noBreakHyphen/>
        <w:t>R BO.1443-</w:t>
      </w:r>
      <w:del w:id="45" w:author="Saez Grau, Ricardo" w:date="2015-10-06T11:28:00Z">
        <w:r w:rsidRPr="00C7240B" w:rsidDel="00EA5B7D">
          <w:rPr>
            <w:color w:val="000000"/>
            <w:szCs w:val="24"/>
          </w:rPr>
          <w:delText>2</w:delText>
        </w:r>
      </w:del>
      <w:ins w:id="46" w:author="Saez Grau, Ricardo" w:date="2015-10-06T11:28:00Z">
        <w:r w:rsidR="00EA5B7D" w:rsidRPr="00C7240B">
          <w:rPr>
            <w:color w:val="000000"/>
            <w:szCs w:val="24"/>
          </w:rPr>
          <w:t>3</w:t>
        </w:r>
      </w:ins>
      <w:r w:rsidRPr="00C7240B">
        <w:rPr>
          <w:color w:val="000000"/>
          <w:szCs w:val="24"/>
        </w:rPr>
        <w:t xml:space="preserve"> se aplican únicamente para el cálculo de la interferencia causada por los sistemas de satélites no geoestacionarios del servicio fijo por satélite a los sistemas de satélites geoestacionarios del servicio de radiodifusión por satélite.</w:t>
      </w:r>
      <w:r w:rsidRPr="00C7240B">
        <w:rPr>
          <w:color w:val="000000"/>
          <w:sz w:val="16"/>
          <w:szCs w:val="16"/>
        </w:rPr>
        <w:t>     (CMR</w:t>
      </w:r>
      <w:r w:rsidRPr="00C7240B">
        <w:rPr>
          <w:color w:val="000000"/>
          <w:sz w:val="16"/>
          <w:szCs w:val="16"/>
        </w:rPr>
        <w:noBreakHyphen/>
      </w:r>
      <w:del w:id="47" w:author="Saez Grau, Ricardo" w:date="2015-10-06T11:28:00Z">
        <w:r w:rsidRPr="00C7240B" w:rsidDel="00EA5B7D">
          <w:rPr>
            <w:color w:val="000000"/>
            <w:sz w:val="16"/>
            <w:szCs w:val="16"/>
          </w:rPr>
          <w:delText>07</w:delText>
        </w:r>
      </w:del>
      <w:ins w:id="48" w:author="Saez Grau, Ricardo" w:date="2015-10-06T11:28:00Z">
        <w:r w:rsidR="00EA5B7D" w:rsidRPr="00C7240B">
          <w:rPr>
            <w:color w:val="000000"/>
            <w:sz w:val="16"/>
            <w:szCs w:val="16"/>
          </w:rPr>
          <w:t>15</w:t>
        </w:r>
      </w:ins>
      <w:r w:rsidRPr="00C7240B">
        <w:rPr>
          <w:color w:val="000000"/>
          <w:sz w:val="16"/>
          <w:szCs w:val="16"/>
        </w:rPr>
        <w:t>)</w:t>
      </w:r>
    </w:p>
    <w:p w:rsidR="00A31F51" w:rsidRPr="00C7240B" w:rsidRDefault="00A31F51" w:rsidP="00C7240B">
      <w:pPr>
        <w:pStyle w:val="Reasons"/>
      </w:pPr>
    </w:p>
    <w:p w:rsidR="00A31F51" w:rsidRPr="00C7240B" w:rsidRDefault="00D857D3" w:rsidP="00C7240B">
      <w:pPr>
        <w:pStyle w:val="Proposal"/>
      </w:pPr>
      <w:r w:rsidRPr="00C7240B">
        <w:lastRenderedPageBreak/>
        <w:t>MOD</w:t>
      </w:r>
      <w:r w:rsidRPr="00C7240B">
        <w:tab/>
        <w:t>ASP/32A19/11</w:t>
      </w:r>
    </w:p>
    <w:p w:rsidR="00E019C5" w:rsidRPr="00C7240B" w:rsidRDefault="00D857D3">
      <w:pPr>
        <w:pStyle w:val="TableNo"/>
        <w:spacing w:before="360"/>
        <w:rPr>
          <w:iCs/>
          <w:color w:val="000000"/>
        </w:rPr>
      </w:pPr>
      <w:r w:rsidRPr="00C7240B">
        <w:rPr>
          <w:color w:val="000000"/>
        </w:rPr>
        <w:t xml:space="preserve">CUADRO  </w:t>
      </w:r>
      <w:r w:rsidRPr="00C7240B">
        <w:rPr>
          <w:b/>
          <w:bCs/>
          <w:color w:val="000000"/>
        </w:rPr>
        <w:t>22-1D</w:t>
      </w:r>
      <w:r w:rsidRPr="00C7240B">
        <w:rPr>
          <w:color w:val="000000"/>
          <w:sz w:val="16"/>
          <w:szCs w:val="16"/>
        </w:rPr>
        <w:t>     (R</w:t>
      </w:r>
      <w:r w:rsidRPr="00C7240B">
        <w:rPr>
          <w:caps w:val="0"/>
          <w:color w:val="000000"/>
          <w:sz w:val="16"/>
          <w:szCs w:val="16"/>
        </w:rPr>
        <w:t>ev</w:t>
      </w:r>
      <w:r w:rsidRPr="00C7240B">
        <w:rPr>
          <w:color w:val="000000"/>
          <w:sz w:val="16"/>
          <w:szCs w:val="16"/>
        </w:rPr>
        <w:t>.CMR</w:t>
      </w:r>
      <w:r w:rsidRPr="00C7240B">
        <w:rPr>
          <w:color w:val="000000"/>
          <w:sz w:val="16"/>
          <w:szCs w:val="16"/>
        </w:rPr>
        <w:noBreakHyphen/>
      </w:r>
      <w:del w:id="49" w:author="Spanish" w:date="2015-10-07T14:34:00Z">
        <w:r w:rsidRPr="00C7240B" w:rsidDel="00D31826">
          <w:rPr>
            <w:color w:val="000000"/>
            <w:sz w:val="16"/>
            <w:szCs w:val="16"/>
          </w:rPr>
          <w:delText>07</w:delText>
        </w:r>
      </w:del>
      <w:ins w:id="50" w:author="Spanish" w:date="2015-10-07T14:34:00Z">
        <w:r w:rsidR="00D31826">
          <w:rPr>
            <w:color w:val="000000"/>
            <w:sz w:val="16"/>
            <w:szCs w:val="16"/>
          </w:rPr>
          <w:t>15</w:t>
        </w:r>
      </w:ins>
      <w:r w:rsidRPr="00C7240B">
        <w:rPr>
          <w:color w:val="000000"/>
          <w:sz w:val="16"/>
          <w:szCs w:val="16"/>
        </w:rPr>
        <w:t>)</w:t>
      </w:r>
    </w:p>
    <w:p w:rsidR="00E019C5" w:rsidRPr="00C7240B" w:rsidRDefault="00D857D3" w:rsidP="00C7240B">
      <w:pPr>
        <w:pStyle w:val="Tabletitle"/>
        <w:spacing w:after="80"/>
      </w:pPr>
      <w:r w:rsidRPr="00C7240B">
        <w:t>Límites de la dfpe</w:t>
      </w:r>
      <w:r w:rsidRPr="00C7240B">
        <w:sym w:font="Symbol" w:char="F0AF"/>
      </w:r>
      <w:r w:rsidRPr="00C7240B">
        <w:t xml:space="preserve"> radiada por los sistemas de satélites no geoestacionarios del servicio fijo por satélite</w:t>
      </w:r>
      <w:r w:rsidRPr="00C7240B">
        <w:br/>
        <w:t xml:space="preserve">en algunas bandas de frecuencias en antenas del servicio de radiodifusión por satélite </w:t>
      </w:r>
      <w:r w:rsidRPr="00C7240B">
        <w:br/>
        <w:t>de 30 cm, 45 cm, 60 cm, 90 cm, 120 cm, 180 cm, 240 cm y 300 cm</w:t>
      </w:r>
      <w:r w:rsidRPr="00C7240B">
        <w:rPr>
          <w:rStyle w:val="FootnoteReference"/>
          <w:rFonts w:ascii="Times New Roman" w:hAnsi="Times New Roman"/>
          <w:bCs/>
          <w:szCs w:val="18"/>
        </w:rPr>
        <w:t>6</w:t>
      </w:r>
      <w:r w:rsidRPr="00C7240B">
        <w:rPr>
          <w:rFonts w:ascii="Times New Roman"/>
          <w:bCs/>
          <w:sz w:val="18"/>
          <w:szCs w:val="18"/>
          <w:vertAlign w:val="superscript"/>
        </w:rPr>
        <w:t>,</w:t>
      </w:r>
      <w:r w:rsidRPr="00C7240B">
        <w:rPr>
          <w:bCs/>
          <w:position w:val="6"/>
          <w:sz w:val="18"/>
          <w:szCs w:val="18"/>
        </w:rPr>
        <w:t xml:space="preserve"> </w:t>
      </w:r>
      <w:r w:rsidRPr="00C7240B">
        <w:rPr>
          <w:rStyle w:val="FootnoteReference"/>
          <w:rFonts w:ascii="Times New Roman" w:hAnsi="Times New Roman"/>
          <w:bCs/>
          <w:szCs w:val="18"/>
        </w:rPr>
        <w:t>9,</w:t>
      </w:r>
      <w:r w:rsidRPr="00C7240B">
        <w:rPr>
          <w:rFonts w:ascii="Times New Roman"/>
          <w:bCs/>
          <w:sz w:val="18"/>
          <w:szCs w:val="18"/>
          <w:vertAlign w:val="superscript"/>
        </w:rPr>
        <w:t xml:space="preserve"> </w:t>
      </w:r>
      <w:r w:rsidRPr="00C7240B">
        <w:rPr>
          <w:rStyle w:val="FootnoteReference"/>
          <w:rFonts w:ascii="Times New Roman" w:hAnsi="Times New Roman"/>
          <w:bCs/>
          <w:szCs w:val="18"/>
        </w:rPr>
        <w:t>10, 11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304"/>
        <w:gridCol w:w="2835"/>
        <w:gridCol w:w="1418"/>
        <w:gridCol w:w="2552"/>
      </w:tblGrid>
      <w:tr w:rsidR="00E019C5" w:rsidRPr="00C7240B" w:rsidTr="00E019C5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C5" w:rsidRPr="00C7240B" w:rsidRDefault="00D857D3" w:rsidP="00C7240B">
            <w:pPr>
              <w:pStyle w:val="Tablehead"/>
            </w:pPr>
            <w:r w:rsidRPr="00C7240B">
              <w:t>Banda de frecuencias</w:t>
            </w:r>
            <w:r w:rsidRPr="00C7240B">
              <w:br/>
              <w:t>(GHz)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C5" w:rsidRPr="00C7240B" w:rsidRDefault="00D857D3" w:rsidP="00C7240B">
            <w:pPr>
              <w:pStyle w:val="Tablehead"/>
            </w:pPr>
            <w:r w:rsidRPr="00C7240B">
              <w:t>dfpe</w:t>
            </w:r>
            <w:r w:rsidRPr="00C7240B">
              <w:rPr>
                <w:sz w:val="16"/>
                <w:szCs w:val="16"/>
              </w:rPr>
              <w:sym w:font="Symbol" w:char="F0AF"/>
            </w:r>
            <w:r w:rsidRPr="00C7240B">
              <w:t xml:space="preserve"> (dB(W/m</w:t>
            </w:r>
            <w:r w:rsidRPr="00C7240B">
              <w:rPr>
                <w:vertAlign w:val="superscript"/>
              </w:rPr>
              <w:t>2</w:t>
            </w:r>
            <w:r w:rsidRPr="00C7240B">
              <w:t>))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C5" w:rsidRPr="00C7240B" w:rsidRDefault="00D857D3" w:rsidP="00C7240B">
            <w:pPr>
              <w:pStyle w:val="Tablehead"/>
            </w:pPr>
            <w:r w:rsidRPr="00C7240B">
              <w:t>Porcentaje de tiempo durante</w:t>
            </w:r>
            <w:r w:rsidRPr="00C7240B">
              <w:br/>
              <w:t>el cual la dfpe</w:t>
            </w:r>
            <w:r w:rsidRPr="00C7240B">
              <w:rPr>
                <w:sz w:val="16"/>
                <w:szCs w:val="16"/>
              </w:rPr>
              <w:sym w:font="Symbol" w:char="F0AF"/>
            </w:r>
            <w:r w:rsidRPr="00C7240B">
              <w:t xml:space="preserve"> no debe</w:t>
            </w:r>
            <w:r w:rsidRPr="00C7240B">
              <w:br/>
              <w:t>rebasarse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C5" w:rsidRPr="00C7240B" w:rsidRDefault="00D857D3" w:rsidP="00C7240B">
            <w:pPr>
              <w:pStyle w:val="Tablehead"/>
            </w:pPr>
            <w:r w:rsidRPr="00C7240B">
              <w:t>Anchura de</w:t>
            </w:r>
            <w:r w:rsidRPr="00C7240B">
              <w:br/>
              <w:t>banda de</w:t>
            </w:r>
            <w:r w:rsidRPr="00C7240B">
              <w:br/>
              <w:t>referencia</w:t>
            </w:r>
            <w:r w:rsidRPr="00C7240B">
              <w:br/>
              <w:t>(kHz)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C5" w:rsidRPr="00C7240B" w:rsidRDefault="00D857D3" w:rsidP="00C7240B">
            <w:pPr>
              <w:pStyle w:val="Tablehead"/>
            </w:pPr>
            <w:r w:rsidRPr="00C7240B">
              <w:t>Diámetro de la antena de referencia y diagrama de radiación de referencia</w:t>
            </w:r>
            <w:r w:rsidRPr="00C7240B">
              <w:rPr>
                <w:rStyle w:val="FootnoteReference"/>
                <w:bCs/>
                <w:szCs w:val="18"/>
              </w:rPr>
              <w:t>12</w:t>
            </w:r>
          </w:p>
        </w:tc>
      </w:tr>
      <w:tr w:rsidR="00E019C5" w:rsidRPr="00C7240B" w:rsidTr="00E019C5"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</w:pPr>
            <w:r w:rsidRPr="00C7240B">
              <w:t>11,7-12,5</w:t>
            </w:r>
            <w:r w:rsidRPr="00C7240B">
              <w:br/>
              <w:t>en la Región 1;</w:t>
            </w:r>
          </w:p>
          <w:p w:rsidR="00E019C5" w:rsidRPr="00C7240B" w:rsidRDefault="00D857D3" w:rsidP="00C7240B">
            <w:pPr>
              <w:pStyle w:val="Tabletext"/>
            </w:pPr>
            <w:r w:rsidRPr="00C7240B">
              <w:t>11,7-12,2 y</w:t>
            </w:r>
            <w:r w:rsidRPr="00C7240B">
              <w:br/>
              <w:t>12,5-12,75</w:t>
            </w:r>
            <w:r w:rsidRPr="00C7240B">
              <w:br/>
              <w:t>en la Región 3;</w:t>
            </w:r>
          </w:p>
          <w:p w:rsidR="00E019C5" w:rsidRPr="00C7240B" w:rsidRDefault="00D857D3" w:rsidP="00C7240B">
            <w:pPr>
              <w:pStyle w:val="Tabletext"/>
            </w:pPr>
            <w:r w:rsidRPr="00C7240B">
              <w:t>12,2-12,7</w:t>
            </w:r>
            <w:r w:rsidRPr="00C7240B">
              <w:br/>
              <w:t>en la Región 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left="170"/>
            </w:pPr>
            <w:r w:rsidRPr="00C7240B">
              <w:t>–165,841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left="170"/>
            </w:pPr>
            <w:r w:rsidRPr="00C7240B">
              <w:t>–165,541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left="170"/>
            </w:pPr>
            <w:r w:rsidRPr="00C7240B">
              <w:t>–164,041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left="170"/>
            </w:pPr>
            <w:r w:rsidRPr="00C7240B">
              <w:t>–158,6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left="170"/>
            </w:pPr>
            <w:r w:rsidRPr="00C7240B">
              <w:t>–158,6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left="170"/>
            </w:pPr>
            <w:r w:rsidRPr="00C7240B">
              <w:t>–158,33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left="170"/>
            </w:pPr>
            <w:r w:rsidRPr="00C7240B">
              <w:t>–158,33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0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25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96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98,857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99,429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99,429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spacing w:after="0"/>
              <w:jc w:val="center"/>
            </w:pPr>
            <w:r w:rsidRPr="00C7240B"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>
            <w:pPr>
              <w:pStyle w:val="Tabletext"/>
              <w:spacing w:after="0"/>
              <w:jc w:val="center"/>
              <w:pPrChange w:id="51" w:author="Saez Grau, Ricardo" w:date="2015-10-06T11:28:00Z">
                <w:pPr>
                  <w:pStyle w:val="Tabletext"/>
                  <w:framePr w:hSpace="180" w:wrap="around" w:vAnchor="text" w:hAnchor="text" w:xAlign="center" w:y="1"/>
                  <w:spacing w:after="0"/>
                  <w:suppressOverlap/>
                  <w:jc w:val="center"/>
                </w:pPr>
              </w:pPrChange>
            </w:pPr>
            <w:r w:rsidRPr="00C7240B">
              <w:t>30 cm</w:t>
            </w:r>
            <w:r w:rsidRPr="00C7240B">
              <w:br/>
              <w:t>Recomendación</w:t>
            </w:r>
            <w:r w:rsidRPr="00C7240B">
              <w:br/>
              <w:t>UIT</w:t>
            </w:r>
            <w:r w:rsidRPr="00C7240B">
              <w:noBreakHyphen/>
              <w:t>R BO.1443-</w:t>
            </w:r>
            <w:del w:id="52" w:author="Saez Grau, Ricardo" w:date="2015-10-06T11:28:00Z">
              <w:r w:rsidRPr="00C7240B" w:rsidDel="00A21189">
                <w:delText>2</w:delText>
              </w:r>
            </w:del>
            <w:ins w:id="53" w:author="Saez Grau, Ricardo" w:date="2015-10-06T11:28:00Z">
              <w:r w:rsidR="00A21189" w:rsidRPr="00C7240B">
                <w:t>3</w:t>
              </w:r>
            </w:ins>
            <w:r w:rsidRPr="00C7240B">
              <w:t>,</w:t>
            </w:r>
            <w:r w:rsidRPr="00C7240B">
              <w:br/>
              <w:t>Anexo 1</w:t>
            </w:r>
          </w:p>
        </w:tc>
      </w:tr>
      <w:tr w:rsidR="00E019C5" w:rsidRPr="00C7240B" w:rsidTr="00E019C5"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19C5" w:rsidRPr="00C7240B" w:rsidRDefault="00E019C5" w:rsidP="00C7240B">
            <w:pPr>
              <w:pStyle w:val="Tabletext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firstLine="170"/>
            </w:pPr>
            <w:r w:rsidRPr="00C7240B">
              <w:t>–175,441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firstLine="170"/>
            </w:pPr>
            <w:r w:rsidRPr="00C7240B">
              <w:t>–172,441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firstLine="170"/>
            </w:pPr>
            <w:r w:rsidRPr="00C7240B">
              <w:t>–169,441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firstLine="170"/>
            </w:pPr>
            <w:r w:rsidRPr="00C7240B">
              <w:t>–164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firstLine="170"/>
            </w:pPr>
            <w:r w:rsidRPr="00C7240B">
              <w:t>–160,75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firstLine="170"/>
            </w:pPr>
            <w:r w:rsidRPr="00C7240B">
              <w:t>–160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firstLine="170"/>
            </w:pPr>
            <w:r w:rsidRPr="00C7240B">
              <w:t>–160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0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66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97,75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99,357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99,809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99,986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spacing w:after="0"/>
              <w:jc w:val="center"/>
            </w:pPr>
            <w:r w:rsidRPr="00C7240B"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spacing w:after="0"/>
              <w:jc w:val="center"/>
            </w:pPr>
            <w:r w:rsidRPr="00C7240B">
              <w:t>45 cm</w:t>
            </w:r>
            <w:r w:rsidRPr="00C7240B">
              <w:br/>
              <w:t>Recomendación</w:t>
            </w:r>
            <w:r w:rsidRPr="00C7240B">
              <w:br/>
              <w:t>UIT</w:t>
            </w:r>
            <w:r w:rsidRPr="00C7240B">
              <w:noBreakHyphen/>
              <w:t>R BO.1443-</w:t>
            </w:r>
            <w:del w:id="54" w:author="Saez Grau, Ricardo" w:date="2015-10-06T11:28:00Z">
              <w:r w:rsidR="005A1B1B" w:rsidRPr="00C7240B" w:rsidDel="00A21189">
                <w:delText>2</w:delText>
              </w:r>
            </w:del>
            <w:ins w:id="55" w:author="Saez Grau, Ricardo" w:date="2015-10-06T11:28:00Z">
              <w:r w:rsidR="005A1B1B" w:rsidRPr="00C7240B">
                <w:t>3</w:t>
              </w:r>
            </w:ins>
            <w:r w:rsidRPr="00C7240B">
              <w:t>,</w:t>
            </w:r>
            <w:r w:rsidRPr="00C7240B">
              <w:br/>
              <w:t>Anexo 1</w:t>
            </w:r>
          </w:p>
        </w:tc>
      </w:tr>
      <w:tr w:rsidR="00E019C5" w:rsidRPr="00C7240B" w:rsidTr="00E019C5"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C5" w:rsidRPr="00C7240B" w:rsidRDefault="00E019C5" w:rsidP="00C7240B">
            <w:pPr>
              <w:pStyle w:val="Tabletext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firstLine="170"/>
            </w:pPr>
            <w:r w:rsidRPr="00C7240B">
              <w:t>–176,441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firstLine="170"/>
            </w:pPr>
            <w:r w:rsidRPr="00C7240B">
              <w:t>–173,191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firstLine="170"/>
            </w:pPr>
            <w:r w:rsidRPr="00C7240B">
              <w:t>–167,75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firstLine="170"/>
            </w:pPr>
            <w:r w:rsidRPr="00C7240B">
              <w:t>–162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firstLine="170"/>
            </w:pPr>
            <w:r w:rsidRPr="00C7240B">
              <w:t>–161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firstLine="170"/>
            </w:pPr>
            <w:r w:rsidRPr="00C7240B">
              <w:t>–160,2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firstLine="170"/>
            </w:pPr>
            <w:r w:rsidRPr="00C7240B">
              <w:t>–160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1"/>
              </w:tabs>
              <w:ind w:firstLine="170"/>
            </w:pPr>
            <w:r w:rsidRPr="00C7240B">
              <w:t>–160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0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97,8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99,371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99,886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99,943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99,971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99,997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91"/>
              </w:tabs>
            </w:pPr>
            <w:r w:rsidRPr="00C7240B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spacing w:after="0"/>
              <w:jc w:val="center"/>
            </w:pPr>
            <w:r w:rsidRPr="00C7240B"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spacing w:after="0"/>
              <w:jc w:val="center"/>
            </w:pPr>
            <w:r w:rsidRPr="00C7240B">
              <w:t>60 cm</w:t>
            </w:r>
            <w:r w:rsidRPr="00C7240B">
              <w:br/>
              <w:t>Recomendación</w:t>
            </w:r>
            <w:r w:rsidRPr="00C7240B">
              <w:br/>
              <w:t>UIT</w:t>
            </w:r>
            <w:r w:rsidRPr="00C7240B">
              <w:noBreakHyphen/>
              <w:t>R BO.1443-</w:t>
            </w:r>
            <w:del w:id="56" w:author="Saez Grau, Ricardo" w:date="2015-10-06T11:28:00Z">
              <w:r w:rsidR="005A1B1B" w:rsidRPr="00C7240B" w:rsidDel="00A21189">
                <w:delText>2</w:delText>
              </w:r>
            </w:del>
            <w:ins w:id="57" w:author="Saez Grau, Ricardo" w:date="2015-10-06T11:28:00Z">
              <w:r w:rsidR="005A1B1B" w:rsidRPr="00C7240B">
                <w:t>3</w:t>
              </w:r>
            </w:ins>
            <w:r w:rsidRPr="00C7240B">
              <w:t>,</w:t>
            </w:r>
            <w:r w:rsidRPr="00C7240B">
              <w:br/>
              <w:t>Anexo 1</w:t>
            </w:r>
          </w:p>
        </w:tc>
      </w:tr>
    </w:tbl>
    <w:p w:rsidR="00D42D1B" w:rsidRDefault="00D42D1B" w:rsidP="00C7240B">
      <w:pPr>
        <w:pStyle w:val="TableNo"/>
        <w:spacing w:before="120"/>
        <w:rPr>
          <w:caps w:val="0"/>
          <w:color w:val="000000"/>
        </w:rPr>
      </w:pPr>
    </w:p>
    <w:p w:rsidR="00D42D1B" w:rsidRDefault="00D42D1B" w:rsidP="00D42D1B">
      <w:pPr>
        <w:pStyle w:val="TableNo"/>
        <w:spacing w:before="120"/>
        <w:rPr>
          <w:caps w:val="0"/>
          <w:color w:val="000000"/>
        </w:rPr>
      </w:pPr>
      <w:r>
        <w:rPr>
          <w:caps w:val="0"/>
          <w:color w:val="000000"/>
        </w:rPr>
        <w:br w:type="page"/>
      </w:r>
    </w:p>
    <w:p w:rsidR="00E019C5" w:rsidRPr="00C7240B" w:rsidRDefault="00D857D3" w:rsidP="002065B3">
      <w:pPr>
        <w:pStyle w:val="TableNo"/>
        <w:spacing w:before="120"/>
        <w:rPr>
          <w:caps w:val="0"/>
          <w:color w:val="000000"/>
          <w:sz w:val="16"/>
          <w:szCs w:val="16"/>
        </w:rPr>
      </w:pPr>
      <w:r w:rsidRPr="00C7240B">
        <w:rPr>
          <w:caps w:val="0"/>
          <w:color w:val="000000"/>
        </w:rPr>
        <w:lastRenderedPageBreak/>
        <w:t xml:space="preserve">CUADRO  </w:t>
      </w:r>
      <w:r w:rsidRPr="00C7240B">
        <w:rPr>
          <w:b/>
          <w:bCs/>
          <w:caps w:val="0"/>
          <w:color w:val="000000"/>
        </w:rPr>
        <w:t xml:space="preserve">22-1D </w:t>
      </w:r>
      <w:r w:rsidRPr="00C7240B">
        <w:rPr>
          <w:caps w:val="0"/>
          <w:color w:val="000000"/>
        </w:rPr>
        <w:t>(</w:t>
      </w:r>
      <w:r w:rsidR="002065B3">
        <w:rPr>
          <w:i/>
          <w:iCs/>
          <w:caps w:val="0"/>
          <w:color w:val="000000"/>
        </w:rPr>
        <w:t>f</w:t>
      </w:r>
      <w:r w:rsidRPr="00C7240B">
        <w:rPr>
          <w:i/>
          <w:iCs/>
          <w:caps w:val="0"/>
          <w:color w:val="000000"/>
        </w:rPr>
        <w:t>in</w:t>
      </w:r>
      <w:r w:rsidRPr="00C7240B">
        <w:rPr>
          <w:caps w:val="0"/>
          <w:color w:val="000000"/>
        </w:rPr>
        <w:t>)      </w:t>
      </w:r>
      <w:r w:rsidRPr="00C7240B">
        <w:rPr>
          <w:caps w:val="0"/>
          <w:color w:val="000000"/>
          <w:sz w:val="16"/>
          <w:szCs w:val="16"/>
        </w:rPr>
        <w:t>(Rev</w:t>
      </w:r>
      <w:r w:rsidRPr="00C7240B">
        <w:rPr>
          <w:color w:val="000000"/>
          <w:sz w:val="16"/>
          <w:szCs w:val="16"/>
        </w:rPr>
        <w:t>.</w:t>
      </w:r>
      <w:r w:rsidRPr="00C7240B">
        <w:rPr>
          <w:caps w:val="0"/>
          <w:color w:val="000000"/>
          <w:sz w:val="16"/>
          <w:szCs w:val="16"/>
        </w:rPr>
        <w:t>CMR</w:t>
      </w:r>
      <w:r w:rsidRPr="00C7240B">
        <w:rPr>
          <w:caps w:val="0"/>
          <w:color w:val="000000"/>
          <w:sz w:val="16"/>
          <w:szCs w:val="16"/>
        </w:rPr>
        <w:noBreakHyphen/>
      </w:r>
      <w:del w:id="58" w:author="Spanish" w:date="2015-10-07T14:34:00Z">
        <w:r w:rsidR="00D42D1B" w:rsidRPr="00C7240B" w:rsidDel="00D31826">
          <w:rPr>
            <w:color w:val="000000"/>
            <w:sz w:val="16"/>
            <w:szCs w:val="16"/>
          </w:rPr>
          <w:delText>07</w:delText>
        </w:r>
      </w:del>
      <w:ins w:id="59" w:author="Spanish" w:date="2015-10-07T14:34:00Z">
        <w:r w:rsidR="00D42D1B">
          <w:rPr>
            <w:color w:val="000000"/>
            <w:sz w:val="16"/>
            <w:szCs w:val="16"/>
          </w:rPr>
          <w:t>15</w:t>
        </w:r>
      </w:ins>
      <w:r w:rsidRPr="00C7240B">
        <w:rPr>
          <w:caps w:val="0"/>
          <w:color w:val="000000"/>
          <w:sz w:val="16"/>
          <w:szCs w:val="16"/>
        </w:rPr>
        <w:t>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304"/>
        <w:gridCol w:w="2835"/>
        <w:gridCol w:w="1418"/>
        <w:gridCol w:w="2552"/>
      </w:tblGrid>
      <w:tr w:rsidR="00E019C5" w:rsidRPr="00C7240B" w:rsidTr="00E019C5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C5" w:rsidRPr="00C7240B" w:rsidRDefault="00D857D3" w:rsidP="00C7240B">
            <w:pPr>
              <w:pStyle w:val="Tablehead"/>
            </w:pPr>
            <w:r w:rsidRPr="00C7240B">
              <w:t>Banda de frecuencias</w:t>
            </w:r>
            <w:r w:rsidRPr="00C7240B">
              <w:br/>
              <w:t>(GHz)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C5" w:rsidRPr="00C7240B" w:rsidRDefault="00D857D3" w:rsidP="00C7240B">
            <w:pPr>
              <w:pStyle w:val="Tablehead"/>
            </w:pPr>
            <w:r w:rsidRPr="00C7240B">
              <w:t>dfpe</w:t>
            </w:r>
            <w:r w:rsidRPr="00C7240B">
              <w:rPr>
                <w:bCs/>
                <w:position w:val="-4"/>
                <w:sz w:val="16"/>
              </w:rPr>
              <w:sym w:font="Symbol" w:char="F0AF"/>
            </w:r>
            <w:r w:rsidRPr="00C7240B">
              <w:t xml:space="preserve"> (dB(W/m</w:t>
            </w:r>
            <w:r w:rsidRPr="00C7240B">
              <w:rPr>
                <w:vertAlign w:val="superscript"/>
              </w:rPr>
              <w:t>2</w:t>
            </w:r>
            <w:r w:rsidRPr="00C7240B">
              <w:t>))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C5" w:rsidRPr="00C7240B" w:rsidRDefault="00D857D3" w:rsidP="00C7240B">
            <w:pPr>
              <w:pStyle w:val="Tablehead"/>
            </w:pPr>
            <w:r w:rsidRPr="00C7240B">
              <w:t>Porcentaje de tiempo durante</w:t>
            </w:r>
            <w:r w:rsidRPr="00C7240B">
              <w:br/>
              <w:t>el cual la dfpe</w:t>
            </w:r>
            <w:r w:rsidRPr="00C7240B">
              <w:rPr>
                <w:vertAlign w:val="subscript"/>
              </w:rPr>
              <w:sym w:font="Symbol" w:char="F0AF"/>
            </w:r>
            <w:r w:rsidRPr="00C7240B">
              <w:t xml:space="preserve"> no debe</w:t>
            </w:r>
            <w:r w:rsidRPr="00C7240B">
              <w:br/>
              <w:t>rebasarse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C5" w:rsidRPr="00C7240B" w:rsidRDefault="00D857D3" w:rsidP="00C7240B">
            <w:pPr>
              <w:pStyle w:val="Tablehead"/>
            </w:pPr>
            <w:r w:rsidRPr="00C7240B">
              <w:t>Anchura de</w:t>
            </w:r>
            <w:r w:rsidRPr="00C7240B">
              <w:br/>
              <w:t>banda de</w:t>
            </w:r>
            <w:r w:rsidRPr="00C7240B">
              <w:br/>
              <w:t>referencia</w:t>
            </w:r>
            <w:r w:rsidRPr="00C7240B">
              <w:br/>
              <w:t>(kHz)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C5" w:rsidRPr="00C7240B" w:rsidRDefault="00D857D3" w:rsidP="00C7240B">
            <w:pPr>
              <w:pStyle w:val="Tablehead"/>
            </w:pPr>
            <w:r w:rsidRPr="00C7240B">
              <w:t>Diámetro de la antena de referencia y diagrama de radiación de referencia</w:t>
            </w:r>
            <w:r w:rsidRPr="00C7240B">
              <w:rPr>
                <w:rStyle w:val="FootnoteReference"/>
              </w:rPr>
              <w:t>12</w:t>
            </w:r>
          </w:p>
        </w:tc>
      </w:tr>
      <w:tr w:rsidR="00E019C5" w:rsidRPr="00C7240B" w:rsidTr="00E019C5">
        <w:tc>
          <w:tcPr>
            <w:tcW w:w="15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keepNext/>
            </w:pPr>
            <w:r w:rsidRPr="00C7240B">
              <w:t>11,7-12,5</w:t>
            </w:r>
            <w:r w:rsidRPr="00C7240B">
              <w:br/>
              <w:t>en la Región 1;</w:t>
            </w:r>
          </w:p>
          <w:p w:rsidR="00E019C5" w:rsidRPr="00C7240B" w:rsidRDefault="00D857D3" w:rsidP="00C7240B">
            <w:pPr>
              <w:pStyle w:val="Tabletext"/>
              <w:keepNext/>
            </w:pPr>
            <w:r w:rsidRPr="00C7240B">
              <w:t>11,7-12,2 y</w:t>
            </w:r>
            <w:r w:rsidRPr="00C7240B">
              <w:br/>
              <w:t>12,5-12,75</w:t>
            </w:r>
            <w:r w:rsidRPr="00C7240B">
              <w:br/>
              <w:t>en la Región 3;</w:t>
            </w:r>
          </w:p>
          <w:p w:rsidR="00E019C5" w:rsidRPr="00C7240B" w:rsidRDefault="00D857D3" w:rsidP="00C7240B">
            <w:pPr>
              <w:pStyle w:val="Tabletext"/>
              <w:keepNext/>
            </w:pPr>
            <w:r w:rsidRPr="00C7240B">
              <w:t>12,2-12,7</w:t>
            </w:r>
            <w:r w:rsidRPr="00C7240B">
              <w:br/>
              <w:t>en la Región 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–178,94</w:t>
            </w:r>
          </w:p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–178,44</w:t>
            </w:r>
          </w:p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–176,44</w:t>
            </w:r>
          </w:p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–171</w:t>
            </w:r>
          </w:p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–165,5</w:t>
            </w:r>
          </w:p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–163</w:t>
            </w:r>
          </w:p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–161</w:t>
            </w:r>
          </w:p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–160</w:t>
            </w:r>
          </w:p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0</w:t>
            </w:r>
          </w:p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33</w:t>
            </w:r>
          </w:p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98</w:t>
            </w:r>
          </w:p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99,429</w:t>
            </w:r>
          </w:p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99,714</w:t>
            </w:r>
          </w:p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99,857</w:t>
            </w:r>
          </w:p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99,943</w:t>
            </w:r>
          </w:p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99,991</w:t>
            </w:r>
          </w:p>
          <w:p w:rsidR="00E019C5" w:rsidRPr="00C7240B" w:rsidRDefault="00D857D3" w:rsidP="00C7240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keepNext/>
              <w:spacing w:before="80" w:after="80"/>
              <w:jc w:val="center"/>
            </w:pPr>
            <w:r w:rsidRPr="00C7240B">
              <w:rPr>
                <w:color w:val="000000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keepNext/>
              <w:spacing w:before="80" w:after="80"/>
              <w:jc w:val="center"/>
            </w:pPr>
            <w:r w:rsidRPr="00C7240B">
              <w:rPr>
                <w:color w:val="000000"/>
              </w:rPr>
              <w:t>90 cm</w:t>
            </w:r>
            <w:r w:rsidRPr="00C7240B">
              <w:rPr>
                <w:color w:val="000000"/>
              </w:rPr>
              <w:br/>
              <w:t>Recomendación</w:t>
            </w:r>
            <w:r w:rsidRPr="00C7240B">
              <w:rPr>
                <w:color w:val="000000"/>
              </w:rPr>
              <w:br/>
              <w:t>UIT</w:t>
            </w:r>
            <w:r w:rsidRPr="00C7240B">
              <w:rPr>
                <w:color w:val="000000"/>
              </w:rPr>
              <w:noBreakHyphen/>
              <w:t>R BO.1443-</w:t>
            </w:r>
            <w:del w:id="60" w:author="Saez Grau, Ricardo" w:date="2015-10-06T11:28:00Z">
              <w:r w:rsidR="005F15C1" w:rsidRPr="00C7240B" w:rsidDel="00A21189">
                <w:delText>2</w:delText>
              </w:r>
            </w:del>
            <w:ins w:id="61" w:author="Saez Grau, Ricardo" w:date="2015-10-06T11:28:00Z">
              <w:r w:rsidR="005F15C1" w:rsidRPr="00C7240B">
                <w:t>3</w:t>
              </w:r>
            </w:ins>
            <w:r w:rsidRPr="00C7240B">
              <w:rPr>
                <w:color w:val="000000"/>
              </w:rPr>
              <w:t>,</w:t>
            </w:r>
            <w:r w:rsidRPr="00C7240B">
              <w:rPr>
                <w:color w:val="000000"/>
              </w:rPr>
              <w:br/>
              <w:t>Anexo 1</w:t>
            </w:r>
          </w:p>
        </w:tc>
      </w:tr>
      <w:tr w:rsidR="00E019C5" w:rsidRPr="00C7240B" w:rsidTr="00E019C5"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19C5" w:rsidRPr="00C7240B" w:rsidRDefault="00E019C5" w:rsidP="00C7240B">
            <w:pPr>
              <w:pStyle w:val="Tabletex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–182,44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–180,69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–179,19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–178,44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–174,94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–173,75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–173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–169,5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–167,8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–164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–161,9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–160,4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0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90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98,9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98,9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99,68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99,68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99,85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99,915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99,94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99,97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99,99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99,998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spacing w:before="80" w:after="80"/>
              <w:jc w:val="center"/>
              <w:rPr>
                <w:color w:val="000000"/>
              </w:rPr>
            </w:pPr>
            <w:r w:rsidRPr="00C7240B">
              <w:rPr>
                <w:color w:val="000000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spacing w:before="80" w:after="80"/>
              <w:jc w:val="center"/>
              <w:rPr>
                <w:color w:val="000000"/>
              </w:rPr>
            </w:pPr>
            <w:r w:rsidRPr="00C7240B">
              <w:rPr>
                <w:color w:val="000000"/>
              </w:rPr>
              <w:t>120 cm</w:t>
            </w:r>
            <w:r w:rsidRPr="00C7240B">
              <w:rPr>
                <w:color w:val="000000"/>
              </w:rPr>
              <w:br/>
              <w:t>Recomendación</w:t>
            </w:r>
            <w:r w:rsidRPr="00C7240B">
              <w:rPr>
                <w:color w:val="000000"/>
              </w:rPr>
              <w:br/>
              <w:t>UIT</w:t>
            </w:r>
            <w:r w:rsidRPr="00C7240B">
              <w:rPr>
                <w:color w:val="000000"/>
              </w:rPr>
              <w:noBreakHyphen/>
              <w:t>R BO.1443-</w:t>
            </w:r>
            <w:del w:id="62" w:author="Saez Grau, Ricardo" w:date="2015-10-06T11:28:00Z">
              <w:r w:rsidR="005F15C1" w:rsidRPr="00C7240B" w:rsidDel="00A21189">
                <w:delText>2</w:delText>
              </w:r>
            </w:del>
            <w:ins w:id="63" w:author="Saez Grau, Ricardo" w:date="2015-10-06T11:28:00Z">
              <w:r w:rsidR="005F15C1" w:rsidRPr="00C7240B">
                <w:t>3</w:t>
              </w:r>
            </w:ins>
            <w:r w:rsidRPr="00C7240B">
              <w:rPr>
                <w:color w:val="000000"/>
              </w:rPr>
              <w:t>,</w:t>
            </w:r>
            <w:r w:rsidRPr="00C7240B">
              <w:rPr>
                <w:color w:val="000000"/>
              </w:rPr>
              <w:br/>
              <w:t>Anexo 1</w:t>
            </w:r>
          </w:p>
        </w:tc>
      </w:tr>
      <w:tr w:rsidR="00E019C5" w:rsidRPr="00C7240B" w:rsidTr="00E019C5"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19C5" w:rsidRPr="00C7240B" w:rsidRDefault="00E019C5" w:rsidP="00C7240B">
            <w:pPr>
              <w:pStyle w:val="Tabletex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–184,941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–184,101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–181,691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–176,25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–163,25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–161,5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–160,35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–160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0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33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98,5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99,571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99,946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99,974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99,993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99,999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spacing w:before="80" w:after="80"/>
              <w:jc w:val="center"/>
              <w:rPr>
                <w:color w:val="000000"/>
              </w:rPr>
            </w:pPr>
            <w:r w:rsidRPr="00C7240B">
              <w:rPr>
                <w:color w:val="000000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spacing w:before="80" w:after="80"/>
              <w:jc w:val="center"/>
              <w:rPr>
                <w:color w:val="000000"/>
              </w:rPr>
            </w:pPr>
            <w:r w:rsidRPr="00C7240B">
              <w:rPr>
                <w:color w:val="000000"/>
              </w:rPr>
              <w:t>180 cm</w:t>
            </w:r>
            <w:r w:rsidRPr="00C7240B">
              <w:rPr>
                <w:color w:val="000000"/>
              </w:rPr>
              <w:br/>
              <w:t>Recomendación</w:t>
            </w:r>
            <w:r w:rsidRPr="00C7240B">
              <w:rPr>
                <w:color w:val="000000"/>
              </w:rPr>
              <w:br/>
              <w:t>UIT</w:t>
            </w:r>
            <w:r w:rsidRPr="00C7240B">
              <w:rPr>
                <w:color w:val="000000"/>
              </w:rPr>
              <w:noBreakHyphen/>
              <w:t>R BO.1443-</w:t>
            </w:r>
            <w:del w:id="64" w:author="Saez Grau, Ricardo" w:date="2015-10-06T11:28:00Z">
              <w:r w:rsidR="005F15C1" w:rsidRPr="00C7240B" w:rsidDel="00A21189">
                <w:delText>2</w:delText>
              </w:r>
            </w:del>
            <w:ins w:id="65" w:author="Saez Grau, Ricardo" w:date="2015-10-06T11:28:00Z">
              <w:r w:rsidR="005F15C1" w:rsidRPr="00C7240B">
                <w:t>3</w:t>
              </w:r>
            </w:ins>
            <w:r w:rsidRPr="00C7240B">
              <w:rPr>
                <w:color w:val="000000"/>
              </w:rPr>
              <w:t>,</w:t>
            </w:r>
            <w:r w:rsidRPr="00C7240B">
              <w:rPr>
                <w:color w:val="000000"/>
              </w:rPr>
              <w:br/>
              <w:t>Anexo 1</w:t>
            </w:r>
          </w:p>
        </w:tc>
      </w:tr>
      <w:tr w:rsidR="00E019C5" w:rsidRPr="00C7240B" w:rsidTr="00E019C5"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19C5" w:rsidRPr="00C7240B" w:rsidRDefault="00E019C5" w:rsidP="00C7240B">
            <w:pPr>
              <w:pStyle w:val="Tabletex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–187,441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–186,341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–183,441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–178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–164,4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–161,9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–160,5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–160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0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33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99,25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99,786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99,957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99,983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99,994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99,999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spacing w:before="80" w:after="80"/>
              <w:jc w:val="center"/>
              <w:rPr>
                <w:color w:val="000000"/>
              </w:rPr>
            </w:pPr>
            <w:r w:rsidRPr="00C7240B">
              <w:rPr>
                <w:color w:val="000000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spacing w:before="80" w:after="80"/>
              <w:jc w:val="center"/>
              <w:rPr>
                <w:color w:val="000000"/>
              </w:rPr>
            </w:pPr>
            <w:r w:rsidRPr="00C7240B">
              <w:rPr>
                <w:color w:val="000000"/>
              </w:rPr>
              <w:t>240 cm</w:t>
            </w:r>
            <w:r w:rsidRPr="00C7240B">
              <w:rPr>
                <w:color w:val="000000"/>
              </w:rPr>
              <w:br/>
              <w:t>Recomendación</w:t>
            </w:r>
            <w:r w:rsidRPr="00C7240B">
              <w:rPr>
                <w:color w:val="000000"/>
              </w:rPr>
              <w:br/>
              <w:t>UIT</w:t>
            </w:r>
            <w:r w:rsidRPr="00C7240B">
              <w:rPr>
                <w:color w:val="000000"/>
              </w:rPr>
              <w:noBreakHyphen/>
              <w:t>R BO.1443-</w:t>
            </w:r>
            <w:del w:id="66" w:author="Saez Grau, Ricardo" w:date="2015-10-06T11:28:00Z">
              <w:r w:rsidR="005F15C1" w:rsidRPr="00C7240B" w:rsidDel="00A21189">
                <w:delText>2</w:delText>
              </w:r>
            </w:del>
            <w:ins w:id="67" w:author="Saez Grau, Ricardo" w:date="2015-10-06T11:28:00Z">
              <w:r w:rsidR="005F15C1" w:rsidRPr="00C7240B">
                <w:t>3</w:t>
              </w:r>
            </w:ins>
            <w:r w:rsidRPr="00C7240B">
              <w:rPr>
                <w:color w:val="000000"/>
              </w:rPr>
              <w:t>,</w:t>
            </w:r>
            <w:r w:rsidRPr="00C7240B">
              <w:rPr>
                <w:color w:val="000000"/>
              </w:rPr>
              <w:br/>
              <w:t>Anexo 1</w:t>
            </w:r>
          </w:p>
        </w:tc>
      </w:tr>
      <w:tr w:rsidR="00E019C5" w:rsidRPr="00C7240B" w:rsidTr="00E019C5"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E019C5" w:rsidP="00C7240B">
            <w:pPr>
              <w:pStyle w:val="Tabletex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–191,941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–189,441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–185,941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–180,5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–173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–167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–162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–160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86"/>
              </w:tabs>
              <w:spacing w:before="20" w:after="0"/>
            </w:pPr>
            <w:r w:rsidRPr="00C7240B">
              <w:t>–160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0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33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99,5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99,857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99,914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99,951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99,983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99,991</w:t>
            </w:r>
          </w:p>
          <w:p w:rsidR="00E019C5" w:rsidRPr="00C7240B" w:rsidRDefault="00D857D3" w:rsidP="00C724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12"/>
              </w:tabs>
              <w:spacing w:before="20" w:after="0"/>
            </w:pPr>
            <w:r w:rsidRPr="00C7240B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spacing w:before="80" w:after="80"/>
              <w:jc w:val="center"/>
              <w:rPr>
                <w:color w:val="000000"/>
              </w:rPr>
            </w:pPr>
            <w:r w:rsidRPr="00C7240B">
              <w:rPr>
                <w:color w:val="000000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C5" w:rsidRPr="00C7240B" w:rsidRDefault="00D857D3" w:rsidP="00C7240B">
            <w:pPr>
              <w:pStyle w:val="Tabletext"/>
              <w:spacing w:before="80" w:after="80"/>
              <w:jc w:val="center"/>
              <w:rPr>
                <w:color w:val="000000"/>
              </w:rPr>
            </w:pPr>
            <w:r w:rsidRPr="00C7240B">
              <w:rPr>
                <w:color w:val="000000"/>
              </w:rPr>
              <w:t>300 cm</w:t>
            </w:r>
            <w:r w:rsidRPr="00C7240B">
              <w:rPr>
                <w:color w:val="000000"/>
              </w:rPr>
              <w:br/>
              <w:t>Recomendación</w:t>
            </w:r>
            <w:r w:rsidRPr="00C7240B">
              <w:rPr>
                <w:color w:val="000000"/>
              </w:rPr>
              <w:br/>
              <w:t>UIT</w:t>
            </w:r>
            <w:r w:rsidRPr="00C7240B">
              <w:rPr>
                <w:color w:val="000000"/>
              </w:rPr>
              <w:noBreakHyphen/>
              <w:t>R BO.1443-</w:t>
            </w:r>
            <w:del w:id="68" w:author="Saez Grau, Ricardo" w:date="2015-10-06T11:28:00Z">
              <w:r w:rsidR="005F15C1" w:rsidRPr="00C7240B" w:rsidDel="00A21189">
                <w:delText>2</w:delText>
              </w:r>
            </w:del>
            <w:ins w:id="69" w:author="Saez Grau, Ricardo" w:date="2015-10-06T11:28:00Z">
              <w:r w:rsidR="005F15C1" w:rsidRPr="00C7240B">
                <w:t>3</w:t>
              </w:r>
            </w:ins>
            <w:r w:rsidRPr="00C7240B">
              <w:rPr>
                <w:color w:val="000000"/>
              </w:rPr>
              <w:t>,</w:t>
            </w:r>
            <w:r w:rsidRPr="00C7240B">
              <w:rPr>
                <w:color w:val="000000"/>
              </w:rPr>
              <w:br/>
              <w:t>Anexo 1</w:t>
            </w:r>
          </w:p>
        </w:tc>
      </w:tr>
    </w:tbl>
    <w:p w:rsidR="00A31F51" w:rsidRPr="00C7240B" w:rsidRDefault="00D857D3" w:rsidP="00D31826">
      <w:pPr>
        <w:pStyle w:val="Reasons"/>
      </w:pPr>
      <w:r w:rsidRPr="00C7240B">
        <w:rPr>
          <w:b/>
        </w:rPr>
        <w:lastRenderedPageBreak/>
        <w:t>Motivos:</w:t>
      </w:r>
      <w:r w:rsidRPr="00C7240B">
        <w:tab/>
      </w:r>
      <w:r w:rsidR="00D31826">
        <w:rPr>
          <w:rFonts w:eastAsiaTheme="minorEastAsia"/>
          <w:lang w:eastAsia="ja-JP"/>
        </w:rPr>
        <w:t>En el Cuadro</w:t>
      </w:r>
      <w:r w:rsidR="004A4E30" w:rsidRPr="00C7240B">
        <w:rPr>
          <w:color w:val="000000"/>
          <w:sz w:val="22"/>
        </w:rPr>
        <w:t xml:space="preserve"> </w:t>
      </w:r>
      <w:r w:rsidR="004A4E30" w:rsidRPr="00C7240B">
        <w:rPr>
          <w:bCs/>
          <w:color w:val="000000"/>
          <w:sz w:val="22"/>
        </w:rPr>
        <w:t>22-1D</w:t>
      </w:r>
      <w:r w:rsidR="004A4E30" w:rsidRPr="00AB5A95">
        <w:rPr>
          <w:rFonts w:eastAsiaTheme="minorEastAsia"/>
          <w:bCs/>
          <w:color w:val="000000"/>
          <w:sz w:val="22"/>
          <w:lang w:eastAsia="ja-JP"/>
        </w:rPr>
        <w:t>,</w:t>
      </w:r>
      <w:r w:rsidR="004A4E30" w:rsidRPr="00C7240B">
        <w:rPr>
          <w:rFonts w:eastAsiaTheme="minorEastAsia"/>
          <w:b/>
          <w:color w:val="000000"/>
          <w:sz w:val="22"/>
          <w:lang w:eastAsia="ja-JP"/>
        </w:rPr>
        <w:t xml:space="preserve"> </w:t>
      </w:r>
      <w:r w:rsidR="00D31826">
        <w:rPr>
          <w:rFonts w:eastAsiaTheme="minorEastAsia"/>
          <w:color w:val="000000"/>
          <w:lang w:eastAsia="ja-JP"/>
        </w:rPr>
        <w:t>todas las referencias a la Recomendación U</w:t>
      </w:r>
      <w:r w:rsidR="004A4E30" w:rsidRPr="00C7240B">
        <w:rPr>
          <w:rFonts w:eastAsiaTheme="minorEastAsia"/>
          <w:color w:val="000000"/>
          <w:lang w:eastAsia="ja-JP"/>
        </w:rPr>
        <w:t xml:space="preserve">IT-R BO.1443-2 </w:t>
      </w:r>
      <w:r w:rsidR="00D31826">
        <w:rPr>
          <w:rFonts w:eastAsiaTheme="minorEastAsia"/>
          <w:lang w:eastAsia="ja-JP"/>
        </w:rPr>
        <w:t>se han de actualizar a su versión más reciente</w:t>
      </w:r>
      <w:r w:rsidR="004A4E30" w:rsidRPr="00C7240B">
        <w:rPr>
          <w:rFonts w:eastAsiaTheme="minorEastAsia"/>
          <w:lang w:eastAsia="ja-JP"/>
        </w:rPr>
        <w:t xml:space="preserve">, </w:t>
      </w:r>
      <w:r w:rsidR="00D31826">
        <w:rPr>
          <w:rFonts w:eastAsiaTheme="minorEastAsia"/>
          <w:lang w:eastAsia="ja-JP"/>
        </w:rPr>
        <w:t xml:space="preserve">es decir, la </w:t>
      </w:r>
      <w:r w:rsidR="004A4E30" w:rsidRPr="00C7240B">
        <w:rPr>
          <w:rFonts w:eastAsiaTheme="minorEastAsia"/>
          <w:lang w:eastAsia="ja-JP"/>
        </w:rPr>
        <w:t>BO.1443-3.</w:t>
      </w:r>
    </w:p>
    <w:p w:rsidR="00A31F51" w:rsidRPr="00C7240B" w:rsidRDefault="00D857D3" w:rsidP="00C7240B">
      <w:pPr>
        <w:pStyle w:val="Proposal"/>
      </w:pPr>
      <w:r w:rsidRPr="00C7240B">
        <w:tab/>
        <w:t>ASP/32A19/12</w:t>
      </w:r>
    </w:p>
    <w:p w:rsidR="00526E3A" w:rsidRPr="00C7240B" w:rsidRDefault="00526E3A" w:rsidP="00C7240B">
      <w:r w:rsidRPr="00C7240B">
        <w:t>Actualizar las referencias a las siguientes Recomendaciones UIT-R contenidas en el Volumen 4 del Reglamento de Radiocomunicaciones de acuerdo con la versión más reciente. También deben actualizarse en consecuencia los textos pertinentes en las notas, disposiciones y Resoluciones de la CMR del RR que incorporan por referencia estas Recomendaciones.</w:t>
      </w:r>
    </w:p>
    <w:p w:rsidR="00526E3A" w:rsidRPr="00C7240B" w:rsidRDefault="00D31826" w:rsidP="00AB5A95">
      <w:pPr>
        <w:rPr>
          <w:lang w:eastAsia="ja-JP"/>
        </w:rPr>
      </w:pPr>
      <w:r>
        <w:rPr>
          <w:noProof/>
          <w:lang w:eastAsia="ja-JP"/>
        </w:rPr>
        <w:t>Recomendación</w:t>
      </w:r>
      <w:r w:rsidR="00526E3A" w:rsidRPr="00C7240B">
        <w:rPr>
          <w:noProof/>
          <w:lang w:eastAsia="ja-JP"/>
        </w:rPr>
        <w:t xml:space="preserve"> </w:t>
      </w:r>
      <w:r>
        <w:rPr>
          <w:noProof/>
          <w:lang w:eastAsia="ja-JP"/>
        </w:rPr>
        <w:t>U</w:t>
      </w:r>
      <w:r w:rsidR="00526E3A" w:rsidRPr="00C7240B">
        <w:rPr>
          <w:noProof/>
          <w:lang w:eastAsia="ja-JP"/>
        </w:rPr>
        <w:t xml:space="preserve">IT-R </w:t>
      </w:r>
      <w:r w:rsidR="00526E3A" w:rsidRPr="00C7240B">
        <w:rPr>
          <w:noProof/>
        </w:rPr>
        <w:t>P.526-11</w:t>
      </w:r>
      <w:r w:rsidR="00526E3A" w:rsidRPr="00C7240B">
        <w:rPr>
          <w:noProof/>
          <w:lang w:eastAsia="ja-JP"/>
        </w:rPr>
        <w:t xml:space="preserve">: </w:t>
      </w:r>
      <w:r w:rsidR="00AB5A95" w:rsidRPr="002065B3">
        <w:t>Número</w:t>
      </w:r>
      <w:r w:rsidR="00526E3A" w:rsidRPr="002065B3">
        <w:t xml:space="preserve"> 5.444B</w:t>
      </w:r>
      <w:r w:rsidR="00526E3A" w:rsidRPr="00C7240B">
        <w:t xml:space="preserve"> (</w:t>
      </w:r>
      <w:r>
        <w:t xml:space="preserve">mediante la Resolución </w:t>
      </w:r>
      <w:r w:rsidR="00526E3A" w:rsidRPr="002065B3">
        <w:rPr>
          <w:bCs/>
        </w:rPr>
        <w:t>748 (Rev.</w:t>
      </w:r>
      <w:r w:rsidRPr="002065B3">
        <w:rPr>
          <w:bCs/>
        </w:rPr>
        <w:t>CMR</w:t>
      </w:r>
      <w:r w:rsidR="00526E3A" w:rsidRPr="002065B3">
        <w:rPr>
          <w:bCs/>
        </w:rPr>
        <w:t>-12))</w:t>
      </w:r>
      <w:r w:rsidR="00526E3A" w:rsidRPr="002065B3">
        <w:rPr>
          <w:bCs/>
          <w:lang w:eastAsia="ja-JP"/>
        </w:rPr>
        <w:br/>
      </w:r>
      <w:r w:rsidR="00526E3A" w:rsidRPr="00C7240B">
        <w:rPr>
          <w:lang w:eastAsia="ja-JP"/>
        </w:rPr>
        <w:t>(</w:t>
      </w:r>
      <w:r>
        <w:rPr>
          <w:lang w:eastAsia="ja-JP"/>
        </w:rPr>
        <w:t xml:space="preserve">véase también </w:t>
      </w:r>
      <w:r w:rsidR="00526E3A" w:rsidRPr="00C7240B">
        <w:rPr>
          <w:lang w:eastAsia="ja-JP"/>
        </w:rPr>
        <w:t>ASP/32A7/5)</w:t>
      </w:r>
    </w:p>
    <w:p w:rsidR="00526E3A" w:rsidRPr="00C7240B" w:rsidRDefault="00D31826" w:rsidP="005117A2">
      <w:pPr>
        <w:rPr>
          <w:b/>
          <w:lang w:eastAsia="ja-JP"/>
        </w:rPr>
      </w:pPr>
      <w:r>
        <w:rPr>
          <w:noProof/>
          <w:lang w:eastAsia="ja-JP"/>
        </w:rPr>
        <w:t>Recomendación</w:t>
      </w:r>
      <w:r w:rsidRPr="00C7240B">
        <w:rPr>
          <w:noProof/>
          <w:lang w:eastAsia="ja-JP"/>
        </w:rPr>
        <w:t xml:space="preserve"> </w:t>
      </w:r>
      <w:r w:rsidR="00526E3A" w:rsidRPr="00C7240B">
        <w:rPr>
          <w:bCs/>
          <w:noProof/>
          <w:lang w:eastAsia="ja-JP"/>
        </w:rPr>
        <w:t xml:space="preserve">ITU-R </w:t>
      </w:r>
      <w:r w:rsidR="00526E3A" w:rsidRPr="00C7240B">
        <w:t>M.1084-4</w:t>
      </w:r>
      <w:r w:rsidR="00526E3A" w:rsidRPr="00C7240B">
        <w:rPr>
          <w:bCs/>
          <w:noProof/>
          <w:lang w:eastAsia="ja-JP"/>
        </w:rPr>
        <w:t>:</w:t>
      </w:r>
      <w:r w:rsidR="00526E3A" w:rsidRPr="00C7240B">
        <w:t xml:space="preserve"> </w:t>
      </w:r>
      <w:r w:rsidR="005117A2">
        <w:t>Apéndice</w:t>
      </w:r>
      <w:r w:rsidR="00526E3A" w:rsidRPr="00C7240B">
        <w:rPr>
          <w:lang w:eastAsia="ja-JP"/>
        </w:rPr>
        <w:t xml:space="preserve"> </w:t>
      </w:r>
      <w:r w:rsidR="00526E3A" w:rsidRPr="002065B3">
        <w:rPr>
          <w:bCs/>
        </w:rPr>
        <w:t>18</w:t>
      </w:r>
      <w:r w:rsidR="00526E3A" w:rsidRPr="00C7240B">
        <w:rPr>
          <w:bCs/>
        </w:rPr>
        <w:t xml:space="preserve"> </w:t>
      </w:r>
      <w:r w:rsidR="00526E3A" w:rsidRPr="00C7240B">
        <w:t>(NOT</w:t>
      </w:r>
      <w:r w:rsidR="005117A2">
        <w:t>A</w:t>
      </w:r>
      <w:r w:rsidR="00526E3A" w:rsidRPr="00C7240B">
        <w:t xml:space="preserve"> B)</w:t>
      </w:r>
    </w:p>
    <w:p w:rsidR="00526E3A" w:rsidRPr="00C7240B" w:rsidRDefault="00D31826" w:rsidP="00AB5A95">
      <w:pPr>
        <w:rPr>
          <w:b/>
          <w:lang w:eastAsia="ja-JP"/>
        </w:rPr>
      </w:pPr>
      <w:r>
        <w:rPr>
          <w:noProof/>
          <w:lang w:eastAsia="ja-JP"/>
        </w:rPr>
        <w:t>Recomendación</w:t>
      </w:r>
      <w:r w:rsidRPr="00C7240B">
        <w:rPr>
          <w:noProof/>
          <w:lang w:eastAsia="ja-JP"/>
        </w:rPr>
        <w:t xml:space="preserve"> </w:t>
      </w:r>
      <w:r w:rsidR="00526E3A" w:rsidRPr="00C7240B">
        <w:rPr>
          <w:noProof/>
          <w:lang w:eastAsia="ja-JP"/>
        </w:rPr>
        <w:t xml:space="preserve">ITU-R </w:t>
      </w:r>
      <w:r w:rsidR="00526E3A" w:rsidRPr="00C7240B">
        <w:t>M.1</w:t>
      </w:r>
      <w:r w:rsidR="00526E3A" w:rsidRPr="00C7240B">
        <w:rPr>
          <w:lang w:eastAsia="ja-JP"/>
        </w:rPr>
        <w:t>17</w:t>
      </w:r>
      <w:r w:rsidR="00526E3A" w:rsidRPr="00C7240B">
        <w:t>4-</w:t>
      </w:r>
      <w:r w:rsidR="00526E3A" w:rsidRPr="00C7240B">
        <w:rPr>
          <w:lang w:eastAsia="ja-JP"/>
        </w:rPr>
        <w:t>2</w:t>
      </w:r>
      <w:r w:rsidR="00526E3A" w:rsidRPr="00C7240B">
        <w:rPr>
          <w:noProof/>
          <w:lang w:eastAsia="ja-JP"/>
        </w:rPr>
        <w:t>:</w:t>
      </w:r>
      <w:r w:rsidR="00526E3A" w:rsidRPr="00C7240B">
        <w:t xml:space="preserve"> </w:t>
      </w:r>
      <w:r w:rsidR="00AB5A95">
        <w:t xml:space="preserve">Números </w:t>
      </w:r>
      <w:r w:rsidR="00526E3A" w:rsidRPr="002065B3">
        <w:rPr>
          <w:bCs/>
        </w:rPr>
        <w:t>5.287, 5.288</w:t>
      </w:r>
      <w:r w:rsidR="00526E3A" w:rsidRPr="00C7240B">
        <w:rPr>
          <w:b/>
        </w:rPr>
        <w:t xml:space="preserve"> </w:t>
      </w:r>
      <w:r w:rsidR="00526E3A" w:rsidRPr="00C7240B">
        <w:rPr>
          <w:lang w:eastAsia="ja-JP"/>
        </w:rPr>
        <w:t>(</w:t>
      </w:r>
      <w:r w:rsidR="005117A2">
        <w:rPr>
          <w:lang w:eastAsia="ja-JP"/>
        </w:rPr>
        <w:t xml:space="preserve">véase también </w:t>
      </w:r>
      <w:r w:rsidR="00526E3A" w:rsidRPr="00C7240B">
        <w:rPr>
          <w:lang w:eastAsia="ja-JP"/>
        </w:rPr>
        <w:t>ASP/32A15/2)</w:t>
      </w:r>
    </w:p>
    <w:p w:rsidR="00526E3A" w:rsidRPr="002065B3" w:rsidRDefault="00D31826" w:rsidP="00AB5A95">
      <w:pPr>
        <w:rPr>
          <w:bCs/>
        </w:rPr>
      </w:pPr>
      <w:r>
        <w:rPr>
          <w:noProof/>
          <w:lang w:eastAsia="ja-JP"/>
        </w:rPr>
        <w:t>Recomendación</w:t>
      </w:r>
      <w:r w:rsidRPr="00C7240B">
        <w:rPr>
          <w:noProof/>
          <w:lang w:eastAsia="ja-JP"/>
        </w:rPr>
        <w:t xml:space="preserve"> </w:t>
      </w:r>
      <w:r w:rsidR="00526E3A" w:rsidRPr="00C7240B">
        <w:rPr>
          <w:rFonts w:eastAsiaTheme="minorEastAsia"/>
          <w:noProof/>
          <w:lang w:eastAsia="ja-JP"/>
        </w:rPr>
        <w:t xml:space="preserve">ITU-R </w:t>
      </w:r>
      <w:r w:rsidR="00526E3A" w:rsidRPr="00C7240B">
        <w:t>M.1</w:t>
      </w:r>
      <w:r w:rsidR="00526E3A" w:rsidRPr="00C7240B">
        <w:rPr>
          <w:rFonts w:eastAsiaTheme="minorEastAsia"/>
          <w:lang w:eastAsia="ja-JP"/>
        </w:rPr>
        <w:t>827</w:t>
      </w:r>
      <w:r w:rsidR="00526E3A" w:rsidRPr="00C7240B">
        <w:rPr>
          <w:rFonts w:eastAsiaTheme="minorEastAsia"/>
          <w:noProof/>
          <w:lang w:eastAsia="ja-JP"/>
        </w:rPr>
        <w:t xml:space="preserve">: </w:t>
      </w:r>
      <w:r w:rsidR="00526E3A" w:rsidRPr="00C7240B">
        <w:t>N</w:t>
      </w:r>
      <w:r w:rsidR="00AB5A95">
        <w:t>úmero</w:t>
      </w:r>
      <w:r w:rsidR="00526E3A" w:rsidRPr="00C7240B">
        <w:t> </w:t>
      </w:r>
      <w:r w:rsidR="00526E3A" w:rsidRPr="002065B3">
        <w:rPr>
          <w:bCs/>
        </w:rPr>
        <w:t>5.444B</w:t>
      </w:r>
      <w:r w:rsidR="00526E3A" w:rsidRPr="00C7240B">
        <w:t xml:space="preserve"> (</w:t>
      </w:r>
      <w:r w:rsidR="005117A2">
        <w:t xml:space="preserve">mediante la Resolución </w:t>
      </w:r>
      <w:r w:rsidR="00526E3A" w:rsidRPr="002065B3">
        <w:rPr>
          <w:bCs/>
        </w:rPr>
        <w:t>748 (Rev.</w:t>
      </w:r>
      <w:r w:rsidR="005117A2" w:rsidRPr="002065B3">
        <w:rPr>
          <w:bCs/>
        </w:rPr>
        <w:t>CMR</w:t>
      </w:r>
      <w:r w:rsidR="00526E3A" w:rsidRPr="002065B3">
        <w:rPr>
          <w:bCs/>
        </w:rPr>
        <w:t>-12))</w:t>
      </w:r>
      <w:r w:rsidR="00526E3A" w:rsidRPr="002065B3">
        <w:rPr>
          <w:bCs/>
          <w:lang w:eastAsia="ja-JP"/>
        </w:rPr>
        <w:br/>
        <w:t>(</w:t>
      </w:r>
      <w:r w:rsidR="005117A2" w:rsidRPr="002065B3">
        <w:rPr>
          <w:bCs/>
          <w:lang w:eastAsia="ja-JP"/>
        </w:rPr>
        <w:t xml:space="preserve">véase también </w:t>
      </w:r>
      <w:r w:rsidR="00526E3A" w:rsidRPr="002065B3">
        <w:rPr>
          <w:bCs/>
          <w:lang w:eastAsia="ja-JP"/>
        </w:rPr>
        <w:t>ASP/32A7/5)</w:t>
      </w:r>
    </w:p>
    <w:p w:rsidR="00A31F51" w:rsidRPr="00C7240B" w:rsidRDefault="00526E3A" w:rsidP="00075A6A">
      <w:pPr>
        <w:pStyle w:val="Reasons"/>
      </w:pPr>
      <w:r w:rsidRPr="00C7240B">
        <w:rPr>
          <w:b/>
        </w:rPr>
        <w:t xml:space="preserve">Motivos </w:t>
      </w:r>
      <w:r w:rsidRPr="00C7240B">
        <w:rPr>
          <w:b/>
          <w:bCs/>
        </w:rPr>
        <w:t xml:space="preserve">comunes </w:t>
      </w:r>
      <w:r w:rsidR="00075A6A">
        <w:rPr>
          <w:b/>
          <w:bCs/>
        </w:rPr>
        <w:t>de</w:t>
      </w:r>
      <w:r w:rsidRPr="00C7240B">
        <w:rPr>
          <w:b/>
          <w:bCs/>
        </w:rPr>
        <w:t xml:space="preserve"> </w:t>
      </w:r>
      <w:r w:rsidRPr="00C7240B">
        <w:rPr>
          <w:b/>
          <w:bCs/>
          <w:lang w:eastAsia="ja-JP"/>
        </w:rPr>
        <w:t>ASP</w:t>
      </w:r>
      <w:r w:rsidRPr="00C7240B">
        <w:rPr>
          <w:b/>
          <w:bCs/>
        </w:rPr>
        <w:t xml:space="preserve">/32A19/1 a </w:t>
      </w:r>
      <w:r w:rsidRPr="00C7240B">
        <w:rPr>
          <w:b/>
          <w:bCs/>
          <w:lang w:eastAsia="ja-JP"/>
        </w:rPr>
        <w:t>ASP</w:t>
      </w:r>
      <w:r w:rsidRPr="00C7240B">
        <w:rPr>
          <w:b/>
          <w:bCs/>
        </w:rPr>
        <w:t>/32A19/</w:t>
      </w:r>
      <w:r w:rsidRPr="00C7240B">
        <w:rPr>
          <w:b/>
          <w:bCs/>
          <w:lang w:eastAsia="ja-JP"/>
        </w:rPr>
        <w:t>12</w:t>
      </w:r>
      <w:r w:rsidRPr="00C7240B">
        <w:rPr>
          <w:b/>
          <w:bCs/>
        </w:rPr>
        <w:t>:</w:t>
      </w:r>
      <w:r w:rsidR="002336C8">
        <w:tab/>
      </w:r>
      <w:r w:rsidRPr="00C7240B">
        <w:t>Tal y como se solic</w:t>
      </w:r>
      <w:r w:rsidR="00D67A0A">
        <w:t>itaba en la Resolución 28 (Rev.</w:t>
      </w:r>
      <w:r w:rsidRPr="00C7240B">
        <w:t>CMR-03), se examinaron las nuevas revisiones de estas Recomendaciones aprobadas después de la CMR-</w:t>
      </w:r>
      <w:r w:rsidR="00D67A0A">
        <w:t>12</w:t>
      </w:r>
      <w:r w:rsidRPr="00C7240B">
        <w:t>. Es conveniente actualizar las referencias correspondientes en el Reglamento de Radiocomunicaciones</w:t>
      </w:r>
      <w:r w:rsidR="00D67A0A">
        <w:t>, con las correcciones del caso,</w:t>
      </w:r>
      <w:r w:rsidRPr="00C7240B">
        <w:t xml:space="preserve"> de conformidad con los principios que figuran en el Anexo 1 a la Resolución 27 (Rev.CMR-</w:t>
      </w:r>
      <w:r w:rsidR="00D67A0A">
        <w:t>12</w:t>
      </w:r>
      <w:r w:rsidRPr="00C7240B">
        <w:t>).</w:t>
      </w:r>
    </w:p>
    <w:p w:rsidR="00A1104C" w:rsidRPr="00C7240B" w:rsidRDefault="00CF0330" w:rsidP="00AB5A95">
      <w:pPr>
        <w:pStyle w:val="Headingb"/>
      </w:pPr>
      <w:r w:rsidRPr="00C7240B">
        <w:rPr>
          <w:rFonts w:eastAsiaTheme="minorEastAsia"/>
          <w:szCs w:val="24"/>
          <w:lang w:eastAsia="ja-JP"/>
        </w:rPr>
        <w:t>Tema</w:t>
      </w:r>
      <w:r w:rsidR="00A1104C" w:rsidRPr="00C7240B">
        <w:rPr>
          <w:rFonts w:eastAsiaTheme="minorEastAsia"/>
          <w:szCs w:val="24"/>
          <w:lang w:eastAsia="ja-JP"/>
        </w:rPr>
        <w:t xml:space="preserve"> 2 </w:t>
      </w:r>
      <w:r w:rsidR="00A1104C" w:rsidRPr="00C7240B">
        <w:rPr>
          <w:szCs w:val="24"/>
          <w:lang w:eastAsia="ja-JP"/>
        </w:rPr>
        <w:t>–</w:t>
      </w:r>
      <w:r w:rsidR="00A1104C" w:rsidRPr="00C7240B">
        <w:rPr>
          <w:rFonts w:eastAsiaTheme="minorEastAsia"/>
          <w:szCs w:val="24"/>
          <w:lang w:eastAsia="ja-JP"/>
        </w:rPr>
        <w:t xml:space="preserve"> </w:t>
      </w:r>
      <w:r w:rsidR="00E45F50">
        <w:rPr>
          <w:rFonts w:eastAsiaTheme="minorEastAsia"/>
          <w:lang w:eastAsia="ja-JP"/>
        </w:rPr>
        <w:t>Adición del sufijo</w:t>
      </w:r>
      <w:r w:rsidR="00A1104C" w:rsidRPr="00C7240B">
        <w:rPr>
          <w:rFonts w:eastAsiaTheme="minorEastAsia"/>
          <w:lang w:eastAsia="ja-JP"/>
        </w:rPr>
        <w:t xml:space="preserve"> </w:t>
      </w:r>
      <w:r w:rsidR="00AB5A95">
        <w:rPr>
          <w:rFonts w:eastAsiaTheme="minorEastAsia"/>
          <w:lang w:eastAsia="ja-JP"/>
        </w:rPr>
        <w:t>«</w:t>
      </w:r>
      <w:r w:rsidR="00A1104C" w:rsidRPr="00C7240B">
        <w:rPr>
          <w:rFonts w:eastAsiaTheme="minorEastAsia"/>
          <w:lang w:eastAsia="ja-JP"/>
        </w:rPr>
        <w:t>-0</w:t>
      </w:r>
      <w:r w:rsidR="00AB5A95">
        <w:rPr>
          <w:rFonts w:eastAsiaTheme="minorEastAsia"/>
          <w:lang w:eastAsia="ja-JP"/>
        </w:rPr>
        <w:t>»</w:t>
      </w:r>
      <w:r w:rsidR="00A1104C" w:rsidRPr="00C7240B">
        <w:rPr>
          <w:rFonts w:eastAsiaTheme="minorEastAsia"/>
          <w:lang w:eastAsia="ja-JP"/>
        </w:rPr>
        <w:t xml:space="preserve"> </w:t>
      </w:r>
      <w:r w:rsidR="00E45F50">
        <w:rPr>
          <w:rFonts w:eastAsiaTheme="minorEastAsia"/>
          <w:lang w:eastAsia="ja-JP"/>
        </w:rPr>
        <w:t>a la primera versión de las Recomendaciones incorporadas por referencia en el Reglamento de Radiocomunicaciones</w:t>
      </w:r>
    </w:p>
    <w:p w:rsidR="00A1104C" w:rsidRPr="00C7240B" w:rsidRDefault="00E45F50" w:rsidP="00AB5A95">
      <w:r>
        <w:rPr>
          <w:bCs/>
          <w:color w:val="000000"/>
          <w:szCs w:val="22"/>
        </w:rPr>
        <w:t xml:space="preserve">Los Miembros de la </w:t>
      </w:r>
      <w:r w:rsidR="00A1104C" w:rsidRPr="00C7240B">
        <w:rPr>
          <w:bCs/>
          <w:color w:val="000000"/>
          <w:szCs w:val="22"/>
        </w:rPr>
        <w:t xml:space="preserve">APT </w:t>
      </w:r>
      <w:r>
        <w:rPr>
          <w:bCs/>
          <w:color w:val="000000"/>
          <w:szCs w:val="22"/>
          <w:lang w:eastAsia="ja-JP"/>
        </w:rPr>
        <w:t xml:space="preserve">proponen </w:t>
      </w:r>
      <w:r w:rsidR="003F7258">
        <w:rPr>
          <w:bCs/>
          <w:color w:val="000000"/>
          <w:szCs w:val="22"/>
          <w:lang w:eastAsia="ja-JP"/>
        </w:rPr>
        <w:t xml:space="preserve">añadir el sufijo </w:t>
      </w:r>
      <w:r w:rsidR="00AB5A95">
        <w:t>«</w:t>
      </w:r>
      <w:r w:rsidR="003F7258" w:rsidRPr="00C7240B">
        <w:t>-0</w:t>
      </w:r>
      <w:r w:rsidR="00AB5A95">
        <w:t>»</w:t>
      </w:r>
      <w:r w:rsidR="003F7258">
        <w:rPr>
          <w:bCs/>
          <w:color w:val="000000"/>
          <w:szCs w:val="22"/>
          <w:lang w:eastAsia="ja-JP"/>
        </w:rPr>
        <w:t xml:space="preserve"> </w:t>
      </w:r>
      <w:r>
        <w:rPr>
          <w:bCs/>
          <w:color w:val="000000"/>
          <w:szCs w:val="22"/>
          <w:lang w:eastAsia="ja-JP"/>
        </w:rPr>
        <w:t>las referencias a la primera versión de las siguientes Recomendaciones U</w:t>
      </w:r>
      <w:r w:rsidR="00A1104C" w:rsidRPr="00C7240B">
        <w:rPr>
          <w:bCs/>
          <w:color w:val="000000"/>
          <w:szCs w:val="22"/>
          <w:lang w:eastAsia="ja-JP"/>
        </w:rPr>
        <w:t xml:space="preserve">IT-R </w:t>
      </w:r>
      <w:r>
        <w:rPr>
          <w:bCs/>
          <w:color w:val="000000"/>
          <w:szCs w:val="22"/>
          <w:lang w:eastAsia="ja-JP"/>
        </w:rPr>
        <w:t xml:space="preserve">contenidas en el </w:t>
      </w:r>
      <w:r w:rsidR="00A1104C" w:rsidRPr="00C7240B">
        <w:rPr>
          <w:bCs/>
          <w:color w:val="000000"/>
          <w:szCs w:val="22"/>
          <w:lang w:eastAsia="ja-JP"/>
        </w:rPr>
        <w:t>Volume</w:t>
      </w:r>
      <w:r>
        <w:rPr>
          <w:bCs/>
          <w:color w:val="000000"/>
          <w:szCs w:val="22"/>
          <w:lang w:eastAsia="ja-JP"/>
        </w:rPr>
        <w:t>n</w:t>
      </w:r>
      <w:r w:rsidR="00A1104C" w:rsidRPr="00C7240B">
        <w:rPr>
          <w:bCs/>
          <w:color w:val="000000"/>
          <w:szCs w:val="22"/>
          <w:lang w:eastAsia="ja-JP"/>
        </w:rPr>
        <w:t xml:space="preserve"> 4 </w:t>
      </w:r>
      <w:r>
        <w:rPr>
          <w:bCs/>
          <w:color w:val="000000"/>
          <w:szCs w:val="22"/>
          <w:lang w:eastAsia="ja-JP"/>
        </w:rPr>
        <w:t>del Reglamento de Radiocomunicaciones</w:t>
      </w:r>
      <w:r w:rsidR="00A1104C" w:rsidRPr="00C7240B">
        <w:rPr>
          <w:color w:val="000000"/>
          <w:szCs w:val="22"/>
          <w:lang w:eastAsia="ja-JP"/>
        </w:rPr>
        <w:t>.</w:t>
      </w:r>
      <w:r w:rsidR="00A1104C" w:rsidRPr="00C7240B">
        <w:rPr>
          <w:bCs/>
          <w:color w:val="000000"/>
          <w:szCs w:val="22"/>
          <w:lang w:eastAsia="ja-JP"/>
        </w:rPr>
        <w:t xml:space="preserve"> </w:t>
      </w:r>
      <w:r w:rsidR="003F7258" w:rsidRPr="00C7240B">
        <w:t xml:space="preserve">También deben actualizarse en consecuencia los textos pertinentes en las notas, disposiciones y Resoluciones de la CMR del RR que incorporan por referencia estas Recomendaciones y que se indican en el Cuadro </w:t>
      </w:r>
      <w:r w:rsidR="003F7258">
        <w:t>de referencias del Volumen 4 del Reglamento de Radiocomunicaciones</w:t>
      </w:r>
      <w:r w:rsidR="00A1104C" w:rsidRPr="00C7240B">
        <w:rPr>
          <w:color w:val="000000"/>
          <w:szCs w:val="22"/>
          <w:lang w:eastAsia="ja-JP"/>
        </w:rPr>
        <w:t>.</w:t>
      </w:r>
    </w:p>
    <w:p w:rsidR="00A31F51" w:rsidRPr="00C7240B" w:rsidRDefault="00D857D3" w:rsidP="00C7240B">
      <w:pPr>
        <w:pStyle w:val="Proposal"/>
      </w:pPr>
      <w:r w:rsidRPr="00C7240B">
        <w:tab/>
        <w:t>ASP/32A19/13</w:t>
      </w:r>
    </w:p>
    <w:p w:rsidR="00D00676" w:rsidRPr="00C7240B" w:rsidRDefault="00D00676" w:rsidP="00C7240B">
      <w:r w:rsidRPr="00C7240B">
        <w:t>Actualizar las referencias a las siguientes Recomendaciones UIT-R contenidas en el Volumen 4 del Reglamento de Radiocomunicaciones de acuerdo con la versión más reciente</w:t>
      </w:r>
      <w:r w:rsidR="008A45F5">
        <w:t xml:space="preserve"> para incluir el sufijo correspondiente al número de versión «</w:t>
      </w:r>
      <w:r w:rsidR="008A45F5" w:rsidRPr="00C7240B">
        <w:t>-0</w:t>
      </w:r>
      <w:r w:rsidR="008A45F5">
        <w:t>»</w:t>
      </w:r>
      <w:r w:rsidRPr="00C7240B">
        <w:t>. También deben actualizarse en consecuencia los textos pertinentes en las notas, disposiciones y Resoluciones de la CMR del RR que incorporan por r</w:t>
      </w:r>
      <w:r w:rsidR="00507152">
        <w:t>eferencia estas Recomendaciones, como se indica a continuación.</w:t>
      </w:r>
    </w:p>
    <w:p w:rsidR="002336C8" w:rsidRDefault="002336C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D857D3" w:rsidRPr="00C7240B" w:rsidRDefault="00D857D3" w:rsidP="00C7240B">
      <w:pPr>
        <w:spacing w:before="0"/>
        <w:rPr>
          <w:lang w:eastAsia="ja-JP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628"/>
        <w:gridCol w:w="6750"/>
      </w:tblGrid>
      <w:tr w:rsidR="00D857D3" w:rsidRPr="00C7240B" w:rsidTr="00E019C5">
        <w:tc>
          <w:tcPr>
            <w:tcW w:w="2628" w:type="dxa"/>
            <w:vAlign w:val="center"/>
          </w:tcPr>
          <w:p w:rsidR="00D857D3" w:rsidRPr="00C7240B" w:rsidRDefault="003F7258" w:rsidP="002336C8">
            <w:pPr>
              <w:pStyle w:val="Tablehead"/>
            </w:pPr>
            <w:r>
              <w:t>Recomendación</w:t>
            </w:r>
            <w:r w:rsidR="00D857D3" w:rsidRPr="00C7240B">
              <w:t xml:space="preserve"> </w:t>
            </w:r>
            <w:r>
              <w:t>U</w:t>
            </w:r>
            <w:r w:rsidR="00D857D3" w:rsidRPr="00C7240B">
              <w:t>IT</w:t>
            </w:r>
            <w:r w:rsidR="002336C8">
              <w:t>-</w:t>
            </w:r>
            <w:r w:rsidR="00D857D3" w:rsidRPr="00C7240B">
              <w:t>R</w:t>
            </w:r>
          </w:p>
        </w:tc>
        <w:tc>
          <w:tcPr>
            <w:tcW w:w="6750" w:type="dxa"/>
            <w:vAlign w:val="center"/>
          </w:tcPr>
          <w:p w:rsidR="00D857D3" w:rsidRPr="00C7240B" w:rsidRDefault="003F7258" w:rsidP="003F7258">
            <w:pPr>
              <w:pStyle w:val="Tablehead"/>
              <w:rPr>
                <w:szCs w:val="21"/>
              </w:rPr>
            </w:pPr>
            <w:r>
              <w:rPr>
                <w:szCs w:val="21"/>
              </w:rPr>
              <w:t xml:space="preserve">Disposiciones y notas pertinentes del </w:t>
            </w:r>
            <w:r w:rsidR="00D857D3" w:rsidRPr="00C7240B">
              <w:rPr>
                <w:szCs w:val="21"/>
              </w:rPr>
              <w:t xml:space="preserve">RR </w:t>
            </w:r>
          </w:p>
        </w:tc>
      </w:tr>
      <w:tr w:rsidR="00D857D3" w:rsidRPr="00C7240B" w:rsidTr="00E019C5">
        <w:tc>
          <w:tcPr>
            <w:tcW w:w="2628" w:type="dxa"/>
          </w:tcPr>
          <w:p w:rsidR="00D857D3" w:rsidRPr="00C7240B" w:rsidRDefault="00D857D3" w:rsidP="00C7240B">
            <w:pPr>
              <w:pStyle w:val="Tabletext"/>
            </w:pPr>
            <w:r w:rsidRPr="00C7240B">
              <w:rPr>
                <w:lang w:eastAsia="ja-JP"/>
              </w:rPr>
              <w:t>SA.1154</w:t>
            </w:r>
          </w:p>
        </w:tc>
        <w:tc>
          <w:tcPr>
            <w:tcW w:w="6750" w:type="dxa"/>
          </w:tcPr>
          <w:p w:rsidR="00D857D3" w:rsidRPr="00C7240B" w:rsidRDefault="00AB5A95" w:rsidP="003F7258">
            <w:pPr>
              <w:pStyle w:val="Tabletext"/>
            </w:pPr>
            <w:r>
              <w:t>Número</w:t>
            </w:r>
            <w:r w:rsidR="00D857D3" w:rsidRPr="00C7240B">
              <w:t> </w:t>
            </w:r>
            <w:r w:rsidR="00D857D3" w:rsidRPr="00C7240B">
              <w:rPr>
                <w:b/>
                <w:bCs/>
                <w:color w:val="000000"/>
              </w:rPr>
              <w:t>5.391</w:t>
            </w:r>
          </w:p>
        </w:tc>
      </w:tr>
      <w:tr w:rsidR="00D857D3" w:rsidRPr="00C7240B" w:rsidTr="00E019C5">
        <w:tc>
          <w:tcPr>
            <w:tcW w:w="2628" w:type="dxa"/>
          </w:tcPr>
          <w:p w:rsidR="00D857D3" w:rsidRPr="00C7240B" w:rsidRDefault="00D857D3" w:rsidP="00C7240B">
            <w:pPr>
              <w:pStyle w:val="Tabletext"/>
            </w:pPr>
            <w:r w:rsidRPr="00C7240B">
              <w:t>M.1171</w:t>
            </w:r>
          </w:p>
        </w:tc>
        <w:tc>
          <w:tcPr>
            <w:tcW w:w="6750" w:type="dxa"/>
          </w:tcPr>
          <w:p w:rsidR="00D857D3" w:rsidRPr="00C7240B" w:rsidRDefault="00AB5A95" w:rsidP="003F7258">
            <w:pPr>
              <w:pStyle w:val="Tabletext"/>
            </w:pPr>
            <w:r>
              <w:t>Número</w:t>
            </w:r>
            <w:r w:rsidRPr="00AB5A95">
              <w:rPr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 xml:space="preserve"> </w:t>
            </w:r>
            <w:r w:rsidR="00D857D3" w:rsidRPr="00C7240B">
              <w:rPr>
                <w:b/>
                <w:bCs/>
                <w:color w:val="000000"/>
              </w:rPr>
              <w:t>52.192</w:t>
            </w:r>
            <w:r w:rsidR="00D857D3" w:rsidRPr="00C7240B">
              <w:rPr>
                <w:color w:val="000000"/>
              </w:rPr>
              <w:t xml:space="preserve">, </w:t>
            </w:r>
            <w:r w:rsidR="00D857D3" w:rsidRPr="00C7240B">
              <w:rPr>
                <w:b/>
                <w:bCs/>
                <w:color w:val="000000"/>
              </w:rPr>
              <w:t>52.195</w:t>
            </w:r>
            <w:r w:rsidR="00D857D3" w:rsidRPr="00C7240B">
              <w:rPr>
                <w:color w:val="000000"/>
              </w:rPr>
              <w:t xml:space="preserve">, </w:t>
            </w:r>
            <w:r w:rsidR="00D857D3" w:rsidRPr="00C7240B">
              <w:rPr>
                <w:b/>
                <w:bCs/>
                <w:color w:val="000000"/>
              </w:rPr>
              <w:t>52.213</w:t>
            </w:r>
            <w:r w:rsidR="00D857D3" w:rsidRPr="00C7240B">
              <w:rPr>
                <w:color w:val="000000"/>
              </w:rPr>
              <w:t xml:space="preserve">, </w:t>
            </w:r>
            <w:r w:rsidR="00D857D3" w:rsidRPr="00C7240B">
              <w:rPr>
                <w:b/>
                <w:bCs/>
                <w:color w:val="000000"/>
              </w:rPr>
              <w:t>52.224</w:t>
            </w:r>
            <w:r w:rsidR="00D857D3" w:rsidRPr="00C7240B">
              <w:rPr>
                <w:color w:val="000000"/>
              </w:rPr>
              <w:t xml:space="preserve">, </w:t>
            </w:r>
            <w:r w:rsidR="00D857D3" w:rsidRPr="00C7240B">
              <w:rPr>
                <w:b/>
                <w:bCs/>
                <w:color w:val="000000"/>
              </w:rPr>
              <w:t>52.234</w:t>
            </w:r>
            <w:r w:rsidR="00D857D3" w:rsidRPr="00C7240B">
              <w:rPr>
                <w:color w:val="000000"/>
              </w:rPr>
              <w:t xml:space="preserve">, </w:t>
            </w:r>
            <w:r w:rsidR="00D857D3" w:rsidRPr="00C7240B">
              <w:rPr>
                <w:b/>
                <w:bCs/>
                <w:color w:val="000000"/>
              </w:rPr>
              <w:t>52.240</w:t>
            </w:r>
            <w:r w:rsidR="00D857D3" w:rsidRPr="00C7240B">
              <w:rPr>
                <w:color w:val="000000"/>
              </w:rPr>
              <w:t xml:space="preserve">, </w:t>
            </w:r>
            <w:r w:rsidR="00D857D3" w:rsidRPr="00C7240B">
              <w:rPr>
                <w:b/>
                <w:bCs/>
                <w:color w:val="000000"/>
              </w:rPr>
              <w:t>57.1</w:t>
            </w:r>
          </w:p>
        </w:tc>
      </w:tr>
      <w:tr w:rsidR="00D857D3" w:rsidRPr="00C7240B" w:rsidTr="00E019C5">
        <w:tc>
          <w:tcPr>
            <w:tcW w:w="2628" w:type="dxa"/>
          </w:tcPr>
          <w:p w:rsidR="00D857D3" w:rsidRPr="00C7240B" w:rsidRDefault="00D857D3" w:rsidP="00C7240B">
            <w:pPr>
              <w:pStyle w:val="Tabletext"/>
            </w:pPr>
            <w:r w:rsidRPr="00C7240B">
              <w:t>M.1172</w:t>
            </w:r>
          </w:p>
        </w:tc>
        <w:tc>
          <w:tcPr>
            <w:tcW w:w="6750" w:type="dxa"/>
          </w:tcPr>
          <w:p w:rsidR="00D857D3" w:rsidRPr="00C7240B" w:rsidRDefault="00AB5A95" w:rsidP="00C7240B">
            <w:pPr>
              <w:pStyle w:val="Tabletext"/>
            </w:pPr>
            <w:r>
              <w:t>Número</w:t>
            </w:r>
            <w:r w:rsidRPr="00C7240B">
              <w:rPr>
                <w:b/>
                <w:bCs/>
              </w:rPr>
              <w:t xml:space="preserve"> </w:t>
            </w:r>
            <w:r w:rsidR="00D857D3" w:rsidRPr="00C7240B">
              <w:rPr>
                <w:b/>
                <w:bCs/>
              </w:rPr>
              <w:t>19.48</w:t>
            </w:r>
          </w:p>
        </w:tc>
      </w:tr>
      <w:tr w:rsidR="00D857D3" w:rsidRPr="00C7240B" w:rsidTr="00E019C5">
        <w:tc>
          <w:tcPr>
            <w:tcW w:w="2628" w:type="dxa"/>
          </w:tcPr>
          <w:p w:rsidR="00D857D3" w:rsidRPr="00C7240B" w:rsidRDefault="00D857D3" w:rsidP="00C7240B">
            <w:pPr>
              <w:pStyle w:val="Tabletext"/>
            </w:pPr>
            <w:r w:rsidRPr="00C7240B">
              <w:t>S.1256</w:t>
            </w:r>
          </w:p>
        </w:tc>
        <w:tc>
          <w:tcPr>
            <w:tcW w:w="6750" w:type="dxa"/>
          </w:tcPr>
          <w:p w:rsidR="00D857D3" w:rsidRPr="00C7240B" w:rsidRDefault="00AB5A95" w:rsidP="00C7240B">
            <w:pPr>
              <w:pStyle w:val="Tabletext"/>
            </w:pPr>
            <w:r>
              <w:t>Número</w:t>
            </w:r>
            <w:r w:rsidRPr="00C7240B">
              <w:rPr>
                <w:b/>
                <w:bCs/>
                <w:color w:val="000000"/>
              </w:rPr>
              <w:t xml:space="preserve"> </w:t>
            </w:r>
            <w:r w:rsidR="00D857D3" w:rsidRPr="00C7240B">
              <w:rPr>
                <w:b/>
                <w:bCs/>
                <w:color w:val="000000"/>
              </w:rPr>
              <w:t>22.5A</w:t>
            </w:r>
          </w:p>
        </w:tc>
      </w:tr>
      <w:tr w:rsidR="00D857D3" w:rsidRPr="00C7240B" w:rsidTr="00E019C5">
        <w:tc>
          <w:tcPr>
            <w:tcW w:w="2628" w:type="dxa"/>
          </w:tcPr>
          <w:p w:rsidR="00D857D3" w:rsidRPr="00C7240B" w:rsidRDefault="00D857D3" w:rsidP="00C7240B">
            <w:pPr>
              <w:pStyle w:val="Tabletext"/>
              <w:rPr>
                <w:b/>
                <w:sz w:val="22"/>
              </w:rPr>
            </w:pPr>
            <w:r w:rsidRPr="00C7240B">
              <w:t>S.1340</w:t>
            </w:r>
          </w:p>
        </w:tc>
        <w:tc>
          <w:tcPr>
            <w:tcW w:w="6750" w:type="dxa"/>
          </w:tcPr>
          <w:p w:rsidR="00D857D3" w:rsidRPr="00C7240B" w:rsidRDefault="00AB5A95" w:rsidP="00C7240B">
            <w:pPr>
              <w:pStyle w:val="Tabletext"/>
            </w:pPr>
            <w:r>
              <w:t>Número</w:t>
            </w:r>
            <w:r w:rsidRPr="00C7240B">
              <w:rPr>
                <w:b/>
                <w:bCs/>
                <w:color w:val="000000"/>
              </w:rPr>
              <w:t xml:space="preserve"> </w:t>
            </w:r>
            <w:r w:rsidR="00D857D3" w:rsidRPr="00C7240B">
              <w:rPr>
                <w:b/>
                <w:bCs/>
                <w:color w:val="000000"/>
              </w:rPr>
              <w:t>5.511C</w:t>
            </w:r>
          </w:p>
        </w:tc>
      </w:tr>
      <w:tr w:rsidR="00D857D3" w:rsidRPr="00C7240B" w:rsidTr="00E019C5">
        <w:tc>
          <w:tcPr>
            <w:tcW w:w="2628" w:type="dxa"/>
          </w:tcPr>
          <w:p w:rsidR="00D857D3" w:rsidRPr="00C7240B" w:rsidRDefault="00D857D3" w:rsidP="00C7240B">
            <w:pPr>
              <w:pStyle w:val="Tabletext"/>
              <w:rPr>
                <w:b/>
                <w:sz w:val="22"/>
              </w:rPr>
            </w:pPr>
            <w:r w:rsidRPr="00C7240B">
              <w:t>S.1341</w:t>
            </w:r>
          </w:p>
        </w:tc>
        <w:tc>
          <w:tcPr>
            <w:tcW w:w="6750" w:type="dxa"/>
          </w:tcPr>
          <w:p w:rsidR="00D857D3" w:rsidRPr="00C7240B" w:rsidRDefault="00AB5A95" w:rsidP="003F7258">
            <w:pPr>
              <w:pStyle w:val="Tabletext"/>
              <w:rPr>
                <w:sz w:val="22"/>
              </w:rPr>
            </w:pPr>
            <w:r>
              <w:t>Número</w:t>
            </w:r>
            <w:r w:rsidRPr="00C7240B">
              <w:rPr>
                <w:b/>
                <w:bCs/>
                <w:color w:val="000000"/>
              </w:rPr>
              <w:t xml:space="preserve"> </w:t>
            </w:r>
            <w:r w:rsidR="00D857D3" w:rsidRPr="00C7240B">
              <w:rPr>
                <w:b/>
                <w:bCs/>
                <w:color w:val="000000"/>
              </w:rPr>
              <w:t>5.511A</w:t>
            </w:r>
          </w:p>
        </w:tc>
      </w:tr>
      <w:tr w:rsidR="00D857D3" w:rsidRPr="00C7240B" w:rsidTr="00E019C5">
        <w:tc>
          <w:tcPr>
            <w:tcW w:w="2628" w:type="dxa"/>
          </w:tcPr>
          <w:p w:rsidR="00D857D3" w:rsidRPr="00C7240B" w:rsidRDefault="00D857D3" w:rsidP="00C7240B">
            <w:pPr>
              <w:pStyle w:val="Tabletext"/>
              <w:rPr>
                <w:b/>
                <w:sz w:val="22"/>
              </w:rPr>
            </w:pPr>
            <w:r w:rsidRPr="00C7240B">
              <w:t>F.1613</w:t>
            </w:r>
          </w:p>
        </w:tc>
        <w:tc>
          <w:tcPr>
            <w:tcW w:w="6750" w:type="dxa"/>
          </w:tcPr>
          <w:p w:rsidR="00D857D3" w:rsidRPr="00C7240B" w:rsidRDefault="00AB5A95" w:rsidP="00C7240B">
            <w:pPr>
              <w:pStyle w:val="Tabletext"/>
            </w:pPr>
            <w:r>
              <w:t>Número</w:t>
            </w:r>
            <w:r w:rsidRPr="00C7240B">
              <w:rPr>
                <w:b/>
                <w:bCs/>
                <w:color w:val="000000"/>
              </w:rPr>
              <w:t xml:space="preserve"> </w:t>
            </w:r>
            <w:r w:rsidR="00D857D3" w:rsidRPr="00C7240B">
              <w:rPr>
                <w:b/>
                <w:bCs/>
                <w:color w:val="000000"/>
              </w:rPr>
              <w:t>5.447E</w:t>
            </w:r>
          </w:p>
        </w:tc>
      </w:tr>
      <w:tr w:rsidR="00D857D3" w:rsidRPr="00C7240B" w:rsidTr="00E019C5">
        <w:tc>
          <w:tcPr>
            <w:tcW w:w="2628" w:type="dxa"/>
          </w:tcPr>
          <w:p w:rsidR="00D857D3" w:rsidRPr="00C7240B" w:rsidRDefault="00D857D3" w:rsidP="00C7240B">
            <w:pPr>
              <w:pStyle w:val="Tabletext"/>
              <w:rPr>
                <w:b/>
                <w:sz w:val="22"/>
              </w:rPr>
            </w:pPr>
            <w:r w:rsidRPr="00C7240B">
              <w:t>RA.1631</w:t>
            </w:r>
          </w:p>
        </w:tc>
        <w:tc>
          <w:tcPr>
            <w:tcW w:w="6750" w:type="dxa"/>
          </w:tcPr>
          <w:p w:rsidR="00D857D3" w:rsidRPr="00C7240B" w:rsidRDefault="00AB5A95" w:rsidP="004229FA">
            <w:pPr>
              <w:pStyle w:val="Tabletext"/>
            </w:pPr>
            <w:r>
              <w:t xml:space="preserve">Números </w:t>
            </w:r>
            <w:r w:rsidR="00D857D3" w:rsidRPr="00C7240B">
              <w:rPr>
                <w:b/>
                <w:bCs/>
                <w:lang w:eastAsia="ja-JP"/>
              </w:rPr>
              <w:t>5.208B</w:t>
            </w:r>
            <w:r w:rsidR="00D857D3" w:rsidRPr="00C7240B">
              <w:rPr>
                <w:bCs/>
                <w:lang w:eastAsia="ja-JP"/>
              </w:rPr>
              <w:t xml:space="preserve"> (</w:t>
            </w:r>
            <w:r w:rsidR="003F7258">
              <w:rPr>
                <w:bCs/>
                <w:lang w:eastAsia="ja-JP"/>
              </w:rPr>
              <w:t>mediante la Resolución</w:t>
            </w:r>
            <w:r w:rsidR="00D857D3" w:rsidRPr="00C7240B">
              <w:rPr>
                <w:bCs/>
                <w:lang w:eastAsia="ja-JP"/>
              </w:rPr>
              <w:t> </w:t>
            </w:r>
            <w:r w:rsidR="00D857D3" w:rsidRPr="00C7240B">
              <w:rPr>
                <w:b/>
                <w:bCs/>
              </w:rPr>
              <w:t>7</w:t>
            </w:r>
            <w:r w:rsidR="00D857D3" w:rsidRPr="00C7240B">
              <w:rPr>
                <w:b/>
                <w:bCs/>
                <w:lang w:eastAsia="ja-JP"/>
              </w:rPr>
              <w:t>39</w:t>
            </w:r>
            <w:r w:rsidR="00D857D3" w:rsidRPr="00C7240B">
              <w:rPr>
                <w:b/>
                <w:bCs/>
              </w:rPr>
              <w:t xml:space="preserve"> (</w:t>
            </w:r>
            <w:r w:rsidR="00D857D3" w:rsidRPr="00C7240B">
              <w:rPr>
                <w:b/>
                <w:bCs/>
                <w:lang w:eastAsia="ja-JP"/>
              </w:rPr>
              <w:t>Rev.</w:t>
            </w:r>
            <w:r>
              <w:rPr>
                <w:b/>
                <w:bCs/>
              </w:rPr>
              <w:t>CMR</w:t>
            </w:r>
            <w:r w:rsidR="00D857D3" w:rsidRPr="00C7240B">
              <w:rPr>
                <w:b/>
                <w:bCs/>
              </w:rPr>
              <w:t>-0</w:t>
            </w:r>
            <w:r w:rsidR="00D857D3" w:rsidRPr="00C7240B">
              <w:rPr>
                <w:b/>
                <w:bCs/>
                <w:lang w:eastAsia="ja-JP"/>
              </w:rPr>
              <w:t>7</w:t>
            </w:r>
            <w:r w:rsidR="00D857D3" w:rsidRPr="00C7240B">
              <w:rPr>
                <w:b/>
                <w:bCs/>
              </w:rPr>
              <w:t>)</w:t>
            </w:r>
            <w:r w:rsidR="00D857D3" w:rsidRPr="00C7240B">
              <w:t>)</w:t>
            </w:r>
            <w:r w:rsidR="00D857D3" w:rsidRPr="00C7240B">
              <w:rPr>
                <w:bCs/>
              </w:rPr>
              <w:t xml:space="preserve">, </w:t>
            </w:r>
            <w:r>
              <w:t>número</w:t>
            </w:r>
            <w:r w:rsidR="00D857D3" w:rsidRPr="00C7240B">
              <w:t> </w:t>
            </w:r>
            <w:r w:rsidR="00D857D3" w:rsidRPr="00C7240B">
              <w:rPr>
                <w:b/>
                <w:bCs/>
              </w:rPr>
              <w:t xml:space="preserve">5.443B </w:t>
            </w:r>
            <w:r w:rsidR="00D857D3" w:rsidRPr="00C7240B">
              <w:rPr>
                <w:bCs/>
              </w:rPr>
              <w:t>(</w:t>
            </w:r>
            <w:r w:rsidR="00855EEB">
              <w:rPr>
                <w:bCs/>
              </w:rPr>
              <w:t xml:space="preserve">mediante la Resolución </w:t>
            </w:r>
            <w:r w:rsidR="00D857D3" w:rsidRPr="00C7240B">
              <w:rPr>
                <w:b/>
                <w:bCs/>
              </w:rPr>
              <w:t>741 (</w:t>
            </w:r>
            <w:r w:rsidR="00D857D3" w:rsidRPr="00C7240B">
              <w:rPr>
                <w:b/>
                <w:bCs/>
                <w:lang w:eastAsia="ja-JP"/>
              </w:rPr>
              <w:t>Rev.</w:t>
            </w:r>
            <w:r w:rsidR="00D857D3" w:rsidRPr="00C7240B">
              <w:rPr>
                <w:b/>
                <w:bCs/>
              </w:rPr>
              <w:t>C</w:t>
            </w:r>
            <w:r w:rsidR="00855EEB">
              <w:rPr>
                <w:b/>
                <w:bCs/>
              </w:rPr>
              <w:t>MR</w:t>
            </w:r>
            <w:r w:rsidR="00D857D3" w:rsidRPr="00C7240B">
              <w:rPr>
                <w:b/>
                <w:bCs/>
              </w:rPr>
              <w:t>-12)</w:t>
            </w:r>
            <w:r w:rsidR="00D857D3" w:rsidRPr="00C7240B">
              <w:rPr>
                <w:bCs/>
              </w:rPr>
              <w:t xml:space="preserve">), </w:t>
            </w:r>
            <w:r>
              <w:t xml:space="preserve">número </w:t>
            </w:r>
            <w:r w:rsidR="00D857D3" w:rsidRPr="00C7240B">
              <w:rPr>
                <w:b/>
                <w:bCs/>
                <w:color w:val="000000"/>
              </w:rPr>
              <w:t>5.551H</w:t>
            </w:r>
            <w:r w:rsidR="00D857D3" w:rsidRPr="00C7240B">
              <w:rPr>
                <w:color w:val="000000"/>
                <w:lang w:eastAsia="ja-JP"/>
              </w:rPr>
              <w:t>,</w:t>
            </w:r>
            <w:r w:rsidR="00D857D3" w:rsidRPr="00C7240B">
              <w:rPr>
                <w:bCs/>
                <w:lang w:eastAsia="ja-JP"/>
              </w:rPr>
              <w:t xml:space="preserve"> App. </w:t>
            </w:r>
            <w:r w:rsidR="00D857D3" w:rsidRPr="00C7240B">
              <w:rPr>
                <w:b/>
                <w:bCs/>
                <w:lang w:eastAsia="ja-JP"/>
              </w:rPr>
              <w:t>4</w:t>
            </w:r>
            <w:r w:rsidR="00D857D3" w:rsidRPr="00C7240B">
              <w:rPr>
                <w:bCs/>
                <w:lang w:eastAsia="ja-JP"/>
              </w:rPr>
              <w:t>, Anex</w:t>
            </w:r>
            <w:r w:rsidR="00855EEB">
              <w:rPr>
                <w:bCs/>
                <w:lang w:eastAsia="ja-JP"/>
              </w:rPr>
              <w:t>o</w:t>
            </w:r>
            <w:r w:rsidR="00D857D3" w:rsidRPr="00C7240B">
              <w:rPr>
                <w:bCs/>
                <w:lang w:eastAsia="ja-JP"/>
              </w:rPr>
              <w:t xml:space="preserve"> 2 (</w:t>
            </w:r>
            <w:r w:rsidR="00855EEB">
              <w:rPr>
                <w:bCs/>
                <w:lang w:eastAsia="ja-JP"/>
              </w:rPr>
              <w:t xml:space="preserve">punto </w:t>
            </w:r>
            <w:r w:rsidR="00D857D3" w:rsidRPr="00C7240B">
              <w:rPr>
                <w:bCs/>
                <w:lang w:eastAsia="ja-JP"/>
              </w:rPr>
              <w:t>A.17.b.3)</w:t>
            </w:r>
            <w:r w:rsidR="00D857D3" w:rsidRPr="00C7240B">
              <w:rPr>
                <w:bCs/>
                <w:lang w:eastAsia="ja-JP"/>
              </w:rPr>
              <w:br/>
              <w:t>(</w:t>
            </w:r>
            <w:r w:rsidR="00855EEB">
              <w:rPr>
                <w:bCs/>
                <w:lang w:eastAsia="ja-JP"/>
              </w:rPr>
              <w:t xml:space="preserve">mediante la Resolución </w:t>
            </w:r>
            <w:r w:rsidR="00D857D3" w:rsidRPr="00C7240B">
              <w:rPr>
                <w:b/>
                <w:bCs/>
                <w:lang w:eastAsia="ja-JP"/>
              </w:rPr>
              <w:t>741 (Rev.C</w:t>
            </w:r>
            <w:r w:rsidR="00855EEB">
              <w:rPr>
                <w:b/>
                <w:bCs/>
                <w:lang w:eastAsia="ja-JP"/>
              </w:rPr>
              <w:t>MR</w:t>
            </w:r>
            <w:r w:rsidR="00D857D3" w:rsidRPr="00C7240B">
              <w:rPr>
                <w:b/>
                <w:bCs/>
                <w:lang w:eastAsia="ja-JP"/>
              </w:rPr>
              <w:t>-12)</w:t>
            </w:r>
            <w:r w:rsidR="00D857D3" w:rsidRPr="00C7240B">
              <w:rPr>
                <w:bCs/>
                <w:lang w:eastAsia="ja-JP"/>
              </w:rPr>
              <w:t>)</w:t>
            </w:r>
          </w:p>
        </w:tc>
      </w:tr>
      <w:tr w:rsidR="00D857D3" w:rsidRPr="00C7240B" w:rsidTr="00E019C5">
        <w:tc>
          <w:tcPr>
            <w:tcW w:w="2628" w:type="dxa"/>
          </w:tcPr>
          <w:p w:rsidR="00D857D3" w:rsidRPr="00C7240B" w:rsidRDefault="00D857D3" w:rsidP="00C7240B">
            <w:pPr>
              <w:pStyle w:val="Tabletext"/>
              <w:rPr>
                <w:b/>
                <w:sz w:val="22"/>
              </w:rPr>
            </w:pPr>
            <w:r w:rsidRPr="00C7240B">
              <w:t>RS.1632</w:t>
            </w:r>
          </w:p>
        </w:tc>
        <w:tc>
          <w:tcPr>
            <w:tcW w:w="6750" w:type="dxa"/>
          </w:tcPr>
          <w:p w:rsidR="00D857D3" w:rsidRPr="00C7240B" w:rsidRDefault="00AB5A95" w:rsidP="00C7240B">
            <w:pPr>
              <w:pStyle w:val="Tabletext"/>
            </w:pPr>
            <w:r>
              <w:t>Número</w:t>
            </w:r>
            <w:r w:rsidR="003F7258" w:rsidRPr="00C7240B">
              <w:rPr>
                <w:b/>
                <w:bCs/>
                <w:color w:val="000000"/>
              </w:rPr>
              <w:t xml:space="preserve"> </w:t>
            </w:r>
            <w:r w:rsidR="00D857D3" w:rsidRPr="00C7240B">
              <w:rPr>
                <w:b/>
                <w:bCs/>
                <w:color w:val="000000"/>
              </w:rPr>
              <w:t>5.447F</w:t>
            </w:r>
          </w:p>
        </w:tc>
      </w:tr>
      <w:tr w:rsidR="00D857D3" w:rsidRPr="00C7240B" w:rsidTr="00E019C5">
        <w:tc>
          <w:tcPr>
            <w:tcW w:w="2628" w:type="dxa"/>
          </w:tcPr>
          <w:p w:rsidR="00D857D3" w:rsidRPr="00C7240B" w:rsidRDefault="00D857D3" w:rsidP="00C7240B">
            <w:pPr>
              <w:pStyle w:val="Tabletext"/>
              <w:rPr>
                <w:b/>
                <w:sz w:val="22"/>
              </w:rPr>
            </w:pPr>
            <w:r w:rsidRPr="00C7240B">
              <w:t>M.1643</w:t>
            </w:r>
          </w:p>
        </w:tc>
        <w:tc>
          <w:tcPr>
            <w:tcW w:w="6750" w:type="dxa"/>
          </w:tcPr>
          <w:p w:rsidR="00D857D3" w:rsidRPr="00C7240B" w:rsidRDefault="00AB5A95" w:rsidP="00AB5A95">
            <w:pPr>
              <w:pStyle w:val="Tabletext"/>
            </w:pPr>
            <w:r>
              <w:t xml:space="preserve">Número </w:t>
            </w:r>
            <w:r w:rsidR="00D857D3" w:rsidRPr="00C7240B">
              <w:rPr>
                <w:b/>
                <w:bCs/>
              </w:rPr>
              <w:t>5.504B</w:t>
            </w:r>
            <w:r w:rsidR="00D857D3" w:rsidRPr="00C7240B">
              <w:rPr>
                <w:bCs/>
              </w:rPr>
              <w:t xml:space="preserve"> (</w:t>
            </w:r>
            <w:r w:rsidR="00855EEB">
              <w:rPr>
                <w:bCs/>
              </w:rPr>
              <w:t xml:space="preserve">remite al Anexo </w:t>
            </w:r>
            <w:r w:rsidR="00D857D3" w:rsidRPr="00C7240B">
              <w:rPr>
                <w:color w:val="000000"/>
              </w:rPr>
              <w:t>1, Part</w:t>
            </w:r>
            <w:r w:rsidR="00855EEB">
              <w:rPr>
                <w:color w:val="000000"/>
              </w:rPr>
              <w:t>e</w:t>
            </w:r>
            <w:r w:rsidR="00D857D3" w:rsidRPr="00C7240B">
              <w:rPr>
                <w:color w:val="000000"/>
              </w:rPr>
              <w:t xml:space="preserve"> C </w:t>
            </w:r>
            <w:r w:rsidR="00855EEB">
              <w:rPr>
                <w:color w:val="000000"/>
              </w:rPr>
              <w:t xml:space="preserve">de la </w:t>
            </w:r>
            <w:r w:rsidR="00D857D3" w:rsidRPr="00C7240B">
              <w:rPr>
                <w:color w:val="000000"/>
              </w:rPr>
              <w:t>Rec. </w:t>
            </w:r>
            <w:r w:rsidR="00855EEB">
              <w:rPr>
                <w:color w:val="000000"/>
              </w:rPr>
              <w:t>U</w:t>
            </w:r>
            <w:r w:rsidR="00D857D3" w:rsidRPr="00C7240B">
              <w:rPr>
                <w:color w:val="000000"/>
              </w:rPr>
              <w:t>IT-R M.1643</w:t>
            </w:r>
            <w:r w:rsidR="00D857D3" w:rsidRPr="00C7240B">
              <w:rPr>
                <w:bCs/>
              </w:rPr>
              <w:t>)</w:t>
            </w:r>
            <w:r w:rsidR="00D857D3" w:rsidRPr="00C7240B">
              <w:t xml:space="preserve">, </w:t>
            </w:r>
            <w:r>
              <w:t xml:space="preserve">números </w:t>
            </w:r>
            <w:r w:rsidR="00D857D3" w:rsidRPr="00C7240B">
              <w:rPr>
                <w:b/>
                <w:bCs/>
              </w:rPr>
              <w:t>5.504C</w:t>
            </w:r>
            <w:r w:rsidR="00D857D3" w:rsidRPr="00C7240B">
              <w:rPr>
                <w:bCs/>
              </w:rPr>
              <w:t xml:space="preserve">, </w:t>
            </w:r>
            <w:r w:rsidR="00D857D3" w:rsidRPr="00C7240B">
              <w:rPr>
                <w:b/>
                <w:bCs/>
              </w:rPr>
              <w:t xml:space="preserve">5.508A </w:t>
            </w:r>
            <w:r w:rsidR="00855EEB">
              <w:rPr>
                <w:bCs/>
              </w:rPr>
              <w:t>y</w:t>
            </w:r>
            <w:r w:rsidR="00D857D3" w:rsidRPr="00C7240B">
              <w:rPr>
                <w:bCs/>
              </w:rPr>
              <w:t xml:space="preserve"> </w:t>
            </w:r>
            <w:r w:rsidR="00D857D3" w:rsidRPr="00C7240B">
              <w:rPr>
                <w:b/>
                <w:bCs/>
              </w:rPr>
              <w:t>5.509A</w:t>
            </w:r>
            <w:r w:rsidR="00D857D3" w:rsidRPr="00C7240B">
              <w:rPr>
                <w:bCs/>
              </w:rPr>
              <w:t xml:space="preserve"> (</w:t>
            </w:r>
            <w:r w:rsidR="00855EEB">
              <w:rPr>
                <w:bCs/>
              </w:rPr>
              <w:t xml:space="preserve">remite al Anexo </w:t>
            </w:r>
            <w:r w:rsidR="00855EEB" w:rsidRPr="00C7240B">
              <w:rPr>
                <w:color w:val="000000"/>
              </w:rPr>
              <w:t>1, Part</w:t>
            </w:r>
            <w:r w:rsidR="00855EEB">
              <w:rPr>
                <w:color w:val="000000"/>
              </w:rPr>
              <w:t>e</w:t>
            </w:r>
            <w:r w:rsidR="00855EEB" w:rsidRPr="00C7240B">
              <w:rPr>
                <w:color w:val="000000"/>
              </w:rPr>
              <w:t xml:space="preserve"> </w:t>
            </w:r>
            <w:r w:rsidR="00D857D3" w:rsidRPr="00C7240B">
              <w:rPr>
                <w:color w:val="000000"/>
              </w:rPr>
              <w:t xml:space="preserve">B </w:t>
            </w:r>
            <w:r w:rsidR="00855EEB">
              <w:rPr>
                <w:color w:val="000000"/>
              </w:rPr>
              <w:t xml:space="preserve">de la </w:t>
            </w:r>
            <w:r w:rsidR="00D857D3" w:rsidRPr="00C7240B">
              <w:rPr>
                <w:color w:val="000000"/>
              </w:rPr>
              <w:t xml:space="preserve">Rec. </w:t>
            </w:r>
            <w:r w:rsidR="00855EEB">
              <w:rPr>
                <w:color w:val="000000"/>
              </w:rPr>
              <w:t>U</w:t>
            </w:r>
            <w:r w:rsidR="00D857D3" w:rsidRPr="00C7240B">
              <w:rPr>
                <w:color w:val="000000"/>
              </w:rPr>
              <w:t>IT-R M.1643</w:t>
            </w:r>
            <w:r w:rsidR="00D857D3" w:rsidRPr="00C7240B">
              <w:rPr>
                <w:bCs/>
              </w:rPr>
              <w:t>)</w:t>
            </w:r>
          </w:p>
        </w:tc>
      </w:tr>
      <w:tr w:rsidR="00D857D3" w:rsidRPr="00C7240B" w:rsidTr="00E019C5">
        <w:tc>
          <w:tcPr>
            <w:tcW w:w="2628" w:type="dxa"/>
          </w:tcPr>
          <w:p w:rsidR="00D857D3" w:rsidRPr="00C7240B" w:rsidRDefault="00D857D3" w:rsidP="00C7240B">
            <w:pPr>
              <w:pStyle w:val="Tabletext"/>
              <w:rPr>
                <w:b/>
                <w:sz w:val="22"/>
              </w:rPr>
            </w:pPr>
            <w:r w:rsidRPr="00C7240B">
              <w:t>M.2013</w:t>
            </w:r>
          </w:p>
        </w:tc>
        <w:tc>
          <w:tcPr>
            <w:tcW w:w="6750" w:type="dxa"/>
          </w:tcPr>
          <w:p w:rsidR="00D857D3" w:rsidRPr="00C7240B" w:rsidRDefault="00AB5A95" w:rsidP="00855EEB">
            <w:pPr>
              <w:pStyle w:val="Tabletext"/>
            </w:pPr>
            <w:r>
              <w:t xml:space="preserve">Números </w:t>
            </w:r>
            <w:r w:rsidR="00D857D3" w:rsidRPr="00C7240B">
              <w:rPr>
                <w:b/>
                <w:bCs/>
              </w:rPr>
              <w:t>5.327A</w:t>
            </w:r>
            <w:r w:rsidR="00D857D3" w:rsidRPr="00C7240B">
              <w:t xml:space="preserve"> (</w:t>
            </w:r>
            <w:r w:rsidR="00855EEB">
              <w:t xml:space="preserve">mediante la Resolución </w:t>
            </w:r>
            <w:r w:rsidR="00D857D3" w:rsidRPr="00C7240B">
              <w:rPr>
                <w:b/>
                <w:bCs/>
              </w:rPr>
              <w:t>417 (Rev.C</w:t>
            </w:r>
            <w:r w:rsidR="00855EEB">
              <w:rPr>
                <w:b/>
                <w:bCs/>
              </w:rPr>
              <w:t>MR</w:t>
            </w:r>
            <w:r w:rsidR="00D857D3" w:rsidRPr="00C7240B">
              <w:rPr>
                <w:b/>
                <w:bCs/>
              </w:rPr>
              <w:t>-12)</w:t>
            </w:r>
            <w:r w:rsidR="00D857D3" w:rsidRPr="00C7240B">
              <w:t>)</w:t>
            </w:r>
          </w:p>
        </w:tc>
      </w:tr>
    </w:tbl>
    <w:p w:rsidR="00D857D3" w:rsidRPr="00C7240B" w:rsidRDefault="00855EEB" w:rsidP="00855EEB">
      <w:pPr>
        <w:pStyle w:val="Reasons"/>
        <w:rPr>
          <w:rFonts w:eastAsiaTheme="minorEastAsia"/>
          <w:bCs/>
          <w:lang w:eastAsia="ja-JP"/>
        </w:rPr>
      </w:pPr>
      <w:r>
        <w:rPr>
          <w:b/>
        </w:rPr>
        <w:t>Motivos</w:t>
      </w:r>
      <w:r w:rsidR="00D857D3" w:rsidRPr="00C7240B">
        <w:rPr>
          <w:b/>
        </w:rPr>
        <w:t>:</w:t>
      </w:r>
      <w:r w:rsidR="00D857D3" w:rsidRPr="00C7240B">
        <w:tab/>
      </w:r>
      <w:r>
        <w:rPr>
          <w:rFonts w:eastAsiaTheme="minorEastAsia"/>
          <w:bCs/>
          <w:lang w:eastAsia="ja-JP"/>
        </w:rPr>
        <w:t>Esta es la labor resultante de la nueva política del U</w:t>
      </w:r>
      <w:r w:rsidR="00D857D3" w:rsidRPr="00C7240B">
        <w:rPr>
          <w:rFonts w:eastAsiaTheme="minorEastAsia"/>
          <w:bCs/>
          <w:lang w:eastAsia="ja-JP"/>
        </w:rPr>
        <w:t>IT-R</w:t>
      </w:r>
      <w:r>
        <w:rPr>
          <w:rFonts w:eastAsiaTheme="minorEastAsia"/>
          <w:bCs/>
          <w:lang w:eastAsia="ja-JP"/>
        </w:rPr>
        <w:t>, conforme a lo solicitado en el Informe de la RPC</w:t>
      </w:r>
      <w:r w:rsidR="00D857D3" w:rsidRPr="00C7240B">
        <w:rPr>
          <w:rFonts w:eastAsiaTheme="minorEastAsia"/>
          <w:bCs/>
          <w:lang w:eastAsia="ja-JP"/>
        </w:rPr>
        <w:t>.</w:t>
      </w:r>
      <w:bookmarkStart w:id="70" w:name="_GoBack"/>
      <w:bookmarkEnd w:id="70"/>
    </w:p>
    <w:p w:rsidR="00D857D3" w:rsidRPr="00C7240B" w:rsidRDefault="00D857D3" w:rsidP="00C7240B">
      <w:pPr>
        <w:pStyle w:val="Reasons"/>
      </w:pPr>
    </w:p>
    <w:p w:rsidR="00D857D3" w:rsidRPr="00C7240B" w:rsidRDefault="00D857D3" w:rsidP="00C7240B">
      <w:pPr>
        <w:jc w:val="center"/>
      </w:pPr>
      <w:r w:rsidRPr="00C7240B">
        <w:t>______________</w:t>
      </w:r>
    </w:p>
    <w:p w:rsidR="00A31F51" w:rsidRPr="00C7240B" w:rsidRDefault="00A31F51" w:rsidP="00C7240B">
      <w:pPr>
        <w:pStyle w:val="Reasons"/>
      </w:pPr>
    </w:p>
    <w:sectPr w:rsidR="00A31F51" w:rsidRPr="00C724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C5" w:rsidRDefault="00E019C5">
      <w:r>
        <w:separator/>
      </w:r>
    </w:p>
  </w:endnote>
  <w:endnote w:type="continuationSeparator" w:id="0">
    <w:p w:rsidR="00E019C5" w:rsidRDefault="00E0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C5" w:rsidRDefault="00E019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19C5" w:rsidRPr="00D42D1B" w:rsidRDefault="00E019C5">
    <w:pPr>
      <w:ind w:right="360"/>
    </w:pPr>
    <w:r>
      <w:fldChar w:fldCharType="begin"/>
    </w:r>
    <w:r w:rsidRPr="00D42D1B">
      <w:instrText xml:space="preserve"> FILENAME \p  \* MERGEFORMAT </w:instrText>
    </w:r>
    <w:r>
      <w:fldChar w:fldCharType="separate"/>
    </w:r>
    <w:r w:rsidR="00D42D1B" w:rsidRPr="00D42D1B">
      <w:rPr>
        <w:noProof/>
      </w:rPr>
      <w:t>P:\ESP\ITU-R\CONF-R\CMR15\000\032ADD19S.docx</w:t>
    </w:r>
    <w:r>
      <w:fldChar w:fldCharType="end"/>
    </w:r>
    <w:r w:rsidRPr="00D42D1B">
      <w:tab/>
    </w:r>
    <w:r>
      <w:fldChar w:fldCharType="begin"/>
    </w:r>
    <w:r>
      <w:instrText xml:space="preserve"> SAVEDATE \@ DD.MM.YY </w:instrText>
    </w:r>
    <w:r>
      <w:fldChar w:fldCharType="separate"/>
    </w:r>
    <w:r w:rsidR="00075A6A">
      <w:rPr>
        <w:noProof/>
      </w:rPr>
      <w:t>14.10.15</w:t>
    </w:r>
    <w:r>
      <w:fldChar w:fldCharType="end"/>
    </w:r>
    <w:r w:rsidRPr="00D42D1B">
      <w:tab/>
    </w:r>
    <w:r>
      <w:fldChar w:fldCharType="begin"/>
    </w:r>
    <w:r>
      <w:instrText xml:space="preserve"> PRINTDATE \@ DD.MM.YY </w:instrText>
    </w:r>
    <w:r>
      <w:fldChar w:fldCharType="separate"/>
    </w:r>
    <w:r w:rsidR="00D42D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C5" w:rsidRDefault="00E019C5" w:rsidP="00F72FA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42D1B">
      <w:rPr>
        <w:lang w:val="en-US"/>
      </w:rPr>
      <w:t>P:\ESP\ITU-R\CONF-R\CMR15\000\032ADD19S.docx</w:t>
    </w:r>
    <w:r>
      <w:fldChar w:fldCharType="end"/>
    </w:r>
    <w:r w:rsidRPr="00F72FA3">
      <w:rPr>
        <w:lang w:val="en-US"/>
      </w:rPr>
      <w:t xml:space="preserve"> (387319)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5A6A">
      <w:t>14.10.15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42D1B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C5" w:rsidRDefault="00E019C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42D1B">
      <w:rPr>
        <w:lang w:val="en-US"/>
      </w:rPr>
      <w:t>P:\ESP\ITU-R\CONF-R\CMR15\000\032ADD19S.docx</w:t>
    </w:r>
    <w:r>
      <w:fldChar w:fldCharType="end"/>
    </w:r>
    <w:r w:rsidRPr="00F72FA3">
      <w:rPr>
        <w:lang w:val="en-US"/>
      </w:rPr>
      <w:t xml:space="preserve"> (387319)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5A6A">
      <w:t>14.10.15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42D1B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C5" w:rsidRDefault="00E019C5">
      <w:r>
        <w:rPr>
          <w:b/>
        </w:rPr>
        <w:t>_______________</w:t>
      </w:r>
    </w:p>
  </w:footnote>
  <w:footnote w:type="continuationSeparator" w:id="0">
    <w:p w:rsidR="00E019C5" w:rsidRDefault="00E019C5">
      <w:r>
        <w:continuationSeparator/>
      </w:r>
    </w:p>
  </w:footnote>
  <w:footnote w:id="1">
    <w:p w:rsidR="00E019C5" w:rsidRPr="00380E95" w:rsidRDefault="00E019C5" w:rsidP="00E019C5">
      <w:pPr>
        <w:pStyle w:val="FootnoteText"/>
        <w:rPr>
          <w:sz w:val="16"/>
          <w:szCs w:val="16"/>
        </w:rPr>
      </w:pPr>
      <w:r w:rsidRPr="00F627FF">
        <w:rPr>
          <w:rStyle w:val="FootnoteReference"/>
        </w:rPr>
        <w:t>*</w:t>
      </w:r>
      <w:r w:rsidRPr="00F627FF">
        <w:tab/>
      </w:r>
      <w:r w:rsidRPr="00380E95">
        <w:rPr>
          <w:i/>
          <w:iCs/>
          <w:szCs w:val="24"/>
        </w:rPr>
        <w:t>Nota de la Secretaría</w:t>
      </w:r>
      <w:r w:rsidRPr="00380E95">
        <w:rPr>
          <w:szCs w:val="24"/>
        </w:rPr>
        <w:t>: el Anexo</w:t>
      </w:r>
      <w:r>
        <w:rPr>
          <w:szCs w:val="24"/>
        </w:rPr>
        <w:t> </w:t>
      </w:r>
      <w:r w:rsidRPr="00380E95">
        <w:rPr>
          <w:szCs w:val="24"/>
        </w:rPr>
        <w:t>1 contiene el texto completo del Ap</w:t>
      </w:r>
      <w:r>
        <w:rPr>
          <w:szCs w:val="24"/>
        </w:rPr>
        <w:t>éndice </w:t>
      </w:r>
      <w:r w:rsidRPr="00380E95">
        <w:rPr>
          <w:szCs w:val="24"/>
        </w:rPr>
        <w:t>17</w:t>
      </w:r>
      <w:r w:rsidRPr="00380E95">
        <w:rPr>
          <w:sz w:val="16"/>
          <w:szCs w:val="16"/>
        </w:rPr>
        <w:t>     (Rev. CMR-07)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60F" w:rsidRDefault="009B66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C5" w:rsidRDefault="00E019C5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5A6A">
      <w:rPr>
        <w:rStyle w:val="PageNumber"/>
        <w:noProof/>
      </w:rPr>
      <w:t>10</w:t>
    </w:r>
    <w:r>
      <w:rPr>
        <w:rStyle w:val="PageNumber"/>
      </w:rPr>
      <w:fldChar w:fldCharType="end"/>
    </w:r>
  </w:p>
  <w:p w:rsidR="00E019C5" w:rsidRDefault="00E019C5" w:rsidP="00E54754">
    <w:pPr>
      <w:pStyle w:val="Header"/>
      <w:rPr>
        <w:lang w:val="en-US"/>
      </w:rPr>
    </w:pPr>
    <w:r>
      <w:rPr>
        <w:lang w:val="en-US"/>
      </w:rPr>
      <w:t>CMR15/</w:t>
    </w:r>
    <w:r>
      <w:t>32(Add.19)-</w:t>
    </w:r>
    <w:r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60F" w:rsidRDefault="009B66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ez Grau, Ricardo">
    <w15:presenceInfo w15:providerId="AD" w15:userId="S-1-5-21-8740799-900759487-1415713722-35409"/>
  </w15:person>
  <w15:person w15:author="Pons Calatayud, Jose Tomas">
    <w15:presenceInfo w15:providerId="AD" w15:userId="S-1-5-21-8740799-900759487-1415713722-6474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0179E"/>
    <w:rsid w:val="00026578"/>
    <w:rsid w:val="0002785D"/>
    <w:rsid w:val="00075A6A"/>
    <w:rsid w:val="00087AE8"/>
    <w:rsid w:val="0009139D"/>
    <w:rsid w:val="000A5B9A"/>
    <w:rsid w:val="000E5BF9"/>
    <w:rsid w:val="000F0E6D"/>
    <w:rsid w:val="001026C6"/>
    <w:rsid w:val="00121170"/>
    <w:rsid w:val="00123CC5"/>
    <w:rsid w:val="00131624"/>
    <w:rsid w:val="00132033"/>
    <w:rsid w:val="0015142D"/>
    <w:rsid w:val="001616DC"/>
    <w:rsid w:val="00163962"/>
    <w:rsid w:val="00191A97"/>
    <w:rsid w:val="001A083F"/>
    <w:rsid w:val="001B7141"/>
    <w:rsid w:val="001C41FA"/>
    <w:rsid w:val="001E2B52"/>
    <w:rsid w:val="001E3F27"/>
    <w:rsid w:val="002038F3"/>
    <w:rsid w:val="002065B3"/>
    <w:rsid w:val="002336C8"/>
    <w:rsid w:val="00236D2A"/>
    <w:rsid w:val="00255F12"/>
    <w:rsid w:val="002575FD"/>
    <w:rsid w:val="00262C09"/>
    <w:rsid w:val="002A791F"/>
    <w:rsid w:val="002C1633"/>
    <w:rsid w:val="002C1B26"/>
    <w:rsid w:val="002C5D6C"/>
    <w:rsid w:val="002E46FA"/>
    <w:rsid w:val="002E701F"/>
    <w:rsid w:val="00301D65"/>
    <w:rsid w:val="003248A9"/>
    <w:rsid w:val="00324FFA"/>
    <w:rsid w:val="0032680B"/>
    <w:rsid w:val="00363A65"/>
    <w:rsid w:val="0036783D"/>
    <w:rsid w:val="003A02A8"/>
    <w:rsid w:val="003A13A8"/>
    <w:rsid w:val="003A47EF"/>
    <w:rsid w:val="003B1E8C"/>
    <w:rsid w:val="003C2508"/>
    <w:rsid w:val="003D0AA3"/>
    <w:rsid w:val="003F7258"/>
    <w:rsid w:val="004011D0"/>
    <w:rsid w:val="004229FA"/>
    <w:rsid w:val="0043240E"/>
    <w:rsid w:val="00440B3A"/>
    <w:rsid w:val="0045384C"/>
    <w:rsid w:val="00454553"/>
    <w:rsid w:val="00495213"/>
    <w:rsid w:val="004A4E30"/>
    <w:rsid w:val="004B124A"/>
    <w:rsid w:val="004E4DA5"/>
    <w:rsid w:val="00507152"/>
    <w:rsid w:val="005117A2"/>
    <w:rsid w:val="005133B5"/>
    <w:rsid w:val="00526E3A"/>
    <w:rsid w:val="00532097"/>
    <w:rsid w:val="0058350F"/>
    <w:rsid w:val="00583C7E"/>
    <w:rsid w:val="00591139"/>
    <w:rsid w:val="005A1B1B"/>
    <w:rsid w:val="005C3D68"/>
    <w:rsid w:val="005D01C5"/>
    <w:rsid w:val="005D46FB"/>
    <w:rsid w:val="005E1074"/>
    <w:rsid w:val="005E635F"/>
    <w:rsid w:val="005F15C1"/>
    <w:rsid w:val="005F2605"/>
    <w:rsid w:val="005F3B0E"/>
    <w:rsid w:val="005F559C"/>
    <w:rsid w:val="00662BA0"/>
    <w:rsid w:val="00692AAE"/>
    <w:rsid w:val="006D6E67"/>
    <w:rsid w:val="006E1A13"/>
    <w:rsid w:val="006E51BA"/>
    <w:rsid w:val="00701C20"/>
    <w:rsid w:val="00702F3D"/>
    <w:rsid w:val="0070518E"/>
    <w:rsid w:val="00732222"/>
    <w:rsid w:val="007354E9"/>
    <w:rsid w:val="00765578"/>
    <w:rsid w:val="0077084A"/>
    <w:rsid w:val="007952C7"/>
    <w:rsid w:val="007C0B95"/>
    <w:rsid w:val="007C2317"/>
    <w:rsid w:val="007D330A"/>
    <w:rsid w:val="00855EEB"/>
    <w:rsid w:val="00866AE6"/>
    <w:rsid w:val="008750A8"/>
    <w:rsid w:val="008A45F5"/>
    <w:rsid w:val="008C5855"/>
    <w:rsid w:val="008E5AF2"/>
    <w:rsid w:val="0090121B"/>
    <w:rsid w:val="009144C9"/>
    <w:rsid w:val="00922573"/>
    <w:rsid w:val="0094091F"/>
    <w:rsid w:val="009642AF"/>
    <w:rsid w:val="00973754"/>
    <w:rsid w:val="009A0073"/>
    <w:rsid w:val="009B660F"/>
    <w:rsid w:val="009C0BED"/>
    <w:rsid w:val="009E11EC"/>
    <w:rsid w:val="00A1104C"/>
    <w:rsid w:val="00A118DB"/>
    <w:rsid w:val="00A21189"/>
    <w:rsid w:val="00A24695"/>
    <w:rsid w:val="00A31F51"/>
    <w:rsid w:val="00A4450C"/>
    <w:rsid w:val="00A47C9B"/>
    <w:rsid w:val="00A64E42"/>
    <w:rsid w:val="00AA5E6C"/>
    <w:rsid w:val="00AB5425"/>
    <w:rsid w:val="00AB5A95"/>
    <w:rsid w:val="00AD61C0"/>
    <w:rsid w:val="00AE5677"/>
    <w:rsid w:val="00AE658F"/>
    <w:rsid w:val="00AF2F78"/>
    <w:rsid w:val="00B239FA"/>
    <w:rsid w:val="00B513C8"/>
    <w:rsid w:val="00B52D55"/>
    <w:rsid w:val="00B8288C"/>
    <w:rsid w:val="00BD0148"/>
    <w:rsid w:val="00BE0E1D"/>
    <w:rsid w:val="00BE2E80"/>
    <w:rsid w:val="00BE5EDD"/>
    <w:rsid w:val="00BE61A1"/>
    <w:rsid w:val="00BE6A1F"/>
    <w:rsid w:val="00C126C4"/>
    <w:rsid w:val="00C40D7E"/>
    <w:rsid w:val="00C51487"/>
    <w:rsid w:val="00C63EB5"/>
    <w:rsid w:val="00C7240B"/>
    <w:rsid w:val="00CA5821"/>
    <w:rsid w:val="00CC01E0"/>
    <w:rsid w:val="00CD5FEE"/>
    <w:rsid w:val="00CE60D2"/>
    <w:rsid w:val="00CE7431"/>
    <w:rsid w:val="00CF0330"/>
    <w:rsid w:val="00D00676"/>
    <w:rsid w:val="00D0288A"/>
    <w:rsid w:val="00D266D9"/>
    <w:rsid w:val="00D31826"/>
    <w:rsid w:val="00D42D1B"/>
    <w:rsid w:val="00D67A0A"/>
    <w:rsid w:val="00D72A5D"/>
    <w:rsid w:val="00D857D3"/>
    <w:rsid w:val="00DA034B"/>
    <w:rsid w:val="00DC629B"/>
    <w:rsid w:val="00E019C5"/>
    <w:rsid w:val="00E05BFF"/>
    <w:rsid w:val="00E262F1"/>
    <w:rsid w:val="00E3176A"/>
    <w:rsid w:val="00E42DBA"/>
    <w:rsid w:val="00E45F50"/>
    <w:rsid w:val="00E54754"/>
    <w:rsid w:val="00E56BD3"/>
    <w:rsid w:val="00E71D14"/>
    <w:rsid w:val="00EA5B7D"/>
    <w:rsid w:val="00F66597"/>
    <w:rsid w:val="00F675D0"/>
    <w:rsid w:val="00F72FA3"/>
    <w:rsid w:val="00F8150C"/>
    <w:rsid w:val="00FD49B5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9C281245-5B78-42D2-ACE4-2FE0560D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paragraph" w:customStyle="1" w:styleId="Tablefin">
    <w:name w:val="Table_fin"/>
    <w:basedOn w:val="Normal"/>
    <w:rsid w:val="00DD5F56"/>
    <w:pPr>
      <w:tabs>
        <w:tab w:val="clear" w:pos="1134"/>
      </w:tabs>
      <w:spacing w:before="0"/>
    </w:pPr>
    <w:rPr>
      <w:sz w:val="12"/>
    </w:rPr>
  </w:style>
  <w:style w:type="paragraph" w:customStyle="1" w:styleId="AnnexTitle0">
    <w:name w:val="Annex_Title"/>
    <w:basedOn w:val="AppArttitle"/>
    <w:next w:val="Normal"/>
    <w:rsid w:val="00DD5F56"/>
    <w:pPr>
      <w:tabs>
        <w:tab w:val="clear" w:pos="1134"/>
        <w:tab w:val="clear" w:pos="1871"/>
        <w:tab w:val="clear" w:pos="2268"/>
      </w:tabs>
      <w:spacing w:before="160"/>
    </w:pPr>
    <w:rPr>
      <w:rFonts w:eastAsia="SimSun"/>
      <w:bCs/>
      <w:noProof/>
      <w:szCs w:val="28"/>
      <w:lang w:val="en-US"/>
    </w:rPr>
  </w:style>
  <w:style w:type="table" w:styleId="TableGrid">
    <w:name w:val="Table Grid"/>
    <w:basedOn w:val="TableNormal"/>
    <w:rsid w:val="00495213"/>
    <w:rPr>
      <w:rFonts w:asciiTheme="minorHAnsi" w:eastAsiaTheme="minorEastAsia" w:hAnsiTheme="minorHAnsi" w:cstheme="minorBidi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R15-WRC15-C-0032!A19!MSW-S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AF26-0AF2-4D0F-838C-AC1C79A5E07C}">
  <ds:schemaRefs>
    <ds:schemaRef ds:uri="http://schemas.microsoft.com/office/2006/documentManagement/types"/>
    <ds:schemaRef ds:uri="32a1a8c5-2265-4ebc-b7a0-2071e2c5c9bb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8FEEDA-6A65-4608-B3D0-1ABE3C5F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2357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R15-WRC15-C-0032!A19!MSW-S</vt:lpstr>
    </vt:vector>
  </TitlesOfParts>
  <Manager>Secretaría General - Pool</Manager>
  <Company>Unión Internacional de Telecomunicaciones (UIT)</Company>
  <LinksUpToDate>false</LinksUpToDate>
  <CharactersWithSpaces>15721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R15-WRC15-C-0032!A19!MSW-S</dc:title>
  <dc:subject>Conferencia Mundial de Radiocomunicaciones - 2015</dc:subject>
  <dc:creator>Documents Proposals Manager (DPM)</dc:creator>
  <cp:keywords>DPM_v5.2015.9.16_prod</cp:keywords>
  <dc:description/>
  <cp:lastModifiedBy>Spanish</cp:lastModifiedBy>
  <cp:revision>18</cp:revision>
  <cp:lastPrinted>2003-02-19T20:20:00Z</cp:lastPrinted>
  <dcterms:created xsi:type="dcterms:W3CDTF">2015-10-12T11:18:00Z</dcterms:created>
  <dcterms:modified xsi:type="dcterms:W3CDTF">2015-10-14T09:38:00Z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