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0A0EF3" w:rsidTr="00F743F2">
        <w:trPr>
          <w:cantSplit/>
        </w:trPr>
        <w:tc>
          <w:tcPr>
            <w:tcW w:w="6629" w:type="dxa"/>
          </w:tcPr>
          <w:p w:rsidR="005651C9" w:rsidRPr="00FD51E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Pr="00CB5AF7">
              <w:rPr>
                <w:rFonts w:ascii="Verdana" w:hAnsi="Verdana"/>
                <w:b/>
                <w:bCs/>
                <w:szCs w:val="22"/>
              </w:rPr>
              <w:t>5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, 2–</w:t>
            </w:r>
            <w:r w:rsidRPr="00CB5AF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E65919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 2015 года</w:t>
            </w:r>
          </w:p>
        </w:tc>
        <w:tc>
          <w:tcPr>
            <w:tcW w:w="3402" w:type="dxa"/>
          </w:tcPr>
          <w:p w:rsidR="005651C9" w:rsidRPr="000A0EF3" w:rsidRDefault="00597005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1C6A7FED" wp14:editId="3CBA633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F743F2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0A0EF3" w:rsidRDefault="00597005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  <w:r w:rsidRPr="00A85B6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F743F2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:rsidTr="00F743F2">
        <w:trPr>
          <w:cantSplit/>
        </w:trPr>
        <w:tc>
          <w:tcPr>
            <w:tcW w:w="6629" w:type="dxa"/>
            <w:shd w:val="clear" w:color="auto" w:fill="auto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proofErr w:type="spellStart"/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</w:t>
            </w:r>
            <w:proofErr w:type="spellEnd"/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ЗАСЕДАНИЕ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5651C9" w:rsidRPr="00F743F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743F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19</w:t>
            </w:r>
            <w:r w:rsidRPr="00F743F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F743F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F743F2">
        <w:trPr>
          <w:cantSplit/>
        </w:trPr>
        <w:tc>
          <w:tcPr>
            <w:tcW w:w="6629" w:type="dxa"/>
            <w:shd w:val="clear" w:color="auto" w:fill="auto"/>
          </w:tcPr>
          <w:p w:rsidR="000F33D8" w:rsidRPr="00F743F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29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сентября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2015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F743F2">
        <w:trPr>
          <w:cantSplit/>
        </w:trPr>
        <w:tc>
          <w:tcPr>
            <w:tcW w:w="6629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 xml:space="preserve">: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английский</w:t>
            </w:r>
            <w:proofErr w:type="spellEnd"/>
          </w:p>
        </w:tc>
      </w:tr>
      <w:tr w:rsidR="000F33D8" w:rsidRPr="000A0EF3" w:rsidTr="00582C4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F743F2" w:rsidRDefault="000F33D8" w:rsidP="00F743F2">
            <w:pPr>
              <w:pStyle w:val="Source"/>
            </w:pPr>
            <w:bookmarkStart w:id="4" w:name="dsource" w:colFirst="0" w:colLast="0"/>
            <w:r w:rsidRPr="00F743F2">
              <w:t>Общие предложения Азиатско-Тихоокеанского сообщества электросвязи</w:t>
            </w:r>
          </w:p>
        </w:tc>
      </w:tr>
      <w:tr w:rsidR="000F33D8" w:rsidRPr="00F743F2">
        <w:trPr>
          <w:cantSplit/>
        </w:trPr>
        <w:tc>
          <w:tcPr>
            <w:tcW w:w="10031" w:type="dxa"/>
            <w:gridSpan w:val="2"/>
          </w:tcPr>
          <w:p w:rsidR="000F33D8" w:rsidRPr="00F743F2" w:rsidRDefault="00F743F2" w:rsidP="00F743F2">
            <w:pPr>
              <w:pStyle w:val="Title1"/>
            </w:pPr>
            <w:bookmarkStart w:id="5" w:name="dtitle1" w:colFirst="0" w:colLast="0"/>
            <w:bookmarkEnd w:id="4"/>
            <w:r>
              <w:t>предложения для работы конференции</w:t>
            </w:r>
          </w:p>
        </w:tc>
      </w:tr>
      <w:tr w:rsidR="000F33D8" w:rsidRPr="00F743F2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proofErr w:type="spellStart"/>
            <w:r w:rsidRPr="005A295E">
              <w:t>Пункт</w:t>
            </w:r>
            <w:proofErr w:type="spellEnd"/>
            <w:r w:rsidRPr="005A295E">
              <w:t xml:space="preserve"> 2 </w:t>
            </w:r>
            <w:proofErr w:type="spellStart"/>
            <w:r w:rsidRPr="005A295E">
              <w:t>повестки</w:t>
            </w:r>
            <w:proofErr w:type="spellEnd"/>
            <w:r w:rsidRPr="005A295E">
              <w:t xml:space="preserve"> </w:t>
            </w:r>
            <w:proofErr w:type="spellStart"/>
            <w:r w:rsidRPr="005A295E">
              <w:t>дня</w:t>
            </w:r>
            <w:proofErr w:type="spellEnd"/>
          </w:p>
        </w:tc>
      </w:tr>
    </w:tbl>
    <w:bookmarkEnd w:id="7"/>
    <w:p w:rsidR="00582C4A" w:rsidRPr="00920430" w:rsidRDefault="00582C4A" w:rsidP="00040D0A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920430">
        <w:t>2</w:t>
      </w:r>
      <w:r w:rsidRPr="00920430">
        <w:tab/>
        <w:t xml:space="preserve">в соответствии с Резолюцией </w:t>
      </w:r>
      <w:r w:rsidRPr="00920430">
        <w:rPr>
          <w:b/>
          <w:bCs/>
        </w:rPr>
        <w:t>28 (Пересм. ВКР-03)</w:t>
      </w:r>
      <w:r w:rsidRPr="00920430">
        <w:rPr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920430">
        <w:t>рассмотреть пересмотренные Рекомендации МСЭ-R, включенные посредством ссылки в Регламент радиосвязи, которые переданы Ассамблеей радиосвязи, и принять решение о том, следует ли обновлять соответствующие ссылки в Регламенте радиосвязи согласно принципам, содержащимся в Дополнении 1 к Резолюции </w:t>
      </w:r>
      <w:r w:rsidRPr="00920430">
        <w:rPr>
          <w:b/>
          <w:bCs/>
        </w:rPr>
        <w:t>27 (Пересм. ВКР-12)</w:t>
      </w:r>
      <w:r w:rsidRPr="00920430">
        <w:t>;</w:t>
      </w:r>
    </w:p>
    <w:p w:rsidR="0003535B" w:rsidRPr="00920430" w:rsidRDefault="00040D0A" w:rsidP="00E12A86">
      <w:pPr>
        <w:pStyle w:val="Headingb"/>
        <w:rPr>
          <w:lang w:val="ru-RU"/>
        </w:rPr>
      </w:pPr>
      <w:r w:rsidRPr="00394086">
        <w:rPr>
          <w:lang w:val="ru-RU"/>
        </w:rPr>
        <w:t>Введение</w:t>
      </w:r>
    </w:p>
    <w:p w:rsidR="00040D0A" w:rsidRPr="00920430" w:rsidRDefault="00040D0A" w:rsidP="00040D0A">
      <w:pPr>
        <w:rPr>
          <w:lang w:eastAsia="ko-KR"/>
        </w:rPr>
      </w:pPr>
      <w:r w:rsidRPr="00920430">
        <w:rPr>
          <w:lang w:eastAsia="ko-KR"/>
        </w:rPr>
        <w:t>На пятом подготовительном собрании АТСЭ для ВКР</w:t>
      </w:r>
      <w:r w:rsidRPr="00920430">
        <w:rPr>
          <w:lang w:eastAsia="ko-KR"/>
        </w:rPr>
        <w:noBreakHyphen/>
        <w:t>15 члены АТСЭ рассмотрели следующие два вопроса, связанные с данным пунктом повестки дня:</w:t>
      </w:r>
    </w:p>
    <w:p w:rsidR="00040D0A" w:rsidRPr="00920430" w:rsidRDefault="00040D0A" w:rsidP="00040D0A">
      <w:pPr>
        <w:pStyle w:val="enumlev1"/>
      </w:pPr>
      <w:r w:rsidRPr="00920430">
        <w:t>−</w:t>
      </w:r>
      <w:r w:rsidRPr="00920430">
        <w:tab/>
        <w:t>вопрос 1 – рассмотрение Рекомендаций МСЭ-R, включенных посредством ссылки в Регламент радиосвязи, которые были пересмотрены и утверждены после ВКР-12;</w:t>
      </w:r>
    </w:p>
    <w:p w:rsidR="00040D0A" w:rsidRPr="00920430" w:rsidRDefault="00040D0A" w:rsidP="00040D0A">
      <w:pPr>
        <w:pStyle w:val="enumlev1"/>
      </w:pPr>
      <w:r w:rsidRPr="00920430">
        <w:t>−</w:t>
      </w:r>
      <w:r w:rsidRPr="00920430">
        <w:tab/>
        <w:t>вопрос 2 – добавление "-0" к первой версии Рекомендаций, включенных посредством ссылки в Регламент радиосвязи.</w:t>
      </w:r>
    </w:p>
    <w:p w:rsidR="00040D0A" w:rsidRPr="00920430" w:rsidRDefault="00040D0A" w:rsidP="00040D0A">
      <w:r w:rsidRPr="00920430">
        <w:t xml:space="preserve">Ниже приводятся подробности относящихся к ним предложений и пояснительный текст. </w:t>
      </w:r>
    </w:p>
    <w:p w:rsidR="00040D0A" w:rsidRPr="00920430" w:rsidRDefault="00040D0A" w:rsidP="00E12A86">
      <w:pPr>
        <w:pStyle w:val="Headingb"/>
        <w:rPr>
          <w:lang w:val="ru-RU"/>
        </w:rPr>
      </w:pPr>
      <w:r w:rsidRPr="00394086">
        <w:rPr>
          <w:lang w:val="ru-RU"/>
        </w:rPr>
        <w:t>Предложения</w:t>
      </w:r>
    </w:p>
    <w:p w:rsidR="001D5B2E" w:rsidRPr="00920430" w:rsidRDefault="001D5B2E" w:rsidP="00E12A86">
      <w:pPr>
        <w:pStyle w:val="Headingb"/>
        <w:rPr>
          <w:lang w:val="ru-RU" w:eastAsia="ja-JP"/>
        </w:rPr>
      </w:pPr>
      <w:r w:rsidRPr="00920430">
        <w:rPr>
          <w:lang w:val="ru-RU"/>
        </w:rPr>
        <w:t xml:space="preserve">Вопрос 1 – </w:t>
      </w:r>
      <w:r w:rsidR="00F071BC">
        <w:rPr>
          <w:lang w:val="ru-RU"/>
        </w:rPr>
        <w:t xml:space="preserve">рассмотрение </w:t>
      </w:r>
      <w:r w:rsidRPr="00920430">
        <w:rPr>
          <w:lang w:val="ru-RU"/>
        </w:rPr>
        <w:t>Рекомендаци</w:t>
      </w:r>
      <w:r w:rsidR="00F071BC">
        <w:rPr>
          <w:lang w:val="ru-RU"/>
        </w:rPr>
        <w:t>й</w:t>
      </w:r>
      <w:r w:rsidRPr="00920430">
        <w:rPr>
          <w:lang w:val="ru-RU"/>
        </w:rPr>
        <w:t xml:space="preserve"> МСЭ-R, включенны</w:t>
      </w:r>
      <w:r w:rsidR="00F071BC">
        <w:rPr>
          <w:lang w:val="ru-RU"/>
        </w:rPr>
        <w:t>х</w:t>
      </w:r>
      <w:r w:rsidRPr="00920430">
        <w:rPr>
          <w:lang w:val="ru-RU"/>
        </w:rPr>
        <w:t xml:space="preserve"> посредством ссылки в Регламент радиосвязи, которые были пересмотрены и утверждены после ВКР-12</w:t>
      </w:r>
    </w:p>
    <w:p w:rsidR="001D5B2E" w:rsidRPr="00920430" w:rsidRDefault="001D5B2E" w:rsidP="00C600E0">
      <w:r w:rsidRPr="00920430">
        <w:t xml:space="preserve">Члены АТСЭ предлагают обновить ссылки на следующие Рекомендации МСЭ-R, </w:t>
      </w:r>
      <w:r w:rsidR="00482145">
        <w:t xml:space="preserve">включенные в </w:t>
      </w:r>
      <w:r w:rsidR="00482145" w:rsidRPr="00920430">
        <w:t>Таблиц</w:t>
      </w:r>
      <w:r w:rsidR="00482145">
        <w:t>у</w:t>
      </w:r>
      <w:r w:rsidR="00482145" w:rsidRPr="00920430">
        <w:t> </w:t>
      </w:r>
      <w:r w:rsidR="00482145" w:rsidRPr="00920430">
        <w:rPr>
          <w:lang w:val="en-US"/>
        </w:rPr>
        <w:t>A</w:t>
      </w:r>
      <w:r w:rsidR="00482145" w:rsidRPr="00920430">
        <w:t>1</w:t>
      </w:r>
      <w:r w:rsidR="00482145">
        <w:t>,</w:t>
      </w:r>
      <w:r w:rsidR="00482145" w:rsidRPr="00920430">
        <w:t xml:space="preserve"> </w:t>
      </w:r>
      <w:r w:rsidRPr="00920430">
        <w:t>содержащ</w:t>
      </w:r>
      <w:r w:rsidR="00482145">
        <w:t>ую</w:t>
      </w:r>
      <w:r w:rsidRPr="00920430">
        <w:t xml:space="preserve">ся в Томе 4 Регламента радиосвязи, до самых последних версий. Соответствующим образом потребуется обновить </w:t>
      </w:r>
      <w:r w:rsidR="00C600E0">
        <w:t>соответствующие тексты</w:t>
      </w:r>
      <w:r w:rsidR="00582C4A" w:rsidRPr="00920430">
        <w:t xml:space="preserve"> в примечаниях</w:t>
      </w:r>
      <w:r w:rsidRPr="00920430">
        <w:t>, положениях РР и Резолюциях ВКР, включающих эти Рекомендации посредством ссылки, как показано в Таблице с перекрестными ссылками в Томе 4 Регламента радиосвязи.</w:t>
      </w:r>
    </w:p>
    <w:p w:rsidR="001D5B2E" w:rsidRPr="00920430" w:rsidRDefault="001D5B2E" w:rsidP="001D5B2E">
      <w:pPr>
        <w:pStyle w:val="TableNo"/>
        <w:rPr>
          <w:lang w:val="en-US"/>
        </w:rPr>
      </w:pPr>
      <w:r w:rsidRPr="00920430">
        <w:t xml:space="preserve">таблица </w:t>
      </w:r>
      <w:r w:rsidRPr="00920430">
        <w:rPr>
          <w:lang w:val="en-US"/>
        </w:rPr>
        <w:t>a1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80E10" w:rsidRPr="00920430" w:rsidTr="00582C4A">
        <w:trPr>
          <w:tblHeader/>
        </w:trPr>
        <w:tc>
          <w:tcPr>
            <w:tcW w:w="3209" w:type="dxa"/>
          </w:tcPr>
          <w:p w:rsidR="00180E10" w:rsidRPr="0061113A" w:rsidRDefault="00180E10" w:rsidP="00180E10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61113A">
              <w:rPr>
                <w:rFonts w:ascii="Times New Roman" w:hAnsi="Times New Roman"/>
                <w:lang w:val="ru-RU"/>
              </w:rPr>
              <w:t>Действующая версия, содержащаяся в Томе 4 РР</w:t>
            </w:r>
          </w:p>
        </w:tc>
        <w:tc>
          <w:tcPr>
            <w:tcW w:w="3210" w:type="dxa"/>
          </w:tcPr>
          <w:p w:rsidR="00180E10" w:rsidRPr="00920430" w:rsidRDefault="00180E10" w:rsidP="00180E10">
            <w:pPr>
              <w:pStyle w:val="Tablehead"/>
              <w:rPr>
                <w:rFonts w:ascii="Times New Roman" w:hAnsi="Times New Roman"/>
              </w:rPr>
            </w:pPr>
            <w:proofErr w:type="spellStart"/>
            <w:r w:rsidRPr="00920430">
              <w:rPr>
                <w:rFonts w:ascii="Times New Roman" w:hAnsi="Times New Roman"/>
              </w:rPr>
              <w:t>Самая</w:t>
            </w:r>
            <w:proofErr w:type="spellEnd"/>
            <w:r w:rsidRPr="00920430">
              <w:rPr>
                <w:rFonts w:ascii="Times New Roman" w:hAnsi="Times New Roman"/>
              </w:rPr>
              <w:t xml:space="preserve"> </w:t>
            </w:r>
            <w:proofErr w:type="spellStart"/>
            <w:r w:rsidRPr="00920430">
              <w:rPr>
                <w:rFonts w:ascii="Times New Roman" w:hAnsi="Times New Roman"/>
              </w:rPr>
              <w:t>последняя</w:t>
            </w:r>
            <w:proofErr w:type="spellEnd"/>
            <w:r w:rsidRPr="00920430">
              <w:rPr>
                <w:rFonts w:ascii="Times New Roman" w:hAnsi="Times New Roman"/>
              </w:rPr>
              <w:t xml:space="preserve"> </w:t>
            </w:r>
            <w:proofErr w:type="spellStart"/>
            <w:r w:rsidRPr="00920430">
              <w:rPr>
                <w:rFonts w:ascii="Times New Roman" w:hAnsi="Times New Roman"/>
              </w:rPr>
              <w:t>версия</w:t>
            </w:r>
            <w:proofErr w:type="spellEnd"/>
          </w:p>
        </w:tc>
        <w:tc>
          <w:tcPr>
            <w:tcW w:w="3210" w:type="dxa"/>
          </w:tcPr>
          <w:p w:rsidR="00180E10" w:rsidRPr="0061113A" w:rsidRDefault="00180E10" w:rsidP="00180E10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61113A">
              <w:rPr>
                <w:rFonts w:ascii="Times New Roman" w:hAnsi="Times New Roman"/>
                <w:lang w:val="ru-RU"/>
              </w:rPr>
              <w:t>Соответствующие положения и примечания РР</w:t>
            </w:r>
          </w:p>
        </w:tc>
      </w:tr>
      <w:tr w:rsidR="00180E10" w:rsidRPr="00920430" w:rsidTr="00582C4A">
        <w:tc>
          <w:tcPr>
            <w:tcW w:w="3209" w:type="dxa"/>
            <w:vAlign w:val="center"/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t>M.585</w:t>
            </w:r>
            <w:proofErr w:type="spellEnd"/>
            <w:r w:rsidRPr="00920430">
              <w:t>-6</w:t>
            </w:r>
          </w:p>
        </w:tc>
        <w:tc>
          <w:tcPr>
            <w:tcW w:w="3210" w:type="dxa"/>
            <w:vAlign w:val="center"/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t>M.585</w:t>
            </w:r>
            <w:proofErr w:type="spellEnd"/>
            <w:r w:rsidRPr="00920430">
              <w:t>-7</w:t>
            </w:r>
          </w:p>
        </w:tc>
        <w:tc>
          <w:tcPr>
            <w:tcW w:w="3210" w:type="dxa"/>
          </w:tcPr>
          <w:p w:rsidR="00180E10" w:rsidRPr="00920430" w:rsidRDefault="00920430" w:rsidP="00180E10">
            <w:pPr>
              <w:pStyle w:val="Tabletext"/>
            </w:pPr>
            <w:r>
              <w:t>п</w:t>
            </w:r>
            <w:r w:rsidR="00582C4A" w:rsidRPr="00920430">
              <w:rPr>
                <w:lang w:val="en-US"/>
              </w:rPr>
              <w:t>п</w:t>
            </w:r>
            <w:r w:rsidR="00180E10" w:rsidRPr="00920430">
              <w:t>. 19.99, 19.102, 19.111</w:t>
            </w:r>
          </w:p>
        </w:tc>
      </w:tr>
      <w:tr w:rsidR="00180E10" w:rsidRPr="00920430" w:rsidTr="00582C4A">
        <w:tc>
          <w:tcPr>
            <w:tcW w:w="3209" w:type="dxa"/>
            <w:vAlign w:val="center"/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t>M.625</w:t>
            </w:r>
            <w:proofErr w:type="spellEnd"/>
            <w:r w:rsidRPr="00920430">
              <w:t>-3</w:t>
            </w:r>
          </w:p>
        </w:tc>
        <w:tc>
          <w:tcPr>
            <w:tcW w:w="3210" w:type="dxa"/>
            <w:vAlign w:val="center"/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t>M.625</w:t>
            </w:r>
            <w:proofErr w:type="spellEnd"/>
            <w:r w:rsidRPr="00920430">
              <w:t>-4</w:t>
            </w:r>
          </w:p>
        </w:tc>
        <w:tc>
          <w:tcPr>
            <w:tcW w:w="3210" w:type="dxa"/>
          </w:tcPr>
          <w:p w:rsidR="00180E10" w:rsidRPr="00920430" w:rsidRDefault="00920430" w:rsidP="00180E10">
            <w:pPr>
              <w:pStyle w:val="Tabletext"/>
            </w:pPr>
            <w:r>
              <w:t>п</w:t>
            </w:r>
            <w:r w:rsidR="00582C4A" w:rsidRPr="00920430">
              <w:rPr>
                <w:lang w:val="en-US"/>
              </w:rPr>
              <w:t>п</w:t>
            </w:r>
            <w:r w:rsidR="00180E10" w:rsidRPr="00920430">
              <w:t>. 19.83, 51.41</w:t>
            </w:r>
          </w:p>
        </w:tc>
      </w:tr>
      <w:tr w:rsidR="00180E10" w:rsidRPr="00920430" w:rsidTr="00582C4A">
        <w:tc>
          <w:tcPr>
            <w:tcW w:w="3209" w:type="dxa"/>
            <w:vAlign w:val="center"/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lastRenderedPageBreak/>
              <w:t>M.690</w:t>
            </w:r>
            <w:proofErr w:type="spellEnd"/>
            <w:r w:rsidRPr="00920430">
              <w:t>-1</w:t>
            </w:r>
          </w:p>
        </w:tc>
        <w:tc>
          <w:tcPr>
            <w:tcW w:w="3210" w:type="dxa"/>
            <w:vAlign w:val="center"/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t>M.690</w:t>
            </w:r>
            <w:proofErr w:type="spellEnd"/>
            <w:r w:rsidRPr="00920430">
              <w:t>-3</w:t>
            </w:r>
          </w:p>
        </w:tc>
        <w:tc>
          <w:tcPr>
            <w:tcW w:w="3210" w:type="dxa"/>
          </w:tcPr>
          <w:p w:rsidR="00180E10" w:rsidRPr="00920430" w:rsidRDefault="00582C4A" w:rsidP="00582C4A">
            <w:pPr>
              <w:pStyle w:val="Tabletext"/>
            </w:pPr>
            <w:proofErr w:type="spellStart"/>
            <w:r w:rsidRPr="00920430">
              <w:rPr>
                <w:lang w:val="en-US"/>
              </w:rPr>
              <w:t>ПР</w:t>
            </w:r>
            <w:proofErr w:type="spellEnd"/>
            <w:r w:rsidR="00180E10" w:rsidRPr="00920430">
              <w:t xml:space="preserve"> 15 (</w:t>
            </w:r>
            <w:proofErr w:type="spellStart"/>
            <w:r w:rsidRPr="00920430">
              <w:rPr>
                <w:lang w:val="en-US"/>
              </w:rPr>
              <w:t>Таблица</w:t>
            </w:r>
            <w:proofErr w:type="spellEnd"/>
            <w:r w:rsidR="00180E10" w:rsidRPr="00920430">
              <w:t xml:space="preserve"> 15-2)</w:t>
            </w:r>
          </w:p>
        </w:tc>
      </w:tr>
      <w:tr w:rsidR="00180E10" w:rsidRPr="00920430" w:rsidTr="00180E10">
        <w:tc>
          <w:tcPr>
            <w:tcW w:w="3209" w:type="dxa"/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t>M.1173</w:t>
            </w:r>
            <w:proofErr w:type="spellEnd"/>
          </w:p>
        </w:tc>
        <w:tc>
          <w:tcPr>
            <w:tcW w:w="3210" w:type="dxa"/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t>M.1173</w:t>
            </w:r>
            <w:proofErr w:type="spellEnd"/>
            <w:r w:rsidRPr="00920430">
              <w:t>-1</w:t>
            </w:r>
          </w:p>
        </w:tc>
        <w:tc>
          <w:tcPr>
            <w:tcW w:w="3210" w:type="dxa"/>
          </w:tcPr>
          <w:p w:rsidR="00180E10" w:rsidRPr="00640AAF" w:rsidRDefault="00920430" w:rsidP="00180E10">
            <w:pPr>
              <w:pStyle w:val="Tabletext"/>
            </w:pPr>
            <w:proofErr w:type="spellStart"/>
            <w:r>
              <w:t>п</w:t>
            </w:r>
            <w:r w:rsidR="00582C4A" w:rsidRPr="00920430">
              <w:t>п</w:t>
            </w:r>
            <w:proofErr w:type="spellEnd"/>
            <w:r w:rsidR="00180E10" w:rsidRPr="00640AAF">
              <w:t xml:space="preserve">. 52.181, 52.229, </w:t>
            </w:r>
          </w:p>
          <w:p w:rsidR="00180E10" w:rsidRPr="00920430" w:rsidRDefault="00582C4A" w:rsidP="00640AAF">
            <w:pPr>
              <w:pStyle w:val="Tabletext"/>
            </w:pPr>
            <w:proofErr w:type="spellStart"/>
            <w:r w:rsidRPr="00920430">
              <w:t>ПР</w:t>
            </w:r>
            <w:proofErr w:type="spellEnd"/>
            <w:r w:rsidR="00180E10" w:rsidRPr="00920430">
              <w:rPr>
                <w:lang w:val="en-GB"/>
              </w:rPr>
              <w:t> </w:t>
            </w:r>
            <w:r w:rsidR="00180E10" w:rsidRPr="00920430">
              <w:t>17 (</w:t>
            </w:r>
            <w:r w:rsidR="00640AAF">
              <w:t>Дополне</w:t>
            </w:r>
            <w:r w:rsidRPr="00920430">
              <w:t>ние</w:t>
            </w:r>
            <w:r w:rsidR="00180E10" w:rsidRPr="00920430">
              <w:t xml:space="preserve"> 1, </w:t>
            </w:r>
            <w:r w:rsidRPr="00920430">
              <w:t>Часть</w:t>
            </w:r>
            <w:r w:rsidR="00180E10" w:rsidRPr="00920430">
              <w:t xml:space="preserve"> </w:t>
            </w:r>
            <w:r w:rsidR="00180E10" w:rsidRPr="00920430">
              <w:rPr>
                <w:lang w:val="en-GB"/>
              </w:rPr>
              <w:t>B</w:t>
            </w:r>
            <w:r w:rsidR="00180E10" w:rsidRPr="00920430">
              <w:t xml:space="preserve">, </w:t>
            </w:r>
            <w:r w:rsidRPr="00920430">
              <w:t>Раздел </w:t>
            </w:r>
            <w:r w:rsidR="00180E10" w:rsidRPr="00920430">
              <w:rPr>
                <w:lang w:val="en-GB"/>
              </w:rPr>
              <w:t>I</w:t>
            </w:r>
            <w:r w:rsidR="00180E10" w:rsidRPr="00920430">
              <w:t xml:space="preserve"> §</w:t>
            </w:r>
            <w:r w:rsidR="00180E10" w:rsidRPr="00920430">
              <w:rPr>
                <w:lang w:val="en-GB"/>
              </w:rPr>
              <w:t> </w:t>
            </w:r>
            <w:r w:rsidR="00180E10" w:rsidRPr="00920430">
              <w:t xml:space="preserve">2 </w:t>
            </w:r>
            <w:r w:rsidRPr="00920430">
              <w:t>и</w:t>
            </w:r>
            <w:r w:rsidR="00180E10" w:rsidRPr="00920430">
              <w:t xml:space="preserve"> §</w:t>
            </w:r>
            <w:r w:rsidR="00180E10" w:rsidRPr="00920430">
              <w:rPr>
                <w:lang w:val="en-GB"/>
              </w:rPr>
              <w:t> </w:t>
            </w:r>
            <w:r w:rsidR="00180E10" w:rsidRPr="00920430">
              <w:t xml:space="preserve">6 </w:t>
            </w:r>
            <w:r w:rsidR="00180E10" w:rsidRPr="00640AAF">
              <w:rPr>
                <w:i/>
                <w:iCs/>
                <w:lang w:val="en-GB"/>
              </w:rPr>
              <w:t>a</w:t>
            </w:r>
            <w:r w:rsidR="00180E10" w:rsidRPr="00640AAF">
              <w:rPr>
                <w:i/>
                <w:iCs/>
              </w:rPr>
              <w:t>)</w:t>
            </w:r>
            <w:r w:rsidR="00180E10" w:rsidRPr="00920430">
              <w:t xml:space="preserve"> </w:t>
            </w:r>
            <w:r w:rsidRPr="00920430">
              <w:t>и</w:t>
            </w:r>
            <w:r w:rsidR="00180E10" w:rsidRPr="00920430">
              <w:t xml:space="preserve"> </w:t>
            </w:r>
            <w:r w:rsidR="00180E10" w:rsidRPr="00640AAF">
              <w:rPr>
                <w:i/>
                <w:iCs/>
                <w:lang w:val="en-GB"/>
              </w:rPr>
              <w:t>b</w:t>
            </w:r>
            <w:r w:rsidR="00180E10" w:rsidRPr="00640AAF">
              <w:rPr>
                <w:i/>
                <w:iCs/>
              </w:rPr>
              <w:t>)</w:t>
            </w:r>
          </w:p>
        </w:tc>
      </w:tr>
      <w:tr w:rsidR="00180E10" w:rsidRPr="00920430" w:rsidTr="00180E10">
        <w:tc>
          <w:tcPr>
            <w:tcW w:w="3209" w:type="dxa"/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t>BO.1443</w:t>
            </w:r>
            <w:proofErr w:type="spellEnd"/>
            <w:r w:rsidRPr="00920430">
              <w:t>-2</w:t>
            </w:r>
          </w:p>
        </w:tc>
        <w:tc>
          <w:tcPr>
            <w:tcW w:w="3210" w:type="dxa"/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t>BO.1443</w:t>
            </w:r>
            <w:proofErr w:type="spellEnd"/>
            <w:r w:rsidRPr="00920430">
              <w:t>-3</w:t>
            </w:r>
          </w:p>
        </w:tc>
        <w:tc>
          <w:tcPr>
            <w:tcW w:w="3210" w:type="dxa"/>
          </w:tcPr>
          <w:p w:rsidR="00180E10" w:rsidRPr="00920430" w:rsidRDefault="00582C4A" w:rsidP="00582C4A">
            <w:pPr>
              <w:pStyle w:val="Tabletext"/>
            </w:pPr>
            <w:r w:rsidRPr="00920430">
              <w:t>Таблица</w:t>
            </w:r>
            <w:r w:rsidR="00180E10" w:rsidRPr="00920430">
              <w:t xml:space="preserve"> 22-1</w:t>
            </w:r>
            <w:r w:rsidR="00180E10" w:rsidRPr="00920430">
              <w:rPr>
                <w:lang w:val="en-GB"/>
              </w:rPr>
              <w:t>D</w:t>
            </w:r>
            <w:r w:rsidR="00180E10" w:rsidRPr="00920430">
              <w:t xml:space="preserve"> (</w:t>
            </w:r>
            <w:r w:rsidRPr="00920430">
              <w:t>и п</w:t>
            </w:r>
            <w:r w:rsidR="00180E10" w:rsidRPr="00920430">
              <w:t>.</w:t>
            </w:r>
            <w:r w:rsidR="00180E10" w:rsidRPr="00920430">
              <w:rPr>
                <w:lang w:val="en-GB"/>
              </w:rPr>
              <w:t> </w:t>
            </w:r>
            <w:r w:rsidR="00180E10" w:rsidRPr="00920430">
              <w:t>22.5</w:t>
            </w:r>
            <w:r w:rsidR="00180E10" w:rsidRPr="00920430">
              <w:rPr>
                <w:lang w:val="en-GB"/>
              </w:rPr>
              <w:t>C</w:t>
            </w:r>
            <w:r w:rsidR="00180E10" w:rsidRPr="00920430">
              <w:t>.11)</w:t>
            </w:r>
          </w:p>
        </w:tc>
      </w:tr>
      <w:tr w:rsidR="00180E10" w:rsidRPr="00920430" w:rsidTr="00582C4A">
        <w:tc>
          <w:tcPr>
            <w:tcW w:w="3209" w:type="dxa"/>
            <w:tcBorders>
              <w:bottom w:val="single" w:sz="4" w:space="0" w:color="auto"/>
            </w:tcBorders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t>M.1638</w:t>
            </w:r>
            <w:proofErr w:type="spellEnd"/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180E10" w:rsidRPr="00920430" w:rsidRDefault="00180E10" w:rsidP="00180E10">
            <w:pPr>
              <w:pStyle w:val="Tabletext"/>
            </w:pPr>
            <w:proofErr w:type="spellStart"/>
            <w:r w:rsidRPr="00920430">
              <w:t>M.1638</w:t>
            </w:r>
            <w:proofErr w:type="spellEnd"/>
            <w:r w:rsidRPr="00920430">
              <w:t>-1</w:t>
            </w:r>
            <w:r w:rsidRPr="00920430">
              <w:rPr>
                <w:rStyle w:val="FootnoteReference"/>
              </w:rPr>
              <w:t>(*)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180E10" w:rsidRPr="00920430" w:rsidRDefault="00920430" w:rsidP="00180E10">
            <w:pPr>
              <w:pStyle w:val="Tabletext"/>
            </w:pPr>
            <w:proofErr w:type="spellStart"/>
            <w:r>
              <w:t>п</w:t>
            </w:r>
            <w:r w:rsidR="00582C4A" w:rsidRPr="00920430">
              <w:t>п</w:t>
            </w:r>
            <w:proofErr w:type="spellEnd"/>
            <w:r w:rsidR="00180E10" w:rsidRPr="00920430">
              <w:t xml:space="preserve">. </w:t>
            </w:r>
            <w:proofErr w:type="spellStart"/>
            <w:r w:rsidR="00180E10" w:rsidRPr="00920430">
              <w:t>5.447F</w:t>
            </w:r>
            <w:proofErr w:type="spellEnd"/>
            <w:r w:rsidR="00180E10" w:rsidRPr="00920430">
              <w:t xml:space="preserve">, </w:t>
            </w:r>
            <w:proofErr w:type="spellStart"/>
            <w:r w:rsidR="00180E10" w:rsidRPr="00920430">
              <w:t>5.450A</w:t>
            </w:r>
            <w:proofErr w:type="spellEnd"/>
          </w:p>
        </w:tc>
      </w:tr>
      <w:tr w:rsidR="00582C4A" w:rsidRPr="00482145" w:rsidTr="00582C4A">
        <w:tc>
          <w:tcPr>
            <w:tcW w:w="96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C4A" w:rsidRPr="00482145" w:rsidRDefault="00582C4A" w:rsidP="00482145">
            <w:pPr>
              <w:pStyle w:val="Tablelegend"/>
            </w:pPr>
            <w:r w:rsidRPr="00482145">
              <w:rPr>
                <w:rStyle w:val="FootnoteReference"/>
              </w:rPr>
              <w:t>(*)</w:t>
            </w:r>
            <w:r w:rsidRPr="00482145">
              <w:tab/>
            </w:r>
            <w:r w:rsidR="00482145">
              <w:t>Системные</w:t>
            </w:r>
            <w:r w:rsidR="00482145" w:rsidRPr="00482145">
              <w:t xml:space="preserve"> </w:t>
            </w:r>
            <w:r w:rsidR="00482145">
              <w:t>характеристики</w:t>
            </w:r>
            <w:r w:rsidR="00482145" w:rsidRPr="00482145">
              <w:t xml:space="preserve"> </w:t>
            </w:r>
            <w:r w:rsidR="00482145">
              <w:t>для</w:t>
            </w:r>
            <w:r w:rsidR="00482145" w:rsidRPr="00482145">
              <w:t xml:space="preserve"> </w:t>
            </w:r>
            <w:r w:rsidR="00482145">
              <w:t>метеорологических</w:t>
            </w:r>
            <w:r w:rsidR="00482145" w:rsidRPr="00482145">
              <w:t xml:space="preserve"> </w:t>
            </w:r>
            <w:r w:rsidR="00482145">
              <w:t>радаров</w:t>
            </w:r>
            <w:r w:rsidR="00482145" w:rsidRPr="00482145">
              <w:t xml:space="preserve">, </w:t>
            </w:r>
            <w:r w:rsidR="00482145">
              <w:t>на</w:t>
            </w:r>
            <w:r w:rsidR="00482145" w:rsidRPr="00482145">
              <w:t xml:space="preserve"> </w:t>
            </w:r>
            <w:r w:rsidR="00482145">
              <w:t>которые</w:t>
            </w:r>
            <w:r w:rsidR="00482145" w:rsidRPr="00482145">
              <w:t xml:space="preserve"> </w:t>
            </w:r>
            <w:r w:rsidR="00482145">
              <w:t>делаются</w:t>
            </w:r>
            <w:r w:rsidR="00482145" w:rsidRPr="00482145">
              <w:t xml:space="preserve"> </w:t>
            </w:r>
            <w:r w:rsidR="00482145">
              <w:t>ссылки</w:t>
            </w:r>
            <w:r w:rsidR="00482145" w:rsidRPr="00482145">
              <w:t xml:space="preserve"> </w:t>
            </w:r>
            <w:r w:rsidR="00482145">
              <w:t>в</w:t>
            </w:r>
            <w:r w:rsidR="00482145" w:rsidRPr="00482145">
              <w:t xml:space="preserve"> </w:t>
            </w:r>
            <w:r w:rsidR="00482145">
              <w:t>соответствующих</w:t>
            </w:r>
            <w:r w:rsidR="00482145" w:rsidRPr="00482145">
              <w:t xml:space="preserve"> </w:t>
            </w:r>
            <w:r w:rsidR="00482145">
              <w:t>примечаниях, были изъяты из самой последней пересмотренной версии Рекомендации МСЭ</w:t>
            </w:r>
            <w:r w:rsidRPr="00482145">
              <w:rPr>
                <w:lang w:eastAsia="ja-JP"/>
              </w:rPr>
              <w:t>-</w:t>
            </w:r>
            <w:r w:rsidRPr="00920430">
              <w:rPr>
                <w:lang w:val="en-GB" w:eastAsia="ja-JP"/>
              </w:rPr>
              <w:t>R</w:t>
            </w:r>
            <w:r w:rsidRPr="00482145">
              <w:rPr>
                <w:lang w:eastAsia="ja-JP"/>
              </w:rPr>
              <w:t xml:space="preserve"> </w:t>
            </w:r>
            <w:r w:rsidRPr="00920430">
              <w:rPr>
                <w:lang w:val="en-GB" w:eastAsia="ja-JP"/>
              </w:rPr>
              <w:t>M</w:t>
            </w:r>
            <w:r w:rsidRPr="00482145">
              <w:rPr>
                <w:lang w:eastAsia="ja-JP"/>
              </w:rPr>
              <w:t xml:space="preserve">.1638, </w:t>
            </w:r>
            <w:r w:rsidR="00482145">
              <w:rPr>
                <w:lang w:eastAsia="ja-JP"/>
              </w:rPr>
              <w:t>и в настоящее время эта информация включена в другую Рекомендацию</w:t>
            </w:r>
            <w:r w:rsidR="00482145" w:rsidRPr="00E12A86">
              <w:rPr>
                <w:lang w:eastAsia="ja-JP"/>
              </w:rPr>
              <w:t xml:space="preserve"> </w:t>
            </w:r>
            <w:r w:rsidR="00482145">
              <w:rPr>
                <w:lang w:eastAsia="ja-JP"/>
              </w:rPr>
              <w:t>МСЭ</w:t>
            </w:r>
            <w:r w:rsidRPr="00E12A86">
              <w:rPr>
                <w:lang w:eastAsia="ja-JP"/>
              </w:rPr>
              <w:t>-</w:t>
            </w:r>
            <w:r w:rsidRPr="00920430">
              <w:rPr>
                <w:lang w:val="en-GB" w:eastAsia="ja-JP"/>
              </w:rPr>
              <w:t>R</w:t>
            </w:r>
            <w:r w:rsidRPr="00E12A86">
              <w:rPr>
                <w:lang w:eastAsia="ja-JP"/>
              </w:rPr>
              <w:t xml:space="preserve"> </w:t>
            </w:r>
            <w:r w:rsidRPr="00920430">
              <w:rPr>
                <w:lang w:val="en-GB" w:eastAsia="ja-JP"/>
              </w:rPr>
              <w:t>M</w:t>
            </w:r>
            <w:r w:rsidRPr="00E12A86">
              <w:rPr>
                <w:lang w:eastAsia="ja-JP"/>
              </w:rPr>
              <w:t>.1849</w:t>
            </w:r>
            <w:r w:rsidR="00482145" w:rsidRPr="00E12A86">
              <w:rPr>
                <w:lang w:eastAsia="ja-JP"/>
              </w:rPr>
              <w:t xml:space="preserve">, </w:t>
            </w:r>
            <w:r w:rsidR="00482145">
              <w:rPr>
                <w:lang w:eastAsia="ja-JP"/>
              </w:rPr>
              <w:t>утвержденную</w:t>
            </w:r>
            <w:r w:rsidR="00482145" w:rsidRPr="00E12A86">
              <w:rPr>
                <w:lang w:eastAsia="ja-JP"/>
              </w:rPr>
              <w:t xml:space="preserve"> </w:t>
            </w:r>
            <w:r w:rsidR="00482145">
              <w:rPr>
                <w:lang w:eastAsia="ja-JP"/>
              </w:rPr>
              <w:t>в</w:t>
            </w:r>
            <w:r w:rsidR="00482145" w:rsidRPr="00E12A86">
              <w:rPr>
                <w:lang w:eastAsia="ja-JP"/>
              </w:rPr>
              <w:t xml:space="preserve"> </w:t>
            </w:r>
            <w:r w:rsidRPr="00E12A86">
              <w:rPr>
                <w:lang w:eastAsia="ja-JP"/>
              </w:rPr>
              <w:t>2009</w:t>
            </w:r>
            <w:r w:rsidR="00482145" w:rsidRPr="00E12A86">
              <w:rPr>
                <w:lang w:eastAsia="ja-JP"/>
              </w:rPr>
              <w:t xml:space="preserve"> </w:t>
            </w:r>
            <w:r w:rsidR="00482145">
              <w:rPr>
                <w:lang w:eastAsia="ja-JP"/>
              </w:rPr>
              <w:t>году</w:t>
            </w:r>
            <w:r w:rsidRPr="00E12A86">
              <w:rPr>
                <w:lang w:eastAsia="ja-JP"/>
              </w:rPr>
              <w:t xml:space="preserve">. </w:t>
            </w:r>
            <w:r w:rsidR="00482145">
              <w:rPr>
                <w:lang w:eastAsia="ja-JP"/>
              </w:rPr>
              <w:t>В</w:t>
            </w:r>
            <w:r w:rsidR="00482145" w:rsidRPr="00482145">
              <w:rPr>
                <w:lang w:eastAsia="ja-JP"/>
              </w:rPr>
              <w:t xml:space="preserve"> </w:t>
            </w:r>
            <w:r w:rsidR="00482145">
              <w:rPr>
                <w:lang w:eastAsia="ja-JP"/>
              </w:rPr>
              <w:t>этом</w:t>
            </w:r>
            <w:r w:rsidR="00482145" w:rsidRPr="00482145">
              <w:rPr>
                <w:lang w:eastAsia="ja-JP"/>
              </w:rPr>
              <w:t xml:space="preserve"> </w:t>
            </w:r>
            <w:r w:rsidR="00482145">
              <w:rPr>
                <w:lang w:eastAsia="ja-JP"/>
              </w:rPr>
              <w:t>статусе</w:t>
            </w:r>
            <w:r w:rsidR="00482145" w:rsidRPr="00482145">
              <w:rPr>
                <w:lang w:eastAsia="ja-JP"/>
              </w:rPr>
              <w:t xml:space="preserve"> </w:t>
            </w:r>
            <w:r w:rsidR="00482145">
              <w:rPr>
                <w:lang w:eastAsia="ja-JP"/>
              </w:rPr>
              <w:t>обновление</w:t>
            </w:r>
            <w:r w:rsidR="00482145" w:rsidRPr="00482145">
              <w:rPr>
                <w:lang w:eastAsia="ja-JP"/>
              </w:rPr>
              <w:t xml:space="preserve"> </w:t>
            </w:r>
            <w:r w:rsidR="00482145">
              <w:rPr>
                <w:lang w:eastAsia="ja-JP"/>
              </w:rPr>
              <w:t>этой</w:t>
            </w:r>
            <w:r w:rsidR="00482145" w:rsidRPr="00482145">
              <w:rPr>
                <w:lang w:eastAsia="ja-JP"/>
              </w:rPr>
              <w:t xml:space="preserve"> </w:t>
            </w:r>
            <w:r w:rsidR="00482145">
              <w:rPr>
                <w:lang w:eastAsia="ja-JP"/>
              </w:rPr>
              <w:t>включенной посредством ссылки Рекомендации требует дальнейшего рассмотрения на Конференции</w:t>
            </w:r>
            <w:r w:rsidRPr="00482145">
              <w:rPr>
                <w:lang w:eastAsia="ja-JP"/>
              </w:rPr>
              <w:t>.</w:t>
            </w:r>
          </w:p>
        </w:tc>
      </w:tr>
    </w:tbl>
    <w:p w:rsidR="00582C4A" w:rsidRPr="00920430" w:rsidRDefault="00582C4A" w:rsidP="006C5066">
      <w:r w:rsidRPr="00920430">
        <w:t xml:space="preserve">Члены АТСЭ </w:t>
      </w:r>
      <w:r w:rsidR="0061113A">
        <w:t>придерживаются мнения, что</w:t>
      </w:r>
      <w:r w:rsidRPr="00920430">
        <w:t xml:space="preserve"> ссылки на следующие Рекомендации МСЭ-R, содержащиеся в Томе 4 Регламента радиосвязи, в Таблице </w:t>
      </w:r>
      <w:r w:rsidRPr="00920430">
        <w:rPr>
          <w:lang w:val="en-US"/>
        </w:rPr>
        <w:t>A</w:t>
      </w:r>
      <w:r w:rsidR="00000372">
        <w:t>2</w:t>
      </w:r>
      <w:r w:rsidR="00BE51F6">
        <w:t>,</w:t>
      </w:r>
      <w:r w:rsidRPr="00920430">
        <w:t xml:space="preserve"> также необходимо обновить до самых последних версий. Соответствующим образом потребуется обновить относящиеся к ним </w:t>
      </w:r>
      <w:r w:rsidR="006C5066">
        <w:t>тексты</w:t>
      </w:r>
      <w:r w:rsidRPr="00920430">
        <w:t xml:space="preserve"> в примечаниях, положениях РР и Резолюциях ВКР, включающих эти Рекомендации посредством ссылки, как показано в Таблице с перекрестными ссылками в Томе 4 Регламента радиосвязи.</w:t>
      </w:r>
    </w:p>
    <w:p w:rsidR="001D5B2E" w:rsidRPr="00BE51F6" w:rsidRDefault="00BE51F6" w:rsidP="00BE51F6">
      <w:pPr>
        <w:rPr>
          <w:lang w:eastAsia="ja-JP"/>
        </w:rPr>
      </w:pPr>
      <w:r>
        <w:rPr>
          <w:lang w:eastAsia="ja-JP"/>
        </w:rPr>
        <w:t>Следует отметить, что эти Рекомендации имеют некоторое отношение к конкретным пунктам повестки дня ВКР</w:t>
      </w:r>
      <w:r w:rsidR="00582C4A" w:rsidRPr="00BE51F6">
        <w:rPr>
          <w:lang w:eastAsia="ja-JP"/>
        </w:rPr>
        <w:t>-15</w:t>
      </w:r>
      <w:r>
        <w:rPr>
          <w:lang w:eastAsia="ja-JP"/>
        </w:rPr>
        <w:t>, поскольку на них делается ссылка в соответствующих разделах Отчета ПСК</w:t>
      </w:r>
      <w:r w:rsidR="00582C4A" w:rsidRPr="00BE51F6">
        <w:rPr>
          <w:lang w:eastAsia="ja-JP"/>
        </w:rPr>
        <w:t xml:space="preserve">. </w:t>
      </w:r>
      <w:r>
        <w:rPr>
          <w:lang w:eastAsia="ja-JP"/>
        </w:rPr>
        <w:t>На</w:t>
      </w:r>
      <w:r w:rsidRPr="00BE51F6">
        <w:rPr>
          <w:lang w:eastAsia="ja-JP"/>
        </w:rPr>
        <w:t xml:space="preserve"> </w:t>
      </w:r>
      <w:r>
        <w:rPr>
          <w:lang w:eastAsia="ja-JP"/>
        </w:rPr>
        <w:t>Конференции работа по обновлению согласно пункту 2 повестки дня может проводиться одновременно с рассмотрением этих пунктов повестки дня</w:t>
      </w:r>
      <w:r w:rsidR="00582C4A" w:rsidRPr="00BE51F6">
        <w:rPr>
          <w:lang w:eastAsia="ja-JP"/>
        </w:rPr>
        <w:t>.</w:t>
      </w:r>
    </w:p>
    <w:p w:rsidR="00582C4A" w:rsidRPr="00920430" w:rsidRDefault="00582C4A" w:rsidP="00582C4A">
      <w:pPr>
        <w:pStyle w:val="TableNo"/>
        <w:rPr>
          <w:lang w:val="en-US"/>
        </w:rPr>
      </w:pPr>
      <w:r w:rsidRPr="00920430">
        <w:t xml:space="preserve">таблица </w:t>
      </w:r>
      <w:proofErr w:type="spellStart"/>
      <w:r w:rsidRPr="00920430">
        <w:rPr>
          <w:lang w:val="en-US"/>
        </w:rPr>
        <w:t>a2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394"/>
        <w:gridCol w:w="2075"/>
        <w:gridCol w:w="2640"/>
      </w:tblGrid>
      <w:tr w:rsidR="00920430" w:rsidRPr="00920430" w:rsidTr="00920430">
        <w:trPr>
          <w:tblHeader/>
        </w:trPr>
        <w:tc>
          <w:tcPr>
            <w:tcW w:w="2520" w:type="dxa"/>
          </w:tcPr>
          <w:p w:rsidR="00920430" w:rsidRPr="00920430" w:rsidRDefault="00920430" w:rsidP="00582C4A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920430">
              <w:rPr>
                <w:rFonts w:ascii="Times New Roman" w:hAnsi="Times New Roman"/>
                <w:lang w:val="ru-RU"/>
              </w:rPr>
              <w:t>Действующая версия, содержащаяся в Томе 4 РР</w:t>
            </w:r>
          </w:p>
        </w:tc>
        <w:tc>
          <w:tcPr>
            <w:tcW w:w="2394" w:type="dxa"/>
          </w:tcPr>
          <w:p w:rsidR="00920430" w:rsidRPr="00920430" w:rsidRDefault="00920430" w:rsidP="00582C4A">
            <w:pPr>
              <w:pStyle w:val="Tablehead"/>
              <w:rPr>
                <w:rFonts w:ascii="Times New Roman" w:hAnsi="Times New Roman"/>
              </w:rPr>
            </w:pPr>
            <w:proofErr w:type="spellStart"/>
            <w:r w:rsidRPr="00920430">
              <w:rPr>
                <w:rFonts w:ascii="Times New Roman" w:hAnsi="Times New Roman"/>
              </w:rPr>
              <w:t>Самая</w:t>
            </w:r>
            <w:proofErr w:type="spellEnd"/>
            <w:r w:rsidRPr="00920430">
              <w:rPr>
                <w:rFonts w:ascii="Times New Roman" w:hAnsi="Times New Roman"/>
              </w:rPr>
              <w:t xml:space="preserve"> </w:t>
            </w:r>
            <w:proofErr w:type="spellStart"/>
            <w:r w:rsidRPr="00920430">
              <w:rPr>
                <w:rFonts w:ascii="Times New Roman" w:hAnsi="Times New Roman"/>
              </w:rPr>
              <w:t>последняя</w:t>
            </w:r>
            <w:proofErr w:type="spellEnd"/>
            <w:r w:rsidRPr="00920430">
              <w:rPr>
                <w:rFonts w:ascii="Times New Roman" w:hAnsi="Times New Roman"/>
              </w:rPr>
              <w:t xml:space="preserve"> </w:t>
            </w:r>
            <w:proofErr w:type="spellStart"/>
            <w:r w:rsidRPr="00920430">
              <w:rPr>
                <w:rFonts w:ascii="Times New Roman" w:hAnsi="Times New Roman"/>
              </w:rPr>
              <w:t>версия</w:t>
            </w:r>
            <w:proofErr w:type="spellEnd"/>
          </w:p>
        </w:tc>
        <w:tc>
          <w:tcPr>
            <w:tcW w:w="2075" w:type="dxa"/>
          </w:tcPr>
          <w:p w:rsidR="00920430" w:rsidRPr="00920430" w:rsidRDefault="00920430" w:rsidP="00582C4A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920430">
              <w:rPr>
                <w:rFonts w:ascii="Times New Roman" w:hAnsi="Times New Roman"/>
                <w:lang w:val="ru-RU"/>
              </w:rPr>
              <w:t>Пункт повестки дня</w:t>
            </w:r>
          </w:p>
        </w:tc>
        <w:tc>
          <w:tcPr>
            <w:tcW w:w="2640" w:type="dxa"/>
          </w:tcPr>
          <w:p w:rsidR="00920430" w:rsidRPr="00920430" w:rsidRDefault="00920430" w:rsidP="00582C4A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920430">
              <w:rPr>
                <w:rFonts w:ascii="Times New Roman" w:hAnsi="Times New Roman"/>
                <w:lang w:val="ru-RU"/>
              </w:rPr>
              <w:t>Соответствующие положения и примечания РР</w:t>
            </w:r>
          </w:p>
        </w:tc>
      </w:tr>
      <w:tr w:rsidR="00920430" w:rsidRPr="00920430" w:rsidTr="00920430">
        <w:tc>
          <w:tcPr>
            <w:tcW w:w="2520" w:type="dxa"/>
          </w:tcPr>
          <w:p w:rsidR="00920430" w:rsidRPr="00920430" w:rsidRDefault="00920430" w:rsidP="00920430">
            <w:pPr>
              <w:pStyle w:val="Tabletext"/>
            </w:pPr>
            <w:proofErr w:type="spellStart"/>
            <w:r w:rsidRPr="00920430">
              <w:t>P.526</w:t>
            </w:r>
            <w:proofErr w:type="spellEnd"/>
            <w:r w:rsidRPr="00920430">
              <w:t>-11</w:t>
            </w:r>
          </w:p>
        </w:tc>
        <w:tc>
          <w:tcPr>
            <w:tcW w:w="2394" w:type="dxa"/>
          </w:tcPr>
          <w:p w:rsidR="00920430" w:rsidRPr="00920430" w:rsidRDefault="00920430" w:rsidP="00920430">
            <w:pPr>
              <w:pStyle w:val="Tabletext"/>
            </w:pPr>
            <w:proofErr w:type="spellStart"/>
            <w:r w:rsidRPr="00920430">
              <w:t>P.526</w:t>
            </w:r>
            <w:proofErr w:type="spellEnd"/>
            <w:r w:rsidRPr="00920430">
              <w:t>-13</w:t>
            </w:r>
          </w:p>
        </w:tc>
        <w:tc>
          <w:tcPr>
            <w:tcW w:w="2075" w:type="dxa"/>
          </w:tcPr>
          <w:p w:rsidR="00920430" w:rsidRPr="00920430" w:rsidRDefault="00920430" w:rsidP="00920430">
            <w:pPr>
              <w:pStyle w:val="Tabletext"/>
            </w:pPr>
            <w:r w:rsidRPr="00920430">
              <w:t>1.7</w:t>
            </w:r>
          </w:p>
        </w:tc>
        <w:tc>
          <w:tcPr>
            <w:tcW w:w="2640" w:type="dxa"/>
          </w:tcPr>
          <w:p w:rsidR="00920430" w:rsidRPr="00920430" w:rsidRDefault="00920430" w:rsidP="00920430">
            <w:pPr>
              <w:pStyle w:val="Tabletext"/>
            </w:pPr>
            <w:r>
              <w:t>п</w:t>
            </w:r>
            <w:r w:rsidRPr="00920430">
              <w:t xml:space="preserve">. </w:t>
            </w:r>
            <w:proofErr w:type="spellStart"/>
            <w:r w:rsidRPr="00920430">
              <w:t>5.444B</w:t>
            </w:r>
            <w:proofErr w:type="spellEnd"/>
          </w:p>
          <w:p w:rsidR="00920430" w:rsidRPr="00920430" w:rsidRDefault="00920430" w:rsidP="00920430">
            <w:pPr>
              <w:pStyle w:val="Tabletext"/>
            </w:pPr>
            <w:r w:rsidRPr="00920430">
              <w:t>(посредством Резолюции 748 (</w:t>
            </w:r>
            <w:r w:rsidRPr="0061113A">
              <w:t xml:space="preserve">Пересм. </w:t>
            </w:r>
            <w:proofErr w:type="spellStart"/>
            <w:r w:rsidRPr="00920430">
              <w:rPr>
                <w:lang w:val="en-US"/>
              </w:rPr>
              <w:t>ВКР</w:t>
            </w:r>
            <w:proofErr w:type="spellEnd"/>
            <w:r w:rsidRPr="00920430">
              <w:t>-12))</w:t>
            </w:r>
          </w:p>
        </w:tc>
      </w:tr>
      <w:tr w:rsidR="00920430" w:rsidRPr="00920430" w:rsidTr="00920430">
        <w:tc>
          <w:tcPr>
            <w:tcW w:w="2520" w:type="dxa"/>
          </w:tcPr>
          <w:p w:rsidR="00920430" w:rsidRPr="00920430" w:rsidRDefault="00920430" w:rsidP="00920430">
            <w:pPr>
              <w:pStyle w:val="Tabletext"/>
            </w:pPr>
            <w:proofErr w:type="spellStart"/>
            <w:r w:rsidRPr="00920430">
              <w:t>M.1084</w:t>
            </w:r>
            <w:proofErr w:type="spellEnd"/>
            <w:r w:rsidRPr="00920430">
              <w:t>-4</w:t>
            </w:r>
          </w:p>
        </w:tc>
        <w:tc>
          <w:tcPr>
            <w:tcW w:w="2394" w:type="dxa"/>
          </w:tcPr>
          <w:p w:rsidR="00920430" w:rsidRPr="00920430" w:rsidRDefault="00920430" w:rsidP="00920430">
            <w:pPr>
              <w:pStyle w:val="Tabletext"/>
            </w:pPr>
            <w:proofErr w:type="spellStart"/>
            <w:r w:rsidRPr="00920430">
              <w:t>M.1084</w:t>
            </w:r>
            <w:proofErr w:type="spellEnd"/>
            <w:r w:rsidRPr="00920430">
              <w:t>-5</w:t>
            </w:r>
          </w:p>
        </w:tc>
        <w:tc>
          <w:tcPr>
            <w:tcW w:w="2075" w:type="dxa"/>
          </w:tcPr>
          <w:p w:rsidR="00920430" w:rsidRPr="00920430" w:rsidRDefault="00920430" w:rsidP="00920430">
            <w:pPr>
              <w:pStyle w:val="Tabletext"/>
            </w:pPr>
            <w:r w:rsidRPr="00920430">
              <w:t>1.16</w:t>
            </w:r>
          </w:p>
        </w:tc>
        <w:tc>
          <w:tcPr>
            <w:tcW w:w="2640" w:type="dxa"/>
          </w:tcPr>
          <w:p w:rsidR="00920430" w:rsidRPr="00920430" w:rsidRDefault="00920430" w:rsidP="00920430">
            <w:pPr>
              <w:pStyle w:val="Tabletext"/>
            </w:pPr>
            <w:proofErr w:type="spellStart"/>
            <w:r w:rsidRPr="00920430">
              <w:rPr>
                <w:lang w:val="en-US"/>
              </w:rPr>
              <w:t>ПР</w:t>
            </w:r>
            <w:proofErr w:type="spellEnd"/>
            <w:r w:rsidRPr="00920430">
              <w:t xml:space="preserve"> 18 (</w:t>
            </w:r>
            <w:proofErr w:type="spellStart"/>
            <w:r w:rsidRPr="00920430">
              <w:rPr>
                <w:lang w:val="en-US"/>
              </w:rPr>
              <w:t>Примечание</w:t>
            </w:r>
            <w:proofErr w:type="spellEnd"/>
            <w:r w:rsidRPr="00920430">
              <w:t xml:space="preserve"> B)</w:t>
            </w:r>
          </w:p>
        </w:tc>
      </w:tr>
      <w:tr w:rsidR="00920430" w:rsidRPr="00920430" w:rsidTr="00920430">
        <w:tc>
          <w:tcPr>
            <w:tcW w:w="2520" w:type="dxa"/>
          </w:tcPr>
          <w:p w:rsidR="00920430" w:rsidRPr="00920430" w:rsidRDefault="00920430" w:rsidP="00920430">
            <w:pPr>
              <w:pStyle w:val="Tabletext"/>
            </w:pPr>
            <w:proofErr w:type="spellStart"/>
            <w:r w:rsidRPr="00920430">
              <w:t>M.1174</w:t>
            </w:r>
            <w:proofErr w:type="spellEnd"/>
            <w:r w:rsidRPr="00920430">
              <w:t>-2</w:t>
            </w:r>
          </w:p>
        </w:tc>
        <w:tc>
          <w:tcPr>
            <w:tcW w:w="2394" w:type="dxa"/>
          </w:tcPr>
          <w:p w:rsidR="00920430" w:rsidRPr="00920430" w:rsidRDefault="00920430" w:rsidP="00920430">
            <w:pPr>
              <w:pStyle w:val="Tabletext"/>
            </w:pPr>
            <w:proofErr w:type="spellStart"/>
            <w:r w:rsidRPr="00920430">
              <w:t>M.1174</w:t>
            </w:r>
            <w:proofErr w:type="spellEnd"/>
            <w:r w:rsidRPr="00920430">
              <w:t>-3</w:t>
            </w:r>
          </w:p>
        </w:tc>
        <w:tc>
          <w:tcPr>
            <w:tcW w:w="2075" w:type="dxa"/>
          </w:tcPr>
          <w:p w:rsidR="00920430" w:rsidRPr="00920430" w:rsidRDefault="00920430" w:rsidP="00920430">
            <w:pPr>
              <w:pStyle w:val="Tabletext"/>
            </w:pPr>
            <w:r w:rsidRPr="00920430">
              <w:t>1.15</w:t>
            </w:r>
          </w:p>
        </w:tc>
        <w:tc>
          <w:tcPr>
            <w:tcW w:w="2640" w:type="dxa"/>
          </w:tcPr>
          <w:p w:rsidR="00920430" w:rsidRPr="00920430" w:rsidRDefault="00920430" w:rsidP="00920430">
            <w:pPr>
              <w:pStyle w:val="Tabletext"/>
            </w:pPr>
            <w:r>
              <w:t>п</w:t>
            </w:r>
            <w:r w:rsidRPr="00920430">
              <w:rPr>
                <w:lang w:val="en-US"/>
              </w:rPr>
              <w:t>п</w:t>
            </w:r>
            <w:r w:rsidRPr="00920430">
              <w:t>. 5.287, 5.288</w:t>
            </w:r>
          </w:p>
        </w:tc>
      </w:tr>
      <w:tr w:rsidR="00920430" w:rsidRPr="00920430" w:rsidTr="00920430">
        <w:tc>
          <w:tcPr>
            <w:tcW w:w="2520" w:type="dxa"/>
          </w:tcPr>
          <w:p w:rsidR="00920430" w:rsidRPr="00920430" w:rsidRDefault="00920430" w:rsidP="00920430">
            <w:pPr>
              <w:pStyle w:val="Tabletext"/>
            </w:pPr>
            <w:proofErr w:type="spellStart"/>
            <w:r w:rsidRPr="00920430">
              <w:t>M.1827</w:t>
            </w:r>
            <w:proofErr w:type="spellEnd"/>
          </w:p>
        </w:tc>
        <w:tc>
          <w:tcPr>
            <w:tcW w:w="2394" w:type="dxa"/>
          </w:tcPr>
          <w:p w:rsidR="00920430" w:rsidRPr="00920430" w:rsidRDefault="00920430" w:rsidP="00920430">
            <w:pPr>
              <w:pStyle w:val="Tabletext"/>
            </w:pPr>
            <w:proofErr w:type="spellStart"/>
            <w:r w:rsidRPr="00920430">
              <w:t>M.1827</w:t>
            </w:r>
            <w:proofErr w:type="spellEnd"/>
            <w:r w:rsidRPr="00920430">
              <w:t>-1</w:t>
            </w:r>
          </w:p>
        </w:tc>
        <w:tc>
          <w:tcPr>
            <w:tcW w:w="2075" w:type="dxa"/>
          </w:tcPr>
          <w:p w:rsidR="00920430" w:rsidRPr="00920430" w:rsidRDefault="00920430" w:rsidP="00920430">
            <w:pPr>
              <w:pStyle w:val="Tabletext"/>
            </w:pPr>
            <w:r w:rsidRPr="00920430">
              <w:t>1.7</w:t>
            </w:r>
          </w:p>
        </w:tc>
        <w:tc>
          <w:tcPr>
            <w:tcW w:w="2640" w:type="dxa"/>
          </w:tcPr>
          <w:p w:rsidR="00920430" w:rsidRPr="00920430" w:rsidRDefault="00920430" w:rsidP="00920430">
            <w:pPr>
              <w:pStyle w:val="Tabletext"/>
            </w:pPr>
            <w:r>
              <w:t>п</w:t>
            </w:r>
            <w:r w:rsidRPr="00920430">
              <w:t>. </w:t>
            </w:r>
            <w:proofErr w:type="spellStart"/>
            <w:r w:rsidRPr="00920430">
              <w:t>5.444B</w:t>
            </w:r>
            <w:proofErr w:type="spellEnd"/>
          </w:p>
          <w:p w:rsidR="00920430" w:rsidRPr="00920430" w:rsidRDefault="00920430" w:rsidP="00920430">
            <w:pPr>
              <w:pStyle w:val="Tabletext"/>
            </w:pPr>
            <w:r w:rsidRPr="00920430">
              <w:t xml:space="preserve">(посредством Резолюции 748 (Пересм. </w:t>
            </w:r>
            <w:proofErr w:type="spellStart"/>
            <w:r w:rsidRPr="00920430">
              <w:rPr>
                <w:lang w:val="en-US"/>
              </w:rPr>
              <w:t>ВКР</w:t>
            </w:r>
            <w:proofErr w:type="spellEnd"/>
            <w:r w:rsidRPr="00920430">
              <w:t>-12))</w:t>
            </w:r>
          </w:p>
        </w:tc>
      </w:tr>
    </w:tbl>
    <w:p w:rsidR="00582C4A" w:rsidRPr="00920430" w:rsidRDefault="0080789B" w:rsidP="0080789B">
      <w:pPr>
        <w:rPr>
          <w:lang w:val="en-GB" w:eastAsia="ja-JP"/>
        </w:rPr>
      </w:pPr>
      <w:r>
        <w:rPr>
          <w:lang w:eastAsia="ja-JP"/>
        </w:rPr>
        <w:t>Кроме</w:t>
      </w:r>
      <w:r w:rsidRPr="0080789B">
        <w:rPr>
          <w:lang w:eastAsia="ja-JP"/>
        </w:rPr>
        <w:t xml:space="preserve"> </w:t>
      </w:r>
      <w:r>
        <w:rPr>
          <w:lang w:eastAsia="ja-JP"/>
        </w:rPr>
        <w:t>того</w:t>
      </w:r>
      <w:r w:rsidRPr="0080789B">
        <w:rPr>
          <w:lang w:eastAsia="ja-JP"/>
        </w:rPr>
        <w:t xml:space="preserve">, </w:t>
      </w:r>
      <w:r>
        <w:rPr>
          <w:lang w:eastAsia="ja-JP"/>
        </w:rPr>
        <w:t>члены</w:t>
      </w:r>
      <w:r w:rsidRPr="0080789B">
        <w:rPr>
          <w:lang w:eastAsia="ja-JP"/>
        </w:rPr>
        <w:t xml:space="preserve"> </w:t>
      </w:r>
      <w:r>
        <w:rPr>
          <w:lang w:eastAsia="ja-JP"/>
        </w:rPr>
        <w:t>АТСЭ</w:t>
      </w:r>
      <w:r w:rsidRPr="0080789B">
        <w:rPr>
          <w:lang w:eastAsia="ja-JP"/>
        </w:rPr>
        <w:t xml:space="preserve"> </w:t>
      </w:r>
      <w:r>
        <w:rPr>
          <w:lang w:eastAsia="ja-JP"/>
        </w:rPr>
        <w:t>считают</w:t>
      </w:r>
      <w:r w:rsidRPr="0080789B">
        <w:rPr>
          <w:lang w:eastAsia="ja-JP"/>
        </w:rPr>
        <w:t xml:space="preserve">, </w:t>
      </w:r>
      <w:r>
        <w:rPr>
          <w:lang w:eastAsia="ja-JP"/>
        </w:rPr>
        <w:t>что</w:t>
      </w:r>
      <w:r w:rsidRPr="0080789B">
        <w:rPr>
          <w:lang w:eastAsia="ja-JP"/>
        </w:rPr>
        <w:t xml:space="preserve"> </w:t>
      </w:r>
      <w:r>
        <w:rPr>
          <w:lang w:eastAsia="ja-JP"/>
        </w:rPr>
        <w:t>в</w:t>
      </w:r>
      <w:r w:rsidRPr="0080789B">
        <w:rPr>
          <w:lang w:eastAsia="ja-JP"/>
        </w:rPr>
        <w:t xml:space="preserve"> </w:t>
      </w:r>
      <w:r>
        <w:rPr>
          <w:lang w:eastAsia="ja-JP"/>
        </w:rPr>
        <w:t>результате</w:t>
      </w:r>
      <w:r w:rsidRPr="0080789B">
        <w:rPr>
          <w:lang w:eastAsia="ja-JP"/>
        </w:rPr>
        <w:t xml:space="preserve"> </w:t>
      </w:r>
      <w:r>
        <w:rPr>
          <w:lang w:eastAsia="ja-JP"/>
        </w:rPr>
        <w:t>рассмотрения</w:t>
      </w:r>
      <w:r w:rsidRPr="0080789B">
        <w:rPr>
          <w:lang w:eastAsia="ja-JP"/>
        </w:rPr>
        <w:t xml:space="preserve"> </w:t>
      </w:r>
      <w:r>
        <w:rPr>
          <w:lang w:eastAsia="ja-JP"/>
        </w:rPr>
        <w:t>пункта</w:t>
      </w:r>
      <w:r w:rsidR="00920430" w:rsidRPr="0080789B">
        <w:rPr>
          <w:lang w:eastAsia="ja-JP"/>
        </w:rPr>
        <w:t xml:space="preserve"> 1.14</w:t>
      </w:r>
      <w:r w:rsidRPr="0080789B">
        <w:rPr>
          <w:lang w:eastAsia="ja-JP"/>
        </w:rPr>
        <w:t xml:space="preserve"> </w:t>
      </w:r>
      <w:r>
        <w:rPr>
          <w:lang w:eastAsia="ja-JP"/>
        </w:rPr>
        <w:t>повестки</w:t>
      </w:r>
      <w:r w:rsidRPr="0080789B">
        <w:rPr>
          <w:lang w:eastAsia="ja-JP"/>
        </w:rPr>
        <w:t xml:space="preserve"> </w:t>
      </w:r>
      <w:r>
        <w:rPr>
          <w:lang w:eastAsia="ja-JP"/>
        </w:rPr>
        <w:t>дня</w:t>
      </w:r>
      <w:r w:rsidRPr="0080789B">
        <w:rPr>
          <w:lang w:eastAsia="ja-JP"/>
        </w:rPr>
        <w:t xml:space="preserve"> </w:t>
      </w:r>
      <w:r>
        <w:rPr>
          <w:lang w:eastAsia="ja-JP"/>
        </w:rPr>
        <w:t>из</w:t>
      </w:r>
      <w:r w:rsidRPr="0080789B">
        <w:rPr>
          <w:lang w:eastAsia="ja-JP"/>
        </w:rPr>
        <w:t xml:space="preserve"> </w:t>
      </w:r>
      <w:r>
        <w:rPr>
          <w:lang w:eastAsia="ja-JP"/>
        </w:rPr>
        <w:t>Тома</w:t>
      </w:r>
      <w:r w:rsidRPr="0080789B">
        <w:rPr>
          <w:lang w:eastAsia="ja-JP"/>
        </w:rPr>
        <w:t xml:space="preserve"> 4 </w:t>
      </w:r>
      <w:r>
        <w:rPr>
          <w:lang w:eastAsia="ja-JP"/>
        </w:rPr>
        <w:t>Регламента</w:t>
      </w:r>
      <w:r w:rsidRPr="0080789B">
        <w:rPr>
          <w:lang w:eastAsia="ja-JP"/>
        </w:rPr>
        <w:t xml:space="preserve"> </w:t>
      </w:r>
      <w:r>
        <w:rPr>
          <w:lang w:eastAsia="ja-JP"/>
        </w:rPr>
        <w:t>радиосвязи</w:t>
      </w:r>
      <w:r w:rsidRPr="0080789B">
        <w:rPr>
          <w:lang w:eastAsia="ja-JP"/>
        </w:rPr>
        <w:t xml:space="preserve"> </w:t>
      </w:r>
      <w:r>
        <w:rPr>
          <w:lang w:eastAsia="ja-JP"/>
        </w:rPr>
        <w:t>необходимо</w:t>
      </w:r>
      <w:r w:rsidRPr="0080789B">
        <w:rPr>
          <w:lang w:eastAsia="ja-JP"/>
        </w:rPr>
        <w:t xml:space="preserve"> </w:t>
      </w:r>
      <w:r>
        <w:rPr>
          <w:lang w:eastAsia="ja-JP"/>
        </w:rPr>
        <w:t>исключить</w:t>
      </w:r>
      <w:r w:rsidRPr="0080789B">
        <w:rPr>
          <w:lang w:eastAsia="ja-JP"/>
        </w:rPr>
        <w:t xml:space="preserve"> </w:t>
      </w:r>
      <w:r>
        <w:rPr>
          <w:lang w:eastAsia="ja-JP"/>
        </w:rPr>
        <w:t>следующую</w:t>
      </w:r>
      <w:r w:rsidRPr="0080789B">
        <w:rPr>
          <w:lang w:eastAsia="ja-JP"/>
        </w:rPr>
        <w:t xml:space="preserve"> </w:t>
      </w:r>
      <w:r>
        <w:rPr>
          <w:lang w:eastAsia="ja-JP"/>
        </w:rPr>
        <w:t>Рекомендацию</w:t>
      </w:r>
      <w:r w:rsidR="00920430" w:rsidRPr="0080789B">
        <w:rPr>
          <w:lang w:eastAsia="ja-JP"/>
        </w:rPr>
        <w:t>,</w:t>
      </w:r>
      <w:r>
        <w:rPr>
          <w:lang w:eastAsia="ja-JP"/>
        </w:rPr>
        <w:t xml:space="preserve"> так как положение, посредством которого эта Рекомендация включается посредством ссылки,</w:t>
      </w:r>
      <w:r w:rsidR="00920430" w:rsidRPr="0080789B">
        <w:rPr>
          <w:lang w:eastAsia="ja-JP"/>
        </w:rPr>
        <w:t xml:space="preserve"> </w:t>
      </w:r>
      <w:r>
        <w:rPr>
          <w:lang w:eastAsia="ja-JP"/>
        </w:rPr>
        <w:t>предлагается изменить, чтобы оно более не содержало ссылку на эту Рекомендацию</w:t>
      </w:r>
      <w:r w:rsidR="00920430" w:rsidRPr="0080789B">
        <w:rPr>
          <w:lang w:eastAsia="ja-JP"/>
        </w:rPr>
        <w:t xml:space="preserve"> (см. </w:t>
      </w:r>
      <w:r w:rsidR="00920430" w:rsidRPr="00920430">
        <w:rPr>
          <w:lang w:val="en-GB" w:eastAsia="ja-JP"/>
        </w:rPr>
        <w:t>ASP/</w:t>
      </w:r>
      <w:proofErr w:type="spellStart"/>
      <w:r w:rsidR="00920430" w:rsidRPr="00920430">
        <w:rPr>
          <w:lang w:val="en-GB" w:eastAsia="ja-JP"/>
        </w:rPr>
        <w:t>32A14</w:t>
      </w:r>
      <w:proofErr w:type="spellEnd"/>
      <w:r w:rsidR="00920430" w:rsidRPr="00920430">
        <w:rPr>
          <w:lang w:val="en-GB" w:eastAsia="ja-JP"/>
        </w:rPr>
        <w:t>/1).</w:t>
      </w:r>
    </w:p>
    <w:p w:rsidR="00920430" w:rsidRPr="00920430" w:rsidRDefault="00920430" w:rsidP="00920430">
      <w:pPr>
        <w:pStyle w:val="TableNo"/>
      </w:pPr>
      <w:r w:rsidRPr="00920430">
        <w:t xml:space="preserve">таблица </w:t>
      </w:r>
      <w:r w:rsidRPr="00920430">
        <w:rPr>
          <w:lang w:val="en-US"/>
        </w:rPr>
        <w:t>a</w:t>
      </w:r>
      <w: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20430" w:rsidRPr="00920430" w:rsidTr="00FD5F03">
        <w:trPr>
          <w:tblHeader/>
        </w:trPr>
        <w:tc>
          <w:tcPr>
            <w:tcW w:w="3209" w:type="dxa"/>
          </w:tcPr>
          <w:p w:rsidR="00920430" w:rsidRPr="00920430" w:rsidRDefault="00920430" w:rsidP="00FD5F03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920430">
              <w:rPr>
                <w:rFonts w:ascii="Times New Roman" w:hAnsi="Times New Roman"/>
                <w:lang w:val="ru-RU"/>
              </w:rPr>
              <w:t>Действующая версия, содержащаяся в Томе 4 РР</w:t>
            </w:r>
          </w:p>
        </w:tc>
        <w:tc>
          <w:tcPr>
            <w:tcW w:w="3210" w:type="dxa"/>
          </w:tcPr>
          <w:p w:rsidR="00920430" w:rsidRPr="00920430" w:rsidRDefault="00920430" w:rsidP="00FD5F03">
            <w:pPr>
              <w:pStyle w:val="Tablehead"/>
              <w:rPr>
                <w:rFonts w:ascii="Times New Roman" w:hAnsi="Times New Roman"/>
              </w:rPr>
            </w:pPr>
            <w:r w:rsidRPr="00920430">
              <w:rPr>
                <w:rFonts w:ascii="Times New Roman" w:hAnsi="Times New Roman"/>
                <w:lang w:val="ru-RU"/>
              </w:rPr>
              <w:t>Пункт повестки дня</w:t>
            </w:r>
          </w:p>
        </w:tc>
        <w:tc>
          <w:tcPr>
            <w:tcW w:w="3210" w:type="dxa"/>
          </w:tcPr>
          <w:p w:rsidR="00920430" w:rsidRPr="00920430" w:rsidRDefault="00920430" w:rsidP="00FD5F03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920430">
              <w:rPr>
                <w:rFonts w:ascii="Times New Roman" w:hAnsi="Times New Roman"/>
                <w:lang w:val="ru-RU"/>
              </w:rPr>
              <w:t>Соответствующие положения и примечания РР</w:t>
            </w:r>
          </w:p>
        </w:tc>
      </w:tr>
      <w:tr w:rsidR="00920430" w:rsidRPr="00920430" w:rsidTr="006D18F0">
        <w:tc>
          <w:tcPr>
            <w:tcW w:w="3209" w:type="dxa"/>
            <w:vAlign w:val="center"/>
          </w:tcPr>
          <w:p w:rsidR="00920430" w:rsidRPr="00F97EE8" w:rsidRDefault="00920430" w:rsidP="00920430">
            <w:pPr>
              <w:pStyle w:val="Tabletext"/>
              <w:rPr>
                <w:noProof/>
              </w:rPr>
            </w:pPr>
            <w:r w:rsidRPr="00F97EE8">
              <w:rPr>
                <w:rFonts w:hint="eastAsia"/>
                <w:noProof/>
                <w:lang w:eastAsia="ja-JP"/>
              </w:rPr>
              <w:t>TF</w:t>
            </w:r>
            <w:r w:rsidRPr="00F97EE8">
              <w:rPr>
                <w:noProof/>
              </w:rPr>
              <w:t>.</w:t>
            </w:r>
            <w:r w:rsidRPr="00F97EE8">
              <w:rPr>
                <w:rFonts w:hint="eastAsia"/>
                <w:noProof/>
                <w:lang w:eastAsia="ja-JP"/>
              </w:rPr>
              <w:t>40</w:t>
            </w:r>
            <w:r w:rsidRPr="00F97EE8">
              <w:rPr>
                <w:noProof/>
              </w:rPr>
              <w:t>6-</w:t>
            </w:r>
            <w:r w:rsidRPr="00F97EE8">
              <w:rPr>
                <w:rFonts w:hint="eastAsia"/>
                <w:noProof/>
                <w:lang w:eastAsia="ja-JP"/>
              </w:rPr>
              <w:t>6</w:t>
            </w:r>
          </w:p>
        </w:tc>
        <w:tc>
          <w:tcPr>
            <w:tcW w:w="3210" w:type="dxa"/>
          </w:tcPr>
          <w:p w:rsidR="00920430" w:rsidRPr="00F97EE8" w:rsidRDefault="00920430" w:rsidP="00920430">
            <w:pPr>
              <w:pStyle w:val="Tabletext"/>
              <w:rPr>
                <w:lang w:eastAsia="ja-JP"/>
              </w:rPr>
            </w:pPr>
            <w:r w:rsidRPr="00F97EE8">
              <w:t>1.</w:t>
            </w:r>
            <w:r w:rsidRPr="00F97EE8">
              <w:rPr>
                <w:rFonts w:hint="eastAsia"/>
                <w:lang w:eastAsia="ja-JP"/>
              </w:rPr>
              <w:t>14</w:t>
            </w:r>
          </w:p>
        </w:tc>
        <w:tc>
          <w:tcPr>
            <w:tcW w:w="3210" w:type="dxa"/>
          </w:tcPr>
          <w:p w:rsidR="00920430" w:rsidRPr="00F97EE8" w:rsidRDefault="00920430" w:rsidP="00920430">
            <w:pPr>
              <w:pStyle w:val="Tabletext"/>
            </w:pPr>
            <w:r>
              <w:t>п</w:t>
            </w:r>
            <w:r w:rsidRPr="00F97EE8">
              <w:t>.</w:t>
            </w:r>
            <w:r>
              <w:t xml:space="preserve"> </w:t>
            </w:r>
            <w:r w:rsidRPr="00F97EE8">
              <w:t>1.14</w:t>
            </w:r>
          </w:p>
        </w:tc>
      </w:tr>
    </w:tbl>
    <w:p w:rsidR="009B5CC2" w:rsidRPr="00920430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GB"/>
        </w:rPr>
      </w:pPr>
      <w:r w:rsidRPr="00920430">
        <w:rPr>
          <w:lang w:val="en-GB"/>
        </w:rPr>
        <w:br w:type="page"/>
      </w:r>
    </w:p>
    <w:p w:rsidR="00582C4A" w:rsidRPr="00920430" w:rsidRDefault="00582C4A" w:rsidP="00582C4A">
      <w:pPr>
        <w:pStyle w:val="ArtNo"/>
        <w:rPr>
          <w:lang w:val="en-GB"/>
        </w:rPr>
      </w:pPr>
      <w:r>
        <w:lastRenderedPageBreak/>
        <w:t>СТАТЬЯ</w:t>
      </w:r>
      <w:r w:rsidRPr="00920430">
        <w:rPr>
          <w:lang w:val="en-GB"/>
        </w:rPr>
        <w:t xml:space="preserve"> </w:t>
      </w:r>
      <w:r w:rsidRPr="00920430">
        <w:rPr>
          <w:rStyle w:val="href"/>
          <w:lang w:val="en-GB"/>
        </w:rPr>
        <w:t>19</w:t>
      </w:r>
    </w:p>
    <w:p w:rsidR="00582C4A" w:rsidRPr="00920430" w:rsidRDefault="00582C4A" w:rsidP="00582C4A">
      <w:pPr>
        <w:pStyle w:val="Arttitle"/>
        <w:rPr>
          <w:lang w:val="en-GB"/>
        </w:rPr>
      </w:pPr>
      <w:bookmarkStart w:id="8" w:name="_Toc331607738"/>
      <w:r w:rsidRPr="00596FBB">
        <w:t>Опознавание</w:t>
      </w:r>
      <w:r w:rsidRPr="00920430">
        <w:rPr>
          <w:lang w:val="en-GB"/>
        </w:rPr>
        <w:t xml:space="preserve"> </w:t>
      </w:r>
      <w:r w:rsidRPr="00596FBB">
        <w:t>станций</w:t>
      </w:r>
      <w:bookmarkEnd w:id="8"/>
    </w:p>
    <w:p w:rsidR="00582C4A" w:rsidRPr="0061113A" w:rsidRDefault="00582C4A" w:rsidP="00582C4A">
      <w:pPr>
        <w:pStyle w:val="Section1"/>
      </w:pPr>
      <w:bookmarkStart w:id="9" w:name="_Toc331607743"/>
      <w:r w:rsidRPr="00F85739">
        <w:t>Раздел</w:t>
      </w:r>
      <w:r w:rsidRPr="0061113A">
        <w:t xml:space="preserve"> </w:t>
      </w:r>
      <w:proofErr w:type="gramStart"/>
      <w:r w:rsidRPr="00920430">
        <w:rPr>
          <w:lang w:val="en-GB"/>
        </w:rPr>
        <w:t>V</w:t>
      </w:r>
      <w:r w:rsidRPr="0061113A">
        <w:t xml:space="preserve">  –</w:t>
      </w:r>
      <w:proofErr w:type="gramEnd"/>
      <w:r w:rsidRPr="0061113A">
        <w:t xml:space="preserve">  </w:t>
      </w:r>
      <w:r w:rsidRPr="00F85739">
        <w:t>Номера</w:t>
      </w:r>
      <w:r w:rsidRPr="0061113A">
        <w:t xml:space="preserve"> </w:t>
      </w:r>
      <w:r w:rsidRPr="00F85739">
        <w:t>избирательного</w:t>
      </w:r>
      <w:r w:rsidRPr="0061113A">
        <w:t xml:space="preserve"> </w:t>
      </w:r>
      <w:r w:rsidRPr="00F85739">
        <w:t>вызова</w:t>
      </w:r>
      <w:r w:rsidRPr="0061113A">
        <w:t xml:space="preserve"> </w:t>
      </w:r>
      <w:r w:rsidRPr="00F85739">
        <w:t>в</w:t>
      </w:r>
      <w:r w:rsidRPr="0061113A">
        <w:t xml:space="preserve"> </w:t>
      </w:r>
      <w:r w:rsidRPr="00F85739">
        <w:t>морской</w:t>
      </w:r>
      <w:r w:rsidRPr="0061113A">
        <w:t xml:space="preserve"> </w:t>
      </w:r>
      <w:r w:rsidRPr="00F85739">
        <w:t>подвижной</w:t>
      </w:r>
      <w:r w:rsidRPr="0061113A">
        <w:t xml:space="preserve"> </w:t>
      </w:r>
      <w:r w:rsidRPr="00F85739">
        <w:t>службе</w:t>
      </w:r>
      <w:bookmarkEnd w:id="9"/>
    </w:p>
    <w:p w:rsidR="00B7265D" w:rsidRPr="00504A97" w:rsidRDefault="00582C4A">
      <w:pPr>
        <w:pStyle w:val="Proposal"/>
      </w:pPr>
      <w:r w:rsidRPr="00920430">
        <w:rPr>
          <w:lang w:val="en-GB"/>
        </w:rPr>
        <w:t>MOD</w:t>
      </w:r>
      <w:r w:rsidRPr="00504A97">
        <w:tab/>
      </w:r>
      <w:r w:rsidRPr="00920430">
        <w:rPr>
          <w:lang w:val="en-GB"/>
        </w:rPr>
        <w:t>ASP</w:t>
      </w:r>
      <w:r w:rsidRPr="00504A97">
        <w:t>/32</w:t>
      </w:r>
      <w:r w:rsidRPr="00920430">
        <w:rPr>
          <w:lang w:val="en-GB"/>
        </w:rPr>
        <w:t>A</w:t>
      </w:r>
      <w:r w:rsidRPr="00504A97">
        <w:t>19/1</w:t>
      </w:r>
    </w:p>
    <w:p w:rsidR="00582C4A" w:rsidRPr="006D7050" w:rsidRDefault="00582C4A" w:rsidP="00920430">
      <w:pPr>
        <w:pStyle w:val="Normalaftertitle"/>
        <w:rPr>
          <w:sz w:val="16"/>
          <w:szCs w:val="16"/>
        </w:rPr>
      </w:pPr>
      <w:r w:rsidRPr="00920430">
        <w:rPr>
          <w:rStyle w:val="Artdef"/>
          <w:rPrChange w:id="10" w:author="Tsarapkina, Yulia" w:date="2015-10-08T14:54:00Z">
            <w:rPr>
              <w:rStyle w:val="Artdef"/>
              <w:lang w:val="en-GB"/>
            </w:rPr>
          </w:rPrChange>
        </w:rPr>
        <w:t>19.83</w:t>
      </w:r>
      <w:proofErr w:type="gramStart"/>
      <w:r w:rsidRPr="00920430">
        <w:rPr>
          <w:rPrChange w:id="11" w:author="Tsarapkina, Yulia" w:date="2015-10-08T14:54:00Z">
            <w:rPr>
              <w:lang w:val="en-GB"/>
            </w:rPr>
          </w:rPrChange>
        </w:rPr>
        <w:tab/>
        <w:t>§</w:t>
      </w:r>
      <w:proofErr w:type="gramEnd"/>
      <w:r w:rsidRPr="00920430">
        <w:rPr>
          <w:rPrChange w:id="12" w:author="Tsarapkina, Yulia" w:date="2015-10-08T14:54:00Z">
            <w:rPr>
              <w:lang w:val="en-GB"/>
            </w:rPr>
          </w:rPrChange>
        </w:rPr>
        <w:t xml:space="preserve"> </w:t>
      </w:r>
      <w:r w:rsidRPr="006D7050">
        <w:t>36</w:t>
      </w:r>
      <w:r w:rsidRPr="006D7050">
        <w:tab/>
        <w:t xml:space="preserve">Если станции морской подвижной службы используют устройства избирательного вызова в соответствии с Рекомендациями МСЭ-R </w:t>
      </w:r>
      <w:proofErr w:type="spellStart"/>
      <w:r w:rsidRPr="006D7050">
        <w:t>M.476</w:t>
      </w:r>
      <w:proofErr w:type="spellEnd"/>
      <w:r w:rsidRPr="006D7050">
        <w:t xml:space="preserve">-5 и МСЭ-R </w:t>
      </w:r>
      <w:proofErr w:type="spellStart"/>
      <w:r w:rsidRPr="006D7050">
        <w:t>M.625</w:t>
      </w:r>
      <w:proofErr w:type="spellEnd"/>
      <w:r w:rsidRPr="006D7050">
        <w:t>-</w:t>
      </w:r>
      <w:del w:id="13" w:author="Tsarapkina, Yulia" w:date="2015-10-08T14:54:00Z">
        <w:r w:rsidRPr="006D7050" w:rsidDel="00920430">
          <w:delText>3</w:delText>
        </w:r>
      </w:del>
      <w:ins w:id="14" w:author="Tsarapkina, Yulia" w:date="2015-10-08T14:54:00Z">
        <w:r w:rsidR="00920430">
          <w:t>4</w:t>
        </w:r>
      </w:ins>
      <w:r w:rsidRPr="006D7050">
        <w:t>, то номера вызова им присваиваются ответственными администрациями в соответствии с приведенными ниже положениями.</w:t>
      </w:r>
      <w:r w:rsidRPr="006D7050">
        <w:rPr>
          <w:sz w:val="16"/>
          <w:szCs w:val="16"/>
        </w:rPr>
        <w:t>     (ВКР-</w:t>
      </w:r>
      <w:del w:id="15" w:author="Tsarapkina, Yulia" w:date="2015-10-08T14:54:00Z">
        <w:r w:rsidRPr="006D7050" w:rsidDel="00920430">
          <w:rPr>
            <w:sz w:val="16"/>
            <w:szCs w:val="16"/>
          </w:rPr>
          <w:delText>07</w:delText>
        </w:r>
      </w:del>
      <w:ins w:id="16" w:author="Tsarapkina, Yulia" w:date="2015-10-08T14:54:00Z">
        <w:r w:rsidR="00920430">
          <w:rPr>
            <w:sz w:val="16"/>
            <w:szCs w:val="16"/>
          </w:rPr>
          <w:t>15</w:t>
        </w:r>
      </w:ins>
      <w:r w:rsidRPr="006D7050">
        <w:rPr>
          <w:sz w:val="16"/>
          <w:szCs w:val="16"/>
        </w:rPr>
        <w:t>)</w:t>
      </w:r>
    </w:p>
    <w:p w:rsidR="00B7265D" w:rsidRDefault="00B7265D">
      <w:pPr>
        <w:pStyle w:val="Reasons"/>
      </w:pPr>
    </w:p>
    <w:p w:rsidR="00582C4A" w:rsidRPr="00195D83" w:rsidRDefault="00582C4A" w:rsidP="00582C4A">
      <w:pPr>
        <w:pStyle w:val="Section1"/>
      </w:pPr>
      <w:bookmarkStart w:id="17" w:name="_Toc331607744"/>
      <w:r w:rsidRPr="00195D83">
        <w:t xml:space="preserve">Раздел </w:t>
      </w:r>
      <w:proofErr w:type="spellStart"/>
      <w:proofErr w:type="gramStart"/>
      <w:r w:rsidRPr="00195D83">
        <w:t>VI</w:t>
      </w:r>
      <w:proofErr w:type="spellEnd"/>
      <w:r w:rsidRPr="00195D83">
        <w:t xml:space="preserve">  –</w:t>
      </w:r>
      <w:proofErr w:type="gramEnd"/>
      <w:r w:rsidRPr="00195D83">
        <w:t xml:space="preserve">  Опознаватели в морской подвижной службе</w:t>
      </w:r>
      <w:r w:rsidRPr="00195D83">
        <w:rPr>
          <w:b w:val="0"/>
          <w:bCs/>
          <w:sz w:val="16"/>
          <w:szCs w:val="16"/>
        </w:rPr>
        <w:t>     (ВКР-12)</w:t>
      </w:r>
      <w:bookmarkEnd w:id="17"/>
    </w:p>
    <w:p w:rsidR="00582C4A" w:rsidRPr="00F85739" w:rsidRDefault="00582C4A" w:rsidP="00582C4A">
      <w:pPr>
        <w:pStyle w:val="Section2"/>
        <w:jc w:val="left"/>
        <w:rPr>
          <w:rFonts w:eastAsia="SimSun"/>
        </w:rPr>
      </w:pPr>
      <w:r w:rsidRPr="00542D4C">
        <w:rPr>
          <w:rStyle w:val="Artdef"/>
          <w:i w:val="0"/>
          <w:iCs w:val="0"/>
        </w:rPr>
        <w:t>19.98</w:t>
      </w:r>
      <w:r w:rsidRPr="00F85739">
        <w:tab/>
      </w:r>
      <w:proofErr w:type="gramStart"/>
      <w:r w:rsidRPr="00F85739">
        <w:rPr>
          <w:rFonts w:eastAsia="SimSun"/>
        </w:rPr>
        <w:t>A  –</w:t>
      </w:r>
      <w:proofErr w:type="gramEnd"/>
      <w:r w:rsidRPr="00F85739">
        <w:rPr>
          <w:rFonts w:eastAsia="SimSun"/>
        </w:rPr>
        <w:t xml:space="preserve">  Общие положения</w:t>
      </w:r>
    </w:p>
    <w:p w:rsidR="00B7265D" w:rsidRDefault="00582C4A">
      <w:pPr>
        <w:pStyle w:val="Proposal"/>
      </w:pPr>
      <w:proofErr w:type="spellStart"/>
      <w:r>
        <w:t>MOD</w:t>
      </w:r>
      <w:proofErr w:type="spellEnd"/>
      <w:r>
        <w:tab/>
      </w:r>
      <w:proofErr w:type="spellStart"/>
      <w:r>
        <w:t>ASP</w:t>
      </w:r>
      <w:proofErr w:type="spellEnd"/>
      <w:r>
        <w:t>/</w:t>
      </w:r>
      <w:proofErr w:type="spellStart"/>
      <w:r>
        <w:t>32A19</w:t>
      </w:r>
      <w:proofErr w:type="spellEnd"/>
      <w:r>
        <w:t>/2</w:t>
      </w:r>
    </w:p>
    <w:p w:rsidR="00582C4A" w:rsidRPr="00195D83" w:rsidRDefault="00582C4A">
      <w:r w:rsidRPr="00195D83">
        <w:rPr>
          <w:rStyle w:val="Artdef"/>
        </w:rPr>
        <w:t>19.99</w:t>
      </w:r>
      <w:proofErr w:type="gramStart"/>
      <w:r w:rsidRPr="00195D83">
        <w:tab/>
        <w:t>§</w:t>
      </w:r>
      <w:proofErr w:type="gramEnd"/>
      <w:r w:rsidRPr="00195D83">
        <w:t xml:space="preserve"> 39</w:t>
      </w:r>
      <w:r w:rsidRPr="00195D83">
        <w:tab/>
        <w:t>Если необходимо, чтобы станция</w:t>
      </w:r>
      <w:r>
        <w:rPr>
          <w:rStyle w:val="FootnoteReference"/>
        </w:rPr>
        <w:t>6</w:t>
      </w:r>
      <w:r w:rsidRPr="00195D83">
        <w:t>, работающая в морской подвижной или морской подвижной спутниковой службе, использовала опознаватели морской подвижной службы, то ответственная администрация присваивает этой станции сигнал опознавания в соответствии с положениями, описанными в Приложени</w:t>
      </w:r>
      <w:ins w:id="18" w:author="Tsarapkina, Yulia" w:date="2015-10-08T14:54:00Z">
        <w:r w:rsidR="00920430">
          <w:t>ях</w:t>
        </w:r>
      </w:ins>
      <w:del w:id="19" w:author="Tsarapkina, Yulia" w:date="2015-10-08T14:55:00Z">
        <w:r w:rsidRPr="00195D83" w:rsidDel="00920430">
          <w:delText>и</w:delText>
        </w:r>
      </w:del>
      <w:r w:rsidRPr="00195D83">
        <w:t xml:space="preserve"> 1</w:t>
      </w:r>
      <w:ins w:id="20" w:author="Tsarapkina, Yulia" w:date="2015-10-08T14:55:00Z">
        <w:r w:rsidR="00920430">
          <w:t>−3</w:t>
        </w:r>
      </w:ins>
      <w:r w:rsidRPr="00195D83">
        <w:t xml:space="preserve"> Рекомендации МСЭ-R </w:t>
      </w:r>
      <w:proofErr w:type="spellStart"/>
      <w:r w:rsidRPr="00195D83">
        <w:t>M.585</w:t>
      </w:r>
      <w:proofErr w:type="spellEnd"/>
      <w:r w:rsidRPr="00195D83">
        <w:t>-</w:t>
      </w:r>
      <w:del w:id="21" w:author="Tsarapkina, Yulia" w:date="2015-10-08T14:55:00Z">
        <w:r w:rsidRPr="00195D83" w:rsidDel="00920430">
          <w:delText>6</w:delText>
        </w:r>
      </w:del>
      <w:ins w:id="22" w:author="Tsarapkina, Yulia" w:date="2015-10-08T14:55:00Z">
        <w:r w:rsidR="00920430">
          <w:t>7</w:t>
        </w:r>
      </w:ins>
      <w:r w:rsidRPr="00195D83">
        <w:t xml:space="preserve">. Согласно п. </w:t>
      </w:r>
      <w:r w:rsidRPr="00195D83">
        <w:rPr>
          <w:b/>
          <w:bCs/>
        </w:rPr>
        <w:t>20.16</w:t>
      </w:r>
      <w:r w:rsidRPr="00195D83">
        <w:t xml:space="preserve"> администрации немедленно заявляют в Бюро радиосвязи о произведенном присвоении опознавателей морской подвижной службы.</w:t>
      </w:r>
      <w:r w:rsidRPr="00195D83">
        <w:rPr>
          <w:sz w:val="16"/>
          <w:szCs w:val="16"/>
        </w:rPr>
        <w:t>     (ВКР-</w:t>
      </w:r>
      <w:del w:id="23" w:author="Tsarapkina, Yulia" w:date="2015-10-08T14:55:00Z">
        <w:r w:rsidRPr="00195D83" w:rsidDel="00920430">
          <w:rPr>
            <w:sz w:val="16"/>
            <w:szCs w:val="16"/>
          </w:rPr>
          <w:delText>12</w:delText>
        </w:r>
      </w:del>
      <w:ins w:id="24" w:author="Tsarapkina, Yulia" w:date="2015-10-08T14:55:00Z">
        <w:r w:rsidR="00920430">
          <w:rPr>
            <w:sz w:val="16"/>
            <w:szCs w:val="16"/>
          </w:rPr>
          <w:t>15</w:t>
        </w:r>
      </w:ins>
      <w:r w:rsidRPr="00195D83">
        <w:rPr>
          <w:sz w:val="16"/>
          <w:szCs w:val="16"/>
        </w:rPr>
        <w:t>)</w:t>
      </w:r>
    </w:p>
    <w:p w:rsidR="00B7265D" w:rsidRDefault="00B7265D">
      <w:pPr>
        <w:pStyle w:val="Reasons"/>
      </w:pPr>
    </w:p>
    <w:p w:rsidR="00B7265D" w:rsidRDefault="00582C4A">
      <w:pPr>
        <w:pStyle w:val="Proposal"/>
      </w:pPr>
      <w:proofErr w:type="spellStart"/>
      <w:r>
        <w:t>MOD</w:t>
      </w:r>
      <w:proofErr w:type="spellEnd"/>
      <w:r>
        <w:tab/>
      </w:r>
      <w:proofErr w:type="spellStart"/>
      <w:r>
        <w:t>ASP</w:t>
      </w:r>
      <w:proofErr w:type="spellEnd"/>
      <w:r>
        <w:t>/</w:t>
      </w:r>
      <w:proofErr w:type="spellStart"/>
      <w:r>
        <w:t>32A19</w:t>
      </w:r>
      <w:proofErr w:type="spellEnd"/>
      <w:r>
        <w:t>/3</w:t>
      </w:r>
    </w:p>
    <w:p w:rsidR="00582C4A" w:rsidRPr="00195D83" w:rsidRDefault="00582C4A">
      <w:pPr>
        <w:rPr>
          <w:sz w:val="16"/>
          <w:szCs w:val="16"/>
        </w:rPr>
      </w:pPr>
      <w:r w:rsidRPr="00195D83">
        <w:rPr>
          <w:rStyle w:val="Artdef"/>
        </w:rPr>
        <w:t>19.102</w:t>
      </w:r>
      <w:r w:rsidRPr="00195D83">
        <w:tab/>
      </w:r>
      <w:r w:rsidRPr="00195D83">
        <w:tab/>
      </w:r>
      <w:proofErr w:type="gramStart"/>
      <w:r w:rsidRPr="00195D83">
        <w:t>3)</w:t>
      </w:r>
      <w:r w:rsidRPr="00195D83">
        <w:tab/>
      </w:r>
      <w:proofErr w:type="gramEnd"/>
      <w:r w:rsidRPr="00195D83">
        <w:t>Типы опознавателей морской подвижной службы соответствуют описанным в Приложени</w:t>
      </w:r>
      <w:ins w:id="25" w:author="Tsarapkina, Yulia" w:date="2015-10-08T14:55:00Z">
        <w:r w:rsidR="00920430">
          <w:t>ях</w:t>
        </w:r>
      </w:ins>
      <w:del w:id="26" w:author="Tsarapkina, Yulia" w:date="2015-10-08T14:55:00Z">
        <w:r w:rsidRPr="00195D83" w:rsidDel="00920430">
          <w:delText>и</w:delText>
        </w:r>
      </w:del>
      <w:r w:rsidRPr="00195D83">
        <w:t xml:space="preserve"> 1</w:t>
      </w:r>
      <w:ins w:id="27" w:author="Tsarapkina, Yulia" w:date="2015-10-08T14:55:00Z">
        <w:r w:rsidR="00920430">
          <w:t>−3</w:t>
        </w:r>
      </w:ins>
      <w:r w:rsidRPr="00195D83">
        <w:t xml:space="preserve"> Рекомендации МСЭ-R </w:t>
      </w:r>
      <w:proofErr w:type="spellStart"/>
      <w:r w:rsidRPr="00195D83">
        <w:t>М.585</w:t>
      </w:r>
      <w:proofErr w:type="spellEnd"/>
      <w:r w:rsidRPr="00195D83">
        <w:t>-</w:t>
      </w:r>
      <w:del w:id="28" w:author="Tsarapkina, Yulia" w:date="2015-10-08T14:55:00Z">
        <w:r w:rsidRPr="00195D83" w:rsidDel="00920430">
          <w:delText>6</w:delText>
        </w:r>
      </w:del>
      <w:ins w:id="29" w:author="Tsarapkina, Yulia" w:date="2015-10-08T14:55:00Z">
        <w:r w:rsidR="00920430">
          <w:t>7</w:t>
        </w:r>
      </w:ins>
      <w:r w:rsidRPr="00195D83">
        <w:t>.</w:t>
      </w:r>
      <w:r w:rsidRPr="00195D83">
        <w:rPr>
          <w:sz w:val="16"/>
          <w:szCs w:val="16"/>
        </w:rPr>
        <w:t>     (ВКР-</w:t>
      </w:r>
      <w:del w:id="30" w:author="Tsarapkina, Yulia" w:date="2015-10-08T14:55:00Z">
        <w:r w:rsidRPr="00195D83" w:rsidDel="00920430">
          <w:rPr>
            <w:sz w:val="16"/>
            <w:szCs w:val="16"/>
          </w:rPr>
          <w:delText>12</w:delText>
        </w:r>
      </w:del>
      <w:ins w:id="31" w:author="Tsarapkina, Yulia" w:date="2015-10-08T14:55:00Z">
        <w:r w:rsidR="00920430">
          <w:rPr>
            <w:sz w:val="16"/>
            <w:szCs w:val="16"/>
          </w:rPr>
          <w:t>15</w:t>
        </w:r>
      </w:ins>
      <w:r w:rsidRPr="00195D83">
        <w:rPr>
          <w:sz w:val="16"/>
          <w:szCs w:val="16"/>
        </w:rPr>
        <w:t>)</w:t>
      </w:r>
    </w:p>
    <w:p w:rsidR="00B7265D" w:rsidRDefault="00B7265D">
      <w:pPr>
        <w:pStyle w:val="Reasons"/>
      </w:pPr>
    </w:p>
    <w:p w:rsidR="00582C4A" w:rsidRPr="006D7050" w:rsidRDefault="00582C4A" w:rsidP="00582C4A">
      <w:pPr>
        <w:pStyle w:val="Section2"/>
        <w:jc w:val="left"/>
        <w:rPr>
          <w:rFonts w:eastAsia="SimSun"/>
          <w:lang w:eastAsia="ru-RU"/>
        </w:rPr>
      </w:pPr>
      <w:r w:rsidRPr="00542D4C">
        <w:rPr>
          <w:rStyle w:val="Artdef"/>
          <w:i w:val="0"/>
          <w:iCs w:val="0"/>
        </w:rPr>
        <w:t>19.110</w:t>
      </w:r>
      <w:r w:rsidRPr="006D7050">
        <w:rPr>
          <w:rFonts w:eastAsia="SimSun"/>
          <w:lang w:eastAsia="ru-RU"/>
        </w:rPr>
        <w:tab/>
      </w:r>
      <w:proofErr w:type="gramStart"/>
      <w:r w:rsidRPr="006D7050">
        <w:rPr>
          <w:rFonts w:eastAsia="SimSun"/>
          <w:lang w:eastAsia="ru-RU"/>
        </w:rPr>
        <w:t xml:space="preserve">C </w:t>
      </w:r>
      <w:r w:rsidRPr="001738A8">
        <w:rPr>
          <w:rFonts w:eastAsia="SimSun"/>
          <w:lang w:eastAsia="ru-RU"/>
        </w:rPr>
        <w:t xml:space="preserve"> </w:t>
      </w:r>
      <w:r w:rsidRPr="006D7050">
        <w:rPr>
          <w:rFonts w:eastAsia="SimSun"/>
          <w:lang w:eastAsia="ru-RU"/>
        </w:rPr>
        <w:t>–</w:t>
      </w:r>
      <w:proofErr w:type="gramEnd"/>
      <w:r w:rsidRPr="006D7050">
        <w:rPr>
          <w:rFonts w:eastAsia="SimSun"/>
          <w:lang w:eastAsia="ru-RU"/>
        </w:rPr>
        <w:t xml:space="preserve"> </w:t>
      </w:r>
      <w:r w:rsidRPr="001738A8">
        <w:rPr>
          <w:rFonts w:eastAsia="SimSun"/>
          <w:lang w:eastAsia="ru-RU"/>
        </w:rPr>
        <w:t xml:space="preserve"> </w:t>
      </w:r>
      <w:r w:rsidRPr="000A7EAB">
        <w:t>Опознаватели морской подвижной службы</w:t>
      </w:r>
      <w:r w:rsidRPr="000A7EAB">
        <w:rPr>
          <w:b/>
          <w:sz w:val="16"/>
          <w:szCs w:val="16"/>
        </w:rPr>
        <w:t>  </w:t>
      </w:r>
      <w:r>
        <w:rPr>
          <w:b/>
          <w:sz w:val="16"/>
          <w:szCs w:val="16"/>
          <w:lang w:val="en-US"/>
        </w:rPr>
        <w:t> </w:t>
      </w:r>
      <w:r w:rsidRPr="000A7EAB">
        <w:rPr>
          <w:b/>
          <w:sz w:val="16"/>
          <w:szCs w:val="16"/>
        </w:rPr>
        <w:t> </w:t>
      </w:r>
      <w:r w:rsidRPr="000A7EAB">
        <w:rPr>
          <w:bCs/>
          <w:sz w:val="16"/>
          <w:szCs w:val="16"/>
        </w:rPr>
        <w:t> </w:t>
      </w:r>
      <w:r w:rsidRPr="000A7EAB">
        <w:rPr>
          <w:bCs/>
          <w:i w:val="0"/>
          <w:iCs/>
          <w:sz w:val="16"/>
          <w:szCs w:val="16"/>
        </w:rPr>
        <w:t>(ВКР-07)</w:t>
      </w:r>
    </w:p>
    <w:p w:rsidR="00B7265D" w:rsidRDefault="00582C4A">
      <w:pPr>
        <w:pStyle w:val="Proposal"/>
      </w:pPr>
      <w:proofErr w:type="spellStart"/>
      <w:r>
        <w:t>MOD</w:t>
      </w:r>
      <w:proofErr w:type="spellEnd"/>
      <w:r>
        <w:tab/>
      </w:r>
      <w:proofErr w:type="spellStart"/>
      <w:r>
        <w:t>ASP</w:t>
      </w:r>
      <w:proofErr w:type="spellEnd"/>
      <w:r>
        <w:t>/</w:t>
      </w:r>
      <w:proofErr w:type="spellStart"/>
      <w:r>
        <w:t>32A19</w:t>
      </w:r>
      <w:proofErr w:type="spellEnd"/>
      <w:r>
        <w:t>/4</w:t>
      </w:r>
    </w:p>
    <w:p w:rsidR="00582C4A" w:rsidRPr="00195D83" w:rsidRDefault="00582C4A">
      <w:pPr>
        <w:rPr>
          <w:sz w:val="16"/>
          <w:szCs w:val="16"/>
        </w:rPr>
      </w:pPr>
      <w:r w:rsidRPr="00195D83">
        <w:rPr>
          <w:rStyle w:val="Artdef"/>
        </w:rPr>
        <w:t>19.111</w:t>
      </w:r>
      <w:proofErr w:type="gramStart"/>
      <w:r w:rsidRPr="00195D83">
        <w:tab/>
        <w:t>§</w:t>
      </w:r>
      <w:proofErr w:type="gramEnd"/>
      <w:r w:rsidRPr="00195D83">
        <w:t xml:space="preserve"> 43</w:t>
      </w:r>
      <w:r w:rsidRPr="00195D83">
        <w:tab/>
        <w:t>1)</w:t>
      </w:r>
      <w:r w:rsidRPr="00195D83">
        <w:tab/>
        <w:t xml:space="preserve">Администрации должны следовать положениям, содержащимся в Приложении 1 Рекомендации МСЭ-R </w:t>
      </w:r>
      <w:proofErr w:type="spellStart"/>
      <w:r w:rsidRPr="00195D83">
        <w:t>М.585</w:t>
      </w:r>
      <w:proofErr w:type="spellEnd"/>
      <w:r w:rsidRPr="00195D83">
        <w:t>-</w:t>
      </w:r>
      <w:del w:id="32" w:author="Tsarapkina, Yulia" w:date="2015-10-08T14:55:00Z">
        <w:r w:rsidRPr="00195D83" w:rsidDel="00920430">
          <w:delText>6</w:delText>
        </w:r>
      </w:del>
      <w:ins w:id="33" w:author="Tsarapkina, Yulia" w:date="2015-10-08T14:55:00Z">
        <w:r w:rsidR="00920430">
          <w:t>7</w:t>
        </w:r>
      </w:ins>
      <w:r w:rsidRPr="00195D83">
        <w:t>, которые касаются присвоения и использования опознавателей морской подвижной службы.</w:t>
      </w:r>
      <w:r w:rsidRPr="00195D83">
        <w:rPr>
          <w:sz w:val="16"/>
          <w:szCs w:val="16"/>
        </w:rPr>
        <w:t>     (ВКР-</w:t>
      </w:r>
      <w:del w:id="34" w:author="Tsarapkina, Yulia" w:date="2015-10-08T14:56:00Z">
        <w:r w:rsidRPr="00195D83" w:rsidDel="00920430">
          <w:rPr>
            <w:sz w:val="16"/>
            <w:szCs w:val="16"/>
          </w:rPr>
          <w:delText>12</w:delText>
        </w:r>
      </w:del>
      <w:ins w:id="35" w:author="Tsarapkina, Yulia" w:date="2015-10-08T14:56:00Z">
        <w:r w:rsidR="00920430">
          <w:rPr>
            <w:sz w:val="16"/>
            <w:szCs w:val="16"/>
          </w:rPr>
          <w:t>15</w:t>
        </w:r>
      </w:ins>
      <w:r w:rsidRPr="00195D83">
        <w:rPr>
          <w:sz w:val="16"/>
          <w:szCs w:val="16"/>
        </w:rPr>
        <w:t>)</w:t>
      </w:r>
    </w:p>
    <w:p w:rsidR="00B7265D" w:rsidRDefault="00B7265D">
      <w:pPr>
        <w:pStyle w:val="Reasons"/>
      </w:pPr>
    </w:p>
    <w:p w:rsidR="00582C4A" w:rsidRPr="006D603C" w:rsidRDefault="00582C4A" w:rsidP="00582C4A">
      <w:pPr>
        <w:pStyle w:val="ArtNo"/>
      </w:pPr>
      <w:bookmarkStart w:id="36" w:name="_Toc331607872"/>
      <w:r>
        <w:t xml:space="preserve">СТАТЬЯ </w:t>
      </w:r>
      <w:r w:rsidRPr="006D603C">
        <w:rPr>
          <w:rStyle w:val="href"/>
        </w:rPr>
        <w:t>51</w:t>
      </w:r>
      <w:bookmarkEnd w:id="36"/>
    </w:p>
    <w:p w:rsidR="00582C4A" w:rsidRPr="00995933" w:rsidRDefault="00582C4A" w:rsidP="00582C4A">
      <w:pPr>
        <w:pStyle w:val="Arttitle"/>
      </w:pPr>
      <w:bookmarkStart w:id="37" w:name="_Toc331607873"/>
      <w:r w:rsidRPr="00995933">
        <w:t>Условия, которые должны соблюдаться в морских службах</w:t>
      </w:r>
      <w:bookmarkEnd w:id="37"/>
    </w:p>
    <w:p w:rsidR="00582C4A" w:rsidRPr="00995933" w:rsidRDefault="00582C4A" w:rsidP="00582C4A">
      <w:pPr>
        <w:pStyle w:val="Section1"/>
      </w:pPr>
      <w:bookmarkStart w:id="38" w:name="_Toc331607874"/>
      <w:r w:rsidRPr="00995933">
        <w:t xml:space="preserve">Раздел </w:t>
      </w:r>
      <w:proofErr w:type="gramStart"/>
      <w:r w:rsidRPr="00995933">
        <w:t>I  –</w:t>
      </w:r>
      <w:proofErr w:type="gramEnd"/>
      <w:r w:rsidRPr="00995933">
        <w:t xml:space="preserve">  Морская подвижная служба</w:t>
      </w:r>
      <w:bookmarkEnd w:id="38"/>
    </w:p>
    <w:p w:rsidR="00582C4A" w:rsidRPr="0087651F" w:rsidRDefault="00582C4A" w:rsidP="00582C4A">
      <w:pPr>
        <w:pStyle w:val="Section2"/>
        <w:jc w:val="left"/>
      </w:pPr>
      <w:r w:rsidRPr="009F62E0">
        <w:rPr>
          <w:rStyle w:val="Artdef"/>
          <w:i w:val="0"/>
          <w:iCs w:val="0"/>
        </w:rPr>
        <w:t>51.39</w:t>
      </w:r>
      <w:r w:rsidRPr="0087651F">
        <w:rPr>
          <w:i w:val="0"/>
        </w:rPr>
        <w:tab/>
      </w:r>
      <w:proofErr w:type="gramStart"/>
      <w:r w:rsidRPr="00897354">
        <w:t>СА  –</w:t>
      </w:r>
      <w:proofErr w:type="gramEnd"/>
      <w:r w:rsidRPr="00897354">
        <w:t xml:space="preserve">  Судовые станции, использующие узкополосную </w:t>
      </w:r>
      <w:r w:rsidRPr="00897354">
        <w:br/>
      </w:r>
      <w:r w:rsidRPr="00897354">
        <w:tab/>
        <w:t>буквопечатающую телеграфию</w:t>
      </w:r>
    </w:p>
    <w:p w:rsidR="00B7265D" w:rsidRDefault="00582C4A">
      <w:pPr>
        <w:pStyle w:val="Proposal"/>
      </w:pPr>
      <w:proofErr w:type="spellStart"/>
      <w:r>
        <w:lastRenderedPageBreak/>
        <w:t>MOD</w:t>
      </w:r>
      <w:proofErr w:type="spellEnd"/>
      <w:r>
        <w:tab/>
      </w:r>
      <w:proofErr w:type="spellStart"/>
      <w:r>
        <w:t>ASP</w:t>
      </w:r>
      <w:proofErr w:type="spellEnd"/>
      <w:r>
        <w:t>/</w:t>
      </w:r>
      <w:proofErr w:type="spellStart"/>
      <w:r>
        <w:t>32A19</w:t>
      </w:r>
      <w:proofErr w:type="spellEnd"/>
      <w:r>
        <w:t>/5</w:t>
      </w:r>
    </w:p>
    <w:p w:rsidR="00582C4A" w:rsidRPr="00195D83" w:rsidRDefault="00582C4A">
      <w:r w:rsidRPr="00195D83">
        <w:rPr>
          <w:rStyle w:val="Artdef"/>
        </w:rPr>
        <w:t>51.41</w:t>
      </w:r>
      <w:r w:rsidRPr="00195D83">
        <w:tab/>
      </w:r>
      <w:r w:rsidRPr="00195D83">
        <w:tab/>
      </w:r>
      <w:proofErr w:type="gramStart"/>
      <w:r w:rsidRPr="00195D83">
        <w:t>2)</w:t>
      </w:r>
      <w:r w:rsidRPr="00195D83">
        <w:tab/>
      </w:r>
      <w:proofErr w:type="gramEnd"/>
      <w:r w:rsidRPr="00195D83">
        <w:t xml:space="preserve">Характеристики узкополосного буквопечатающего оборудования должны соответствовать Рекомендациям МСЭ-R </w:t>
      </w:r>
      <w:proofErr w:type="spellStart"/>
      <w:r w:rsidRPr="00195D83">
        <w:t>М.476</w:t>
      </w:r>
      <w:proofErr w:type="spellEnd"/>
      <w:r w:rsidRPr="00195D83">
        <w:t xml:space="preserve">-5 и МСЭ-R </w:t>
      </w:r>
      <w:proofErr w:type="spellStart"/>
      <w:r w:rsidRPr="00195D83">
        <w:t>М.625</w:t>
      </w:r>
      <w:proofErr w:type="spellEnd"/>
      <w:r w:rsidRPr="00195D83">
        <w:t>-</w:t>
      </w:r>
      <w:del w:id="39" w:author="Tsarapkina, Yulia" w:date="2015-10-08T14:56:00Z">
        <w:r w:rsidRPr="00195D83" w:rsidDel="00920430">
          <w:delText>3</w:delText>
        </w:r>
      </w:del>
      <w:ins w:id="40" w:author="Tsarapkina, Yulia" w:date="2015-10-08T14:56:00Z">
        <w:r w:rsidR="00920430">
          <w:t>4</w:t>
        </w:r>
      </w:ins>
      <w:r w:rsidRPr="00195D83">
        <w:t xml:space="preserve">. Также следует, чтобы такие характеристики соответствовали самой последней версии Рекомендации МСЭ-R </w:t>
      </w:r>
      <w:proofErr w:type="spellStart"/>
      <w:r w:rsidRPr="00195D83">
        <w:t>М.627</w:t>
      </w:r>
      <w:proofErr w:type="spellEnd"/>
      <w:r w:rsidRPr="00195D83">
        <w:t>.</w:t>
      </w:r>
      <w:r w:rsidRPr="00195D83">
        <w:rPr>
          <w:sz w:val="16"/>
          <w:szCs w:val="16"/>
        </w:rPr>
        <w:t>     (ВКР-</w:t>
      </w:r>
      <w:del w:id="41" w:author="Tsarapkina, Yulia" w:date="2015-10-08T14:56:00Z">
        <w:r w:rsidRPr="00195D83" w:rsidDel="00920430">
          <w:rPr>
            <w:sz w:val="16"/>
            <w:szCs w:val="16"/>
          </w:rPr>
          <w:delText>12</w:delText>
        </w:r>
      </w:del>
      <w:ins w:id="42" w:author="Tsarapkina, Yulia" w:date="2015-10-08T14:56:00Z">
        <w:r w:rsidR="00920430">
          <w:rPr>
            <w:sz w:val="16"/>
            <w:szCs w:val="16"/>
          </w:rPr>
          <w:t>15</w:t>
        </w:r>
      </w:ins>
      <w:r w:rsidRPr="00195D83">
        <w:rPr>
          <w:sz w:val="16"/>
          <w:szCs w:val="16"/>
        </w:rPr>
        <w:t>)</w:t>
      </w:r>
    </w:p>
    <w:p w:rsidR="00B7265D" w:rsidRDefault="00B7265D">
      <w:pPr>
        <w:pStyle w:val="Reasons"/>
      </w:pPr>
    </w:p>
    <w:p w:rsidR="00582C4A" w:rsidRPr="006D603C" w:rsidRDefault="00582C4A" w:rsidP="00582C4A">
      <w:pPr>
        <w:pStyle w:val="ArtNo"/>
      </w:pPr>
      <w:bookmarkStart w:id="43" w:name="_Toc331607877"/>
      <w:r>
        <w:t xml:space="preserve">СТАТЬЯ </w:t>
      </w:r>
      <w:r w:rsidRPr="006D603C">
        <w:rPr>
          <w:rStyle w:val="href"/>
        </w:rPr>
        <w:t>52</w:t>
      </w:r>
      <w:bookmarkEnd w:id="43"/>
    </w:p>
    <w:p w:rsidR="00582C4A" w:rsidRPr="0087651F" w:rsidRDefault="00582C4A" w:rsidP="00582C4A">
      <w:pPr>
        <w:pStyle w:val="Arttitle"/>
      </w:pPr>
      <w:bookmarkStart w:id="44" w:name="_Toc331607878"/>
      <w:r w:rsidRPr="0087651F">
        <w:t>Особые правила, касающиеся использования частот</w:t>
      </w:r>
      <w:bookmarkEnd w:id="44"/>
    </w:p>
    <w:p w:rsidR="00582C4A" w:rsidRPr="00AB2697" w:rsidRDefault="00582C4A" w:rsidP="00582C4A">
      <w:pPr>
        <w:pStyle w:val="Section1"/>
      </w:pPr>
      <w:bookmarkStart w:id="45" w:name="_Toc331607884"/>
      <w:r w:rsidRPr="00AB2697">
        <w:t xml:space="preserve">Раздел </w:t>
      </w:r>
      <w:proofErr w:type="spellStart"/>
      <w:proofErr w:type="gramStart"/>
      <w:r w:rsidRPr="00AB2697">
        <w:t>VI</w:t>
      </w:r>
      <w:proofErr w:type="spellEnd"/>
      <w:r w:rsidRPr="00AB2697">
        <w:t xml:space="preserve">  –</w:t>
      </w:r>
      <w:proofErr w:type="gramEnd"/>
      <w:r w:rsidRPr="00AB2697">
        <w:t xml:space="preserve">  Использование частот для радиотелефонии</w:t>
      </w:r>
      <w:bookmarkEnd w:id="45"/>
    </w:p>
    <w:p w:rsidR="00582C4A" w:rsidRPr="00107707" w:rsidRDefault="00582C4A" w:rsidP="00582C4A">
      <w:pPr>
        <w:pStyle w:val="Section2"/>
        <w:jc w:val="left"/>
      </w:pPr>
      <w:r w:rsidRPr="009F62E0">
        <w:rPr>
          <w:rStyle w:val="Artdef"/>
          <w:i w:val="0"/>
          <w:iCs w:val="0"/>
        </w:rPr>
        <w:t>52.176</w:t>
      </w:r>
      <w:r w:rsidRPr="00107707">
        <w:tab/>
      </w:r>
      <w:proofErr w:type="gramStart"/>
      <w:r w:rsidRPr="00107707">
        <w:t>А  –</w:t>
      </w:r>
      <w:proofErr w:type="gramEnd"/>
      <w:r w:rsidRPr="00107707">
        <w:t xml:space="preserve">  Общие положения</w:t>
      </w:r>
    </w:p>
    <w:p w:rsidR="00B7265D" w:rsidRDefault="00582C4A">
      <w:pPr>
        <w:pStyle w:val="Proposal"/>
      </w:pPr>
      <w:proofErr w:type="spellStart"/>
      <w:r>
        <w:t>MOD</w:t>
      </w:r>
      <w:proofErr w:type="spellEnd"/>
      <w:r>
        <w:tab/>
      </w:r>
      <w:proofErr w:type="spellStart"/>
      <w:r>
        <w:t>ASP</w:t>
      </w:r>
      <w:proofErr w:type="spellEnd"/>
      <w:r>
        <w:t>/</w:t>
      </w:r>
      <w:proofErr w:type="spellStart"/>
      <w:r>
        <w:t>32A19</w:t>
      </w:r>
      <w:proofErr w:type="spellEnd"/>
      <w:r>
        <w:t>/6</w:t>
      </w:r>
    </w:p>
    <w:p w:rsidR="00582C4A" w:rsidRPr="00107707" w:rsidRDefault="00582C4A">
      <w:r w:rsidRPr="006D7050">
        <w:rPr>
          <w:rStyle w:val="Artdef"/>
        </w:rPr>
        <w:t>52.181</w:t>
      </w:r>
      <w:proofErr w:type="gramStart"/>
      <w:r w:rsidRPr="00107707">
        <w:tab/>
        <w:t>§</w:t>
      </w:r>
      <w:proofErr w:type="gramEnd"/>
      <w:r w:rsidRPr="00107707">
        <w:t xml:space="preserve"> 85</w:t>
      </w:r>
      <w:r w:rsidRPr="00107707">
        <w:tab/>
        <w:t>Однополосная аппаратура радиотелефонных станций морской подвижной службы, работающая в полосах частотах 1606,5 кГц и 4000 кГц, распределенных этой службе, и в полосах частот между 4000 кГц и 27 500 кГц, распределенных исключительно этой службе, должна удовлетворять техническим и эксплуатационным требованиям, указанным в Рекомендации МСЭ</w:t>
      </w:r>
      <w:r w:rsidRPr="00107707">
        <w:noBreakHyphen/>
        <w:t>R </w:t>
      </w:r>
      <w:proofErr w:type="spellStart"/>
      <w:r w:rsidRPr="00107707">
        <w:t>М.1173</w:t>
      </w:r>
      <w:proofErr w:type="spellEnd"/>
      <w:ins w:id="46" w:author="Tsarapkina, Yulia" w:date="2015-10-08T14:56:00Z">
        <w:r w:rsidR="00920430">
          <w:t>-1</w:t>
        </w:r>
      </w:ins>
      <w:r w:rsidRPr="00107707">
        <w:t>.</w:t>
      </w:r>
      <w:r w:rsidRPr="00107707">
        <w:rPr>
          <w:sz w:val="16"/>
          <w:szCs w:val="16"/>
        </w:rPr>
        <w:t>     (ВКР-</w:t>
      </w:r>
      <w:del w:id="47" w:author="Tsarapkina, Yulia" w:date="2015-10-08T14:56:00Z">
        <w:r w:rsidRPr="00107707" w:rsidDel="00920430">
          <w:rPr>
            <w:sz w:val="16"/>
            <w:szCs w:val="16"/>
          </w:rPr>
          <w:delText>03</w:delText>
        </w:r>
      </w:del>
      <w:ins w:id="48" w:author="Tsarapkina, Yulia" w:date="2015-10-08T14:56:00Z">
        <w:r w:rsidR="00920430">
          <w:rPr>
            <w:sz w:val="16"/>
            <w:szCs w:val="16"/>
          </w:rPr>
          <w:t>15</w:t>
        </w:r>
      </w:ins>
      <w:r w:rsidRPr="00107707">
        <w:rPr>
          <w:sz w:val="16"/>
          <w:szCs w:val="16"/>
        </w:rPr>
        <w:t>)</w:t>
      </w:r>
    </w:p>
    <w:p w:rsidR="00B7265D" w:rsidRDefault="00B7265D">
      <w:pPr>
        <w:pStyle w:val="Reasons"/>
      </w:pPr>
    </w:p>
    <w:p w:rsidR="00582C4A" w:rsidRPr="00107707" w:rsidRDefault="00582C4A" w:rsidP="00582C4A">
      <w:pPr>
        <w:pStyle w:val="Section2"/>
        <w:jc w:val="left"/>
      </w:pPr>
      <w:r w:rsidRPr="009F62E0">
        <w:rPr>
          <w:rStyle w:val="Artdef"/>
          <w:i w:val="0"/>
          <w:iCs w:val="0"/>
        </w:rPr>
        <w:t>52.216</w:t>
      </w:r>
      <w:r w:rsidRPr="00107707">
        <w:tab/>
      </w:r>
      <w:proofErr w:type="gramStart"/>
      <w:r w:rsidRPr="00107707">
        <w:t>С  –</w:t>
      </w:r>
      <w:proofErr w:type="gramEnd"/>
      <w:r w:rsidRPr="00107707">
        <w:t xml:space="preserve">  Полосы частот между 4000 кГц и 27 500 кГц</w:t>
      </w:r>
    </w:p>
    <w:p w:rsidR="00582C4A" w:rsidRPr="00E12A86" w:rsidRDefault="00582C4A" w:rsidP="00582C4A">
      <w:pPr>
        <w:pStyle w:val="Section3"/>
        <w:jc w:val="center"/>
        <w:rPr>
          <w:lang w:val="en-GB"/>
        </w:rPr>
      </w:pPr>
      <w:r w:rsidRPr="006D7050">
        <w:t>С</w:t>
      </w:r>
      <w:proofErr w:type="gramStart"/>
      <w:r w:rsidRPr="00E12A86">
        <w:rPr>
          <w:lang w:val="en-GB"/>
        </w:rPr>
        <w:t>3  –</w:t>
      </w:r>
      <w:proofErr w:type="gramEnd"/>
      <w:r w:rsidRPr="00E12A86">
        <w:rPr>
          <w:lang w:val="en-GB"/>
        </w:rPr>
        <w:t xml:space="preserve">  </w:t>
      </w:r>
      <w:r w:rsidRPr="006D7050">
        <w:t>Обмен</w:t>
      </w:r>
    </w:p>
    <w:p w:rsidR="00B7265D" w:rsidRPr="00E12A86" w:rsidRDefault="00582C4A">
      <w:pPr>
        <w:pStyle w:val="Proposal"/>
        <w:rPr>
          <w:lang w:val="en-GB"/>
        </w:rPr>
      </w:pPr>
      <w:r w:rsidRPr="0061113A">
        <w:rPr>
          <w:lang w:val="en-GB"/>
        </w:rPr>
        <w:t>MOD</w:t>
      </w:r>
      <w:r w:rsidRPr="00E12A86">
        <w:rPr>
          <w:lang w:val="en-GB"/>
        </w:rPr>
        <w:tab/>
      </w:r>
      <w:r w:rsidRPr="0061113A">
        <w:rPr>
          <w:lang w:val="en-GB"/>
        </w:rPr>
        <w:t>ASP</w:t>
      </w:r>
      <w:r w:rsidRPr="00E12A86">
        <w:rPr>
          <w:lang w:val="en-GB"/>
        </w:rPr>
        <w:t>/</w:t>
      </w:r>
      <w:proofErr w:type="spellStart"/>
      <w:r w:rsidRPr="00E12A86">
        <w:rPr>
          <w:lang w:val="en-GB"/>
        </w:rPr>
        <w:t>32</w:t>
      </w:r>
      <w:r w:rsidRPr="0061113A">
        <w:rPr>
          <w:lang w:val="en-GB"/>
        </w:rPr>
        <w:t>A</w:t>
      </w:r>
      <w:r w:rsidRPr="00E12A86">
        <w:rPr>
          <w:lang w:val="en-GB"/>
        </w:rPr>
        <w:t>19</w:t>
      </w:r>
      <w:proofErr w:type="spellEnd"/>
      <w:r w:rsidRPr="00E12A86">
        <w:rPr>
          <w:lang w:val="en-GB"/>
        </w:rPr>
        <w:t>/7</w:t>
      </w:r>
    </w:p>
    <w:p w:rsidR="00582C4A" w:rsidRPr="00DA4721" w:rsidRDefault="00582C4A">
      <w:r w:rsidRPr="006D7050">
        <w:rPr>
          <w:rStyle w:val="Artdef"/>
        </w:rPr>
        <w:t>52.229</w:t>
      </w:r>
      <w:r w:rsidRPr="00DA4721">
        <w:tab/>
      </w:r>
      <w:r w:rsidRPr="00DA4721">
        <w:tab/>
      </w:r>
      <w:proofErr w:type="gramStart"/>
      <w:r w:rsidRPr="00DA4721">
        <w:t>4)</w:t>
      </w:r>
      <w:r w:rsidRPr="00DA4721">
        <w:tab/>
      </w:r>
      <w:proofErr w:type="gramEnd"/>
      <w:r w:rsidRPr="00DA4721">
        <w:t xml:space="preserve">Технические характеристики передатчиков, используемых для радиотелефонии в полосах между 4000 кГц и 27 500 кГц, должны соответствовать указанным в Рекомендации МСЭ-R </w:t>
      </w:r>
      <w:proofErr w:type="spellStart"/>
      <w:r w:rsidRPr="00DA4721">
        <w:t>М.1173</w:t>
      </w:r>
      <w:proofErr w:type="spellEnd"/>
      <w:ins w:id="49" w:author="Tsarapkina, Yulia" w:date="2015-10-08T14:57:00Z">
        <w:r w:rsidR="00920430">
          <w:t>-1</w:t>
        </w:r>
      </w:ins>
      <w:r w:rsidRPr="00DA4721">
        <w:t>.</w:t>
      </w:r>
      <w:r w:rsidRPr="00DA4721">
        <w:rPr>
          <w:sz w:val="16"/>
          <w:szCs w:val="16"/>
        </w:rPr>
        <w:t>     (ВКР-</w:t>
      </w:r>
      <w:del w:id="50" w:author="Tsarapkina, Yulia" w:date="2015-10-08T14:57:00Z">
        <w:r w:rsidRPr="00DA4721" w:rsidDel="00920430">
          <w:rPr>
            <w:sz w:val="16"/>
            <w:szCs w:val="16"/>
          </w:rPr>
          <w:delText>03</w:delText>
        </w:r>
      </w:del>
      <w:ins w:id="51" w:author="Tsarapkina, Yulia" w:date="2015-10-08T14:57:00Z">
        <w:r w:rsidR="00920430">
          <w:rPr>
            <w:sz w:val="16"/>
            <w:szCs w:val="16"/>
          </w:rPr>
          <w:t>15</w:t>
        </w:r>
      </w:ins>
      <w:r w:rsidRPr="00DA4721">
        <w:rPr>
          <w:sz w:val="16"/>
          <w:szCs w:val="16"/>
        </w:rPr>
        <w:t>)</w:t>
      </w:r>
    </w:p>
    <w:p w:rsidR="00B7265D" w:rsidRDefault="00B7265D">
      <w:pPr>
        <w:pStyle w:val="Reasons"/>
      </w:pPr>
    </w:p>
    <w:p w:rsidR="00582C4A" w:rsidRPr="0072326C" w:rsidRDefault="00582C4A" w:rsidP="00582C4A">
      <w:pPr>
        <w:pStyle w:val="AppendixNo"/>
      </w:pPr>
      <w:r>
        <w:t xml:space="preserve">ПРИЛОЖЕНИЕ </w:t>
      </w:r>
      <w:proofErr w:type="gramStart"/>
      <w:r w:rsidRPr="0072326C">
        <w:rPr>
          <w:rStyle w:val="href"/>
        </w:rPr>
        <w:t>15</w:t>
      </w:r>
      <w:r w:rsidRPr="0072326C">
        <w:t xml:space="preserve">  (</w:t>
      </w:r>
      <w:proofErr w:type="gramEnd"/>
      <w:r w:rsidRPr="00604D16">
        <w:t>Пересм</w:t>
      </w:r>
      <w:r w:rsidRPr="0072326C">
        <w:t>. ВКР-12)</w:t>
      </w:r>
    </w:p>
    <w:p w:rsidR="00582C4A" w:rsidRPr="00340FBC" w:rsidRDefault="00582C4A" w:rsidP="00582C4A">
      <w:pPr>
        <w:pStyle w:val="Appendixtitle"/>
        <w:keepNext w:val="0"/>
        <w:keepLines w:val="0"/>
      </w:pPr>
      <w:r w:rsidRPr="00340FBC">
        <w:t xml:space="preserve">Частоты для связи в случае бедствия и для обеспечения безопасности </w:t>
      </w:r>
      <w:r w:rsidRPr="00340FBC">
        <w:br/>
        <w:t xml:space="preserve">в Глобальной морской системе для случаев бедствия </w:t>
      </w:r>
      <w:r w:rsidRPr="00340FBC">
        <w:br/>
        <w:t>и обеспечения безопасности (</w:t>
      </w:r>
      <w:proofErr w:type="spellStart"/>
      <w:r w:rsidRPr="00340FBC">
        <w:t>ГМСББ</w:t>
      </w:r>
      <w:proofErr w:type="spellEnd"/>
      <w:r w:rsidRPr="00340FBC">
        <w:t>)</w:t>
      </w:r>
    </w:p>
    <w:p w:rsidR="00B7265D" w:rsidRPr="00E12A86" w:rsidRDefault="00582C4A">
      <w:pPr>
        <w:pStyle w:val="Proposal"/>
      </w:pPr>
      <w:r w:rsidRPr="00F743F2">
        <w:rPr>
          <w:lang w:val="en-GB"/>
        </w:rPr>
        <w:lastRenderedPageBreak/>
        <w:t>MOD</w:t>
      </w:r>
      <w:r w:rsidRPr="00E12A86">
        <w:tab/>
      </w:r>
      <w:r w:rsidRPr="00F743F2">
        <w:rPr>
          <w:lang w:val="en-GB"/>
        </w:rPr>
        <w:t>ASP</w:t>
      </w:r>
      <w:r w:rsidRPr="00E12A86">
        <w:t>/32</w:t>
      </w:r>
      <w:r w:rsidRPr="00F743F2">
        <w:rPr>
          <w:lang w:val="en-GB"/>
        </w:rPr>
        <w:t>A</w:t>
      </w:r>
      <w:r w:rsidRPr="00E12A86">
        <w:t>19/8</w:t>
      </w:r>
    </w:p>
    <w:p w:rsidR="00582C4A" w:rsidRPr="00E12A86" w:rsidRDefault="00582C4A" w:rsidP="00582C4A">
      <w:pPr>
        <w:pStyle w:val="TableNo"/>
        <w:outlineLvl w:val="0"/>
      </w:pPr>
      <w:proofErr w:type="gramStart"/>
      <w:r w:rsidRPr="00340FBC">
        <w:t>ТАБЛИЦА</w:t>
      </w:r>
      <w:r w:rsidRPr="00E12A86">
        <w:t xml:space="preserve">  15</w:t>
      </w:r>
      <w:proofErr w:type="gramEnd"/>
      <w:r w:rsidRPr="00E12A86">
        <w:t>-2</w:t>
      </w:r>
      <w:r w:rsidRPr="00F743F2">
        <w:rPr>
          <w:sz w:val="16"/>
          <w:szCs w:val="16"/>
          <w:lang w:val="en-GB"/>
        </w:rPr>
        <w:t>     </w:t>
      </w:r>
      <w:r w:rsidRPr="00E12A86">
        <w:rPr>
          <w:sz w:val="16"/>
          <w:szCs w:val="16"/>
        </w:rPr>
        <w:t>(</w:t>
      </w:r>
      <w:r w:rsidRPr="00340FBC">
        <w:rPr>
          <w:sz w:val="16"/>
          <w:szCs w:val="16"/>
        </w:rPr>
        <w:t>ВКР</w:t>
      </w:r>
      <w:r w:rsidRPr="00E12A86">
        <w:rPr>
          <w:sz w:val="16"/>
          <w:szCs w:val="16"/>
        </w:rPr>
        <w:t>-12)</w:t>
      </w:r>
    </w:p>
    <w:p w:rsidR="00582C4A" w:rsidRPr="00340FBC" w:rsidRDefault="00582C4A" w:rsidP="00582C4A">
      <w:pPr>
        <w:pStyle w:val="Tabletitle"/>
        <w:outlineLvl w:val="0"/>
      </w:pPr>
      <w:r w:rsidRPr="00340FBC">
        <w:t>Частоты выше 30 МГц (</w:t>
      </w:r>
      <w:proofErr w:type="spellStart"/>
      <w:r w:rsidRPr="00340FBC">
        <w:t>ОВЧ</w:t>
      </w:r>
      <w:proofErr w:type="spellEnd"/>
      <w:r w:rsidRPr="00340FBC">
        <w:t>/УВЧ)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389"/>
        <w:gridCol w:w="6554"/>
      </w:tblGrid>
      <w:tr w:rsidR="00582C4A" w:rsidRPr="00340FBC" w:rsidTr="00582C4A">
        <w:tc>
          <w:tcPr>
            <w:tcW w:w="1413" w:type="dxa"/>
            <w:vAlign w:val="center"/>
          </w:tcPr>
          <w:p w:rsidR="00582C4A" w:rsidRPr="00340FBC" w:rsidRDefault="00582C4A" w:rsidP="00582C4A">
            <w:pPr>
              <w:pStyle w:val="Tablehead"/>
              <w:spacing w:before="60" w:after="60"/>
            </w:pPr>
            <w:proofErr w:type="spellStart"/>
            <w:r w:rsidRPr="00340FBC">
              <w:t>Частота</w:t>
            </w:r>
            <w:proofErr w:type="spellEnd"/>
            <w:r w:rsidRPr="00340FBC">
              <w:br/>
              <w:t xml:space="preserve">(в </w:t>
            </w:r>
            <w:proofErr w:type="spellStart"/>
            <w:r w:rsidRPr="00340FBC">
              <w:t>МГц</w:t>
            </w:r>
            <w:proofErr w:type="spellEnd"/>
            <w:r w:rsidRPr="00340FBC">
              <w:t>)</w:t>
            </w:r>
          </w:p>
        </w:tc>
        <w:tc>
          <w:tcPr>
            <w:tcW w:w="1389" w:type="dxa"/>
            <w:vAlign w:val="center"/>
          </w:tcPr>
          <w:p w:rsidR="00582C4A" w:rsidRPr="00340FBC" w:rsidRDefault="00582C4A" w:rsidP="00582C4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60" w:after="60"/>
              <w:ind w:left="-108" w:right="-136"/>
            </w:pPr>
            <w:proofErr w:type="spellStart"/>
            <w:r w:rsidRPr="00340FBC">
              <w:t>Описание</w:t>
            </w:r>
            <w:proofErr w:type="spellEnd"/>
            <w:r w:rsidRPr="00340FBC">
              <w:t xml:space="preserve"> </w:t>
            </w:r>
            <w:proofErr w:type="spellStart"/>
            <w:r w:rsidRPr="00340FBC">
              <w:t>использования</w:t>
            </w:r>
            <w:proofErr w:type="spellEnd"/>
          </w:p>
        </w:tc>
        <w:tc>
          <w:tcPr>
            <w:tcW w:w="6554" w:type="dxa"/>
            <w:vAlign w:val="center"/>
          </w:tcPr>
          <w:p w:rsidR="00582C4A" w:rsidRPr="00340FBC" w:rsidRDefault="00582C4A" w:rsidP="00582C4A">
            <w:pPr>
              <w:pStyle w:val="Tablehead"/>
              <w:spacing w:before="60" w:after="60"/>
            </w:pPr>
            <w:proofErr w:type="spellStart"/>
            <w:r w:rsidRPr="00340FBC">
              <w:t>Примечания</w:t>
            </w:r>
            <w:proofErr w:type="spellEnd"/>
          </w:p>
        </w:tc>
      </w:tr>
      <w:tr w:rsidR="00582C4A" w:rsidRPr="00340FBC" w:rsidTr="00582C4A">
        <w:tc>
          <w:tcPr>
            <w:tcW w:w="1413" w:type="dxa"/>
          </w:tcPr>
          <w:p w:rsidR="00582C4A" w:rsidRPr="00340FBC" w:rsidRDefault="00582C4A" w:rsidP="00582C4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7"/>
              </w:tabs>
              <w:spacing w:before="60" w:after="60"/>
              <w:ind w:right="170"/>
              <w:rPr>
                <w:color w:val="000000"/>
                <w:lang w:eastAsia="zh-CN"/>
              </w:rPr>
            </w:pPr>
            <w:r w:rsidRPr="00340FBC">
              <w:rPr>
                <w:color w:val="000000"/>
                <w:lang w:eastAsia="zh-CN"/>
              </w:rPr>
              <w:t>*121,5</w:t>
            </w:r>
          </w:p>
        </w:tc>
        <w:tc>
          <w:tcPr>
            <w:tcW w:w="1389" w:type="dxa"/>
          </w:tcPr>
          <w:p w:rsidR="00582C4A" w:rsidRPr="00340FBC" w:rsidRDefault="00582C4A" w:rsidP="00582C4A">
            <w:pPr>
              <w:pStyle w:val="Tabletext"/>
              <w:jc w:val="center"/>
            </w:pPr>
            <w:proofErr w:type="spellStart"/>
            <w:r w:rsidRPr="00340FBC">
              <w:t>AERO-SAR</w:t>
            </w:r>
            <w:proofErr w:type="spellEnd"/>
          </w:p>
        </w:tc>
        <w:tc>
          <w:tcPr>
            <w:tcW w:w="6554" w:type="dxa"/>
          </w:tcPr>
          <w:p w:rsidR="00920430" w:rsidRDefault="00920430">
            <w:pPr>
              <w:pStyle w:val="Tabletext"/>
              <w:keepNext/>
              <w:pPrChange w:id="52" w:author="Tsarapkina, Yulia" w:date="2015-10-08T14:57:00Z">
                <w:pPr>
                  <w:pStyle w:val="Tabletext"/>
                </w:pPr>
              </w:pPrChange>
            </w:pPr>
            <w:r>
              <w:t>...</w:t>
            </w:r>
          </w:p>
          <w:p w:rsidR="00582C4A" w:rsidRPr="00340FBC" w:rsidRDefault="00582C4A" w:rsidP="00640AAF">
            <w:pPr>
              <w:pStyle w:val="Tabletext"/>
              <w:keepNext/>
            </w:pPr>
            <w:r w:rsidRPr="00340FBC">
              <w:t xml:space="preserve">Использование частоты 121,5 МГц радиомаяками − указателями бедствия должно соответствовать Рекомендации МСЭ-R </w:t>
            </w:r>
            <w:proofErr w:type="spellStart"/>
            <w:r w:rsidRPr="00340FBC">
              <w:t>М.690</w:t>
            </w:r>
            <w:proofErr w:type="spellEnd"/>
            <w:r w:rsidRPr="00340FBC">
              <w:t>-</w:t>
            </w:r>
            <w:del w:id="53" w:author="Tsarapkina, Yulia" w:date="2015-10-08T14:57:00Z">
              <w:r w:rsidRPr="00340FBC" w:rsidDel="00920430">
                <w:delText>1</w:delText>
              </w:r>
            </w:del>
            <w:ins w:id="54" w:author="Tsarapkina, Yulia" w:date="2015-10-08T14:57:00Z">
              <w:r w:rsidR="00920430">
                <w:t>3</w:t>
              </w:r>
            </w:ins>
            <w:r w:rsidRPr="00340FBC">
              <w:t>.</w:t>
            </w:r>
          </w:p>
          <w:p w:rsidR="00582C4A" w:rsidRPr="00340FBC" w:rsidRDefault="00920430" w:rsidP="00582C4A">
            <w:pPr>
              <w:pStyle w:val="Tabletext"/>
            </w:pPr>
            <w:r>
              <w:t>..</w:t>
            </w:r>
            <w:r w:rsidR="00582C4A" w:rsidRPr="00340FBC">
              <w:t>.</w:t>
            </w:r>
          </w:p>
        </w:tc>
      </w:tr>
    </w:tbl>
    <w:p w:rsidR="00582C4A" w:rsidRDefault="00582C4A" w:rsidP="00E12A86">
      <w:pPr>
        <w:pStyle w:val="Reasons"/>
      </w:pPr>
    </w:p>
    <w:p w:rsidR="00582C4A" w:rsidRPr="007606FF" w:rsidRDefault="00582C4A" w:rsidP="00582C4A">
      <w:pPr>
        <w:pStyle w:val="AppendixNo"/>
      </w:pPr>
      <w:r>
        <w:t xml:space="preserve">ПРИЛОЖЕНИЕ </w:t>
      </w:r>
      <w:proofErr w:type="gramStart"/>
      <w:r w:rsidRPr="007606FF">
        <w:rPr>
          <w:rStyle w:val="href"/>
        </w:rPr>
        <w:t>17</w:t>
      </w:r>
      <w:r w:rsidRPr="007606FF">
        <w:t xml:space="preserve">  (</w:t>
      </w:r>
      <w:proofErr w:type="gramEnd"/>
      <w:r w:rsidRPr="00604D16">
        <w:t>Пересм</w:t>
      </w:r>
      <w:r w:rsidRPr="007606FF">
        <w:t>. ВКР-12)</w:t>
      </w:r>
    </w:p>
    <w:p w:rsidR="00582C4A" w:rsidRPr="00340FBC" w:rsidRDefault="00582C4A" w:rsidP="00582C4A">
      <w:pPr>
        <w:pStyle w:val="Appendixtitle"/>
      </w:pPr>
      <w:r w:rsidRPr="00340FBC">
        <w:t xml:space="preserve">Частоты и размещение каналов для морской </w:t>
      </w:r>
      <w:r w:rsidRPr="00340FBC">
        <w:br/>
        <w:t>подвижной службы в полосах высоких частот</w:t>
      </w:r>
    </w:p>
    <w:p w:rsidR="00582C4A" w:rsidRPr="00E97E1C" w:rsidRDefault="00582C4A" w:rsidP="00582C4A">
      <w:pPr>
        <w:pStyle w:val="AnnexNo"/>
        <w:rPr>
          <w:sz w:val="16"/>
          <w:szCs w:val="16"/>
        </w:rPr>
      </w:pPr>
      <w:proofErr w:type="gramStart"/>
      <w:r w:rsidRPr="00E97E1C">
        <w:t>дополнение  1</w:t>
      </w:r>
      <w:proofErr w:type="gramEnd"/>
      <w:r w:rsidRPr="00E97E1C">
        <w:rPr>
          <w:rStyle w:val="FootnoteReference"/>
          <w:sz w:val="18"/>
          <w:szCs w:val="18"/>
        </w:rPr>
        <w:footnoteReference w:customMarkFollows="1" w:id="1"/>
        <w:t>*</w:t>
      </w:r>
      <w:r w:rsidRPr="00E97E1C">
        <w:rPr>
          <w:sz w:val="16"/>
          <w:szCs w:val="16"/>
        </w:rPr>
        <w:t>     (ВКР-12)</w:t>
      </w:r>
    </w:p>
    <w:p w:rsidR="00582C4A" w:rsidRPr="00340FBC" w:rsidRDefault="00582C4A" w:rsidP="00582C4A">
      <w:pPr>
        <w:pStyle w:val="Annextitle"/>
        <w:rPr>
          <w:b w:val="0"/>
          <w:bCs/>
        </w:rPr>
      </w:pPr>
      <w:r w:rsidRPr="00340FBC">
        <w:t>Частоты и размещение каналов для морской подвижной службы в полосах высоких частот, которые действуют до 31 декабря 2016 года</w:t>
      </w:r>
      <w:r w:rsidRPr="00340FBC">
        <w:rPr>
          <w:sz w:val="16"/>
          <w:szCs w:val="16"/>
        </w:rPr>
        <w:t>  </w:t>
      </w:r>
      <w:proofErr w:type="gramStart"/>
      <w:r w:rsidRPr="00340FBC">
        <w:rPr>
          <w:sz w:val="16"/>
          <w:szCs w:val="16"/>
        </w:rPr>
        <w:t>   </w:t>
      </w:r>
      <w:r w:rsidRPr="00340FBC">
        <w:rPr>
          <w:rFonts w:asciiTheme="majorBidi" w:hAnsiTheme="majorBidi" w:cstheme="majorBidi"/>
          <w:b w:val="0"/>
          <w:bCs/>
          <w:sz w:val="16"/>
          <w:szCs w:val="16"/>
        </w:rPr>
        <w:t>(</w:t>
      </w:r>
      <w:proofErr w:type="gramEnd"/>
      <w:r w:rsidRPr="00340FBC">
        <w:rPr>
          <w:rFonts w:asciiTheme="majorBidi" w:hAnsiTheme="majorBidi" w:cstheme="majorBidi"/>
          <w:b w:val="0"/>
          <w:bCs/>
          <w:sz w:val="16"/>
          <w:szCs w:val="16"/>
        </w:rPr>
        <w:t>ВКР-12)</w:t>
      </w:r>
    </w:p>
    <w:p w:rsidR="00582C4A" w:rsidRPr="00340FBC" w:rsidRDefault="00582C4A" w:rsidP="00582C4A">
      <w:pPr>
        <w:pStyle w:val="Part1"/>
        <w:rPr>
          <w:sz w:val="16"/>
          <w:szCs w:val="16"/>
          <w:lang w:val="ru-RU"/>
        </w:rPr>
      </w:pPr>
      <w:r w:rsidRPr="00340FBC">
        <w:rPr>
          <w:lang w:val="ru-RU"/>
        </w:rPr>
        <w:t xml:space="preserve">ЧАСТЬ </w:t>
      </w:r>
      <w:proofErr w:type="gramStart"/>
      <w:r w:rsidRPr="00340FBC">
        <w:rPr>
          <w:lang w:val="ru-RU"/>
        </w:rPr>
        <w:t>В  –</w:t>
      </w:r>
      <w:proofErr w:type="gramEnd"/>
      <w:r w:rsidRPr="00340FBC">
        <w:rPr>
          <w:lang w:val="ru-RU"/>
        </w:rPr>
        <w:t xml:space="preserve">  Размещение каналов</w:t>
      </w:r>
      <w:r w:rsidRPr="00340FBC">
        <w:rPr>
          <w:bCs/>
          <w:sz w:val="16"/>
          <w:szCs w:val="16"/>
        </w:rPr>
        <w:t>    </w:t>
      </w:r>
      <w:r w:rsidRPr="00340FBC">
        <w:rPr>
          <w:b w:val="0"/>
          <w:sz w:val="16"/>
          <w:szCs w:val="16"/>
        </w:rPr>
        <w:t> </w:t>
      </w:r>
      <w:r w:rsidRPr="00340FBC">
        <w:rPr>
          <w:b w:val="0"/>
          <w:sz w:val="16"/>
          <w:szCs w:val="16"/>
          <w:lang w:val="ru-RU"/>
        </w:rPr>
        <w:t>(ВКР-07)</w:t>
      </w:r>
    </w:p>
    <w:p w:rsidR="00B7265D" w:rsidRDefault="00582C4A">
      <w:pPr>
        <w:pStyle w:val="Proposal"/>
      </w:pPr>
      <w:proofErr w:type="spellStart"/>
      <w:r>
        <w:t>MOD</w:t>
      </w:r>
      <w:proofErr w:type="spellEnd"/>
      <w:r>
        <w:tab/>
      </w:r>
      <w:proofErr w:type="spellStart"/>
      <w:r>
        <w:t>ASP</w:t>
      </w:r>
      <w:proofErr w:type="spellEnd"/>
      <w:r>
        <w:t>/</w:t>
      </w:r>
      <w:proofErr w:type="spellStart"/>
      <w:r>
        <w:t>32A19</w:t>
      </w:r>
      <w:proofErr w:type="spellEnd"/>
      <w:r>
        <w:t>/9</w:t>
      </w:r>
    </w:p>
    <w:p w:rsidR="00582C4A" w:rsidRPr="00340FBC" w:rsidRDefault="00582C4A" w:rsidP="00582C4A">
      <w:pPr>
        <w:pStyle w:val="Section1"/>
      </w:pPr>
      <w:r w:rsidRPr="00340FBC">
        <w:t xml:space="preserve">Раздел </w:t>
      </w:r>
      <w:proofErr w:type="gramStart"/>
      <w:r w:rsidRPr="00340FBC">
        <w:t>I  –</w:t>
      </w:r>
      <w:proofErr w:type="gramEnd"/>
      <w:r w:rsidRPr="00340FBC">
        <w:t xml:space="preserve">  Радиотелефония</w:t>
      </w:r>
    </w:p>
    <w:p w:rsidR="00582C4A" w:rsidRPr="00340FBC" w:rsidRDefault="00640AAF" w:rsidP="00582C4A">
      <w:r>
        <w:t>...</w:t>
      </w:r>
    </w:p>
    <w:p w:rsidR="00582C4A" w:rsidRPr="00340FBC" w:rsidRDefault="00582C4A" w:rsidP="00582C4A">
      <w:r w:rsidRPr="00340FBC">
        <w:t>2</w:t>
      </w:r>
      <w:r w:rsidRPr="00340FBC">
        <w:tab/>
        <w:t xml:space="preserve">Технические характеристики передатчиков с одной боковой полосой указаны в Рекомендации МСЭ-R </w:t>
      </w:r>
      <w:proofErr w:type="spellStart"/>
      <w:r w:rsidRPr="00340FBC">
        <w:t>М.1173</w:t>
      </w:r>
      <w:proofErr w:type="spellEnd"/>
      <w:ins w:id="55" w:author="Tsarapkina, Yulia" w:date="2015-10-08T15:00:00Z">
        <w:r w:rsidR="00640AAF">
          <w:t>-1</w:t>
        </w:r>
      </w:ins>
      <w:r w:rsidRPr="00340FBC">
        <w:t>.</w:t>
      </w:r>
    </w:p>
    <w:p w:rsidR="00582C4A" w:rsidRPr="00640AAF" w:rsidRDefault="00640AAF" w:rsidP="00640AAF">
      <w:r>
        <w:t>..</w:t>
      </w:r>
      <w:r w:rsidR="00582C4A" w:rsidRPr="00340FBC">
        <w:t>.</w:t>
      </w:r>
    </w:p>
    <w:p w:rsidR="00582C4A" w:rsidRPr="00340FBC" w:rsidRDefault="00582C4A" w:rsidP="00582C4A">
      <w:r w:rsidRPr="00340FBC">
        <w:t>6</w:t>
      </w:r>
      <w:r w:rsidRPr="00340FBC">
        <w:tab/>
      </w:r>
      <w:proofErr w:type="gramStart"/>
      <w:r w:rsidRPr="00340FBC">
        <w:rPr>
          <w:i/>
          <w:iCs/>
        </w:rPr>
        <w:t>а)</w:t>
      </w:r>
      <w:r w:rsidRPr="00340FBC">
        <w:tab/>
      </w:r>
      <w:proofErr w:type="gramEnd"/>
      <w:r w:rsidRPr="00340FBC">
        <w:t xml:space="preserve">Морские радиотелефонные станции, использующие однополосные излучения в полосах частот между 4000 кГц и 27 500 кГц, которые распределены на исключительной основе морской подвижной службе, должны работать только на тех несущих частотах, которые указаны в подразделах А и В, и, в случае аналоговой радиотелефонии, должны соответствовать техническим характеристикам, приведенным в Рекомендации МСЭ-R </w:t>
      </w:r>
      <w:proofErr w:type="spellStart"/>
      <w:r w:rsidRPr="00340FBC">
        <w:t>М.1173</w:t>
      </w:r>
      <w:proofErr w:type="spellEnd"/>
      <w:ins w:id="56" w:author="Tsarapkina, Yulia" w:date="2015-10-08T15:01:00Z">
        <w:r w:rsidR="00640AAF">
          <w:t>-1</w:t>
        </w:r>
      </w:ins>
      <w:r w:rsidRPr="00340FBC">
        <w:t>.</w:t>
      </w:r>
    </w:p>
    <w:p w:rsidR="00582C4A" w:rsidRPr="00340FBC" w:rsidRDefault="00582C4A" w:rsidP="00582C4A">
      <w:r w:rsidRPr="00340FBC">
        <w:tab/>
      </w:r>
      <w:r w:rsidRPr="00340FBC">
        <w:rPr>
          <w:i/>
          <w:lang w:val="en-US"/>
        </w:rPr>
        <w:t>b</w:t>
      </w:r>
      <w:r w:rsidRPr="00340FBC">
        <w:rPr>
          <w:i/>
        </w:rPr>
        <w:t>)</w:t>
      </w:r>
      <w:r w:rsidRPr="00340FBC">
        <w:tab/>
        <w:t>Судовые станции, использующие для однополосных излучений частоты в полосах 4000–4063 кГц, а также судовые и береговые станции, использующие для однополосных излучений частоты в полосе 8100–8195 кГц, должны работать на несущих частотах, указанных в подразделах С</w:t>
      </w:r>
      <w:r w:rsidRPr="00340FBC">
        <w:noBreakHyphen/>
        <w:t xml:space="preserve">1 и С-2, соответственно. В случае аналоговой радиотелефонии технические характеристики оборудования должны соответствовать характеристикам, приведенным в Рекомендации МСЭ-R </w:t>
      </w:r>
      <w:proofErr w:type="spellStart"/>
      <w:r w:rsidRPr="00340FBC">
        <w:t>М.1173</w:t>
      </w:r>
      <w:proofErr w:type="spellEnd"/>
      <w:ins w:id="57" w:author="Tsarapkina, Yulia" w:date="2015-10-08T15:01:00Z">
        <w:r w:rsidR="00640AAF">
          <w:t>-1</w:t>
        </w:r>
      </w:ins>
      <w:r w:rsidRPr="00340FBC">
        <w:t>.</w:t>
      </w:r>
    </w:p>
    <w:p w:rsidR="00582C4A" w:rsidRPr="00340FBC" w:rsidRDefault="00640AAF" w:rsidP="00582C4A">
      <w:r>
        <w:t>..</w:t>
      </w:r>
      <w:r w:rsidR="00582C4A" w:rsidRPr="00340FBC">
        <w:t>.</w:t>
      </w:r>
    </w:p>
    <w:p w:rsidR="00B7265D" w:rsidRPr="00640AAF" w:rsidRDefault="00582C4A" w:rsidP="00640AAF">
      <w:pPr>
        <w:pStyle w:val="Reasons"/>
      </w:pPr>
      <w:proofErr w:type="gramStart"/>
      <w:r>
        <w:rPr>
          <w:b/>
        </w:rPr>
        <w:lastRenderedPageBreak/>
        <w:t>Основания</w:t>
      </w:r>
      <w:r w:rsidRPr="00640AAF">
        <w:rPr>
          <w:bCs/>
        </w:rPr>
        <w:t>:</w:t>
      </w:r>
      <w:r>
        <w:tab/>
      </w:r>
      <w:proofErr w:type="gramEnd"/>
      <w:r w:rsidR="00640AAF">
        <w:t xml:space="preserve">В Приложении 17 (Дополнение 1, Часть </w:t>
      </w:r>
      <w:r w:rsidR="00640AAF">
        <w:rPr>
          <w:lang w:val="en-US"/>
        </w:rPr>
        <w:t>B</w:t>
      </w:r>
      <w:r w:rsidR="00640AAF">
        <w:t xml:space="preserve">, Раздел </w:t>
      </w:r>
      <w:r w:rsidR="00640AAF">
        <w:rPr>
          <w:lang w:val="en-US"/>
        </w:rPr>
        <w:t>I</w:t>
      </w:r>
      <w:r w:rsidR="00640AAF" w:rsidRPr="00640AAF">
        <w:t xml:space="preserve">, </w:t>
      </w:r>
      <w:r w:rsidR="00640AAF" w:rsidRPr="00920430">
        <w:t>§</w:t>
      </w:r>
      <w:r w:rsidR="00640AAF" w:rsidRPr="00920430">
        <w:rPr>
          <w:lang w:val="en-GB"/>
        </w:rPr>
        <w:t> </w:t>
      </w:r>
      <w:r w:rsidR="00640AAF" w:rsidRPr="00920430">
        <w:t>2 и §</w:t>
      </w:r>
      <w:r w:rsidR="00640AAF" w:rsidRPr="00920430">
        <w:rPr>
          <w:lang w:val="en-GB"/>
        </w:rPr>
        <w:t> </w:t>
      </w:r>
      <w:r w:rsidR="00640AAF" w:rsidRPr="00920430">
        <w:t xml:space="preserve">6 </w:t>
      </w:r>
      <w:r w:rsidR="00640AAF" w:rsidRPr="00640AAF">
        <w:rPr>
          <w:i/>
          <w:iCs/>
          <w:lang w:val="en-GB"/>
        </w:rPr>
        <w:t>a</w:t>
      </w:r>
      <w:r w:rsidR="00640AAF" w:rsidRPr="00640AAF">
        <w:rPr>
          <w:i/>
          <w:iCs/>
        </w:rPr>
        <w:t>)</w:t>
      </w:r>
      <w:r w:rsidR="00640AAF" w:rsidRPr="00920430">
        <w:t xml:space="preserve"> и </w:t>
      </w:r>
      <w:r w:rsidR="00640AAF" w:rsidRPr="00640AAF">
        <w:rPr>
          <w:i/>
          <w:iCs/>
          <w:lang w:val="en-GB"/>
        </w:rPr>
        <w:t>b</w:t>
      </w:r>
      <w:r w:rsidR="00640AAF" w:rsidRPr="00640AAF">
        <w:rPr>
          <w:i/>
          <w:iCs/>
        </w:rPr>
        <w:t>)</w:t>
      </w:r>
      <w:r w:rsidR="00640AAF" w:rsidRPr="00640AAF">
        <w:t xml:space="preserve">) </w:t>
      </w:r>
      <w:r w:rsidR="00640AAF">
        <w:t>ссылки на Рекомендацию МСЭ-</w:t>
      </w:r>
      <w:r w:rsidR="00640AAF">
        <w:rPr>
          <w:lang w:val="en-US"/>
        </w:rPr>
        <w:t>R</w:t>
      </w:r>
      <w:r w:rsidR="00640AAF" w:rsidRPr="00640AAF">
        <w:t xml:space="preserve"> </w:t>
      </w:r>
      <w:r w:rsidR="00640AAF">
        <w:rPr>
          <w:lang w:val="en-US"/>
        </w:rPr>
        <w:t>M</w:t>
      </w:r>
      <w:r w:rsidR="00640AAF">
        <w:t>.1173</w:t>
      </w:r>
      <w:r w:rsidR="00640AAF" w:rsidRPr="00640AAF">
        <w:t xml:space="preserve"> </w:t>
      </w:r>
      <w:r w:rsidR="00640AAF">
        <w:t xml:space="preserve">необходимо обновить до ее самой последней версии, т. е. </w:t>
      </w:r>
      <w:r w:rsidR="00640AAF">
        <w:rPr>
          <w:lang w:val="en-US"/>
        </w:rPr>
        <w:t>M</w:t>
      </w:r>
      <w:r w:rsidR="00640AAF" w:rsidRPr="00640AAF">
        <w:t>.1173-1</w:t>
      </w:r>
      <w:r w:rsidR="006861DA">
        <w:t>.</w:t>
      </w:r>
    </w:p>
    <w:p w:rsidR="00582C4A" w:rsidRPr="00B20079" w:rsidRDefault="00582C4A" w:rsidP="00582C4A">
      <w:pPr>
        <w:pStyle w:val="ArtNo"/>
      </w:pPr>
      <w:r>
        <w:t xml:space="preserve">СТАТЬЯ </w:t>
      </w:r>
      <w:r w:rsidRPr="00B20079">
        <w:rPr>
          <w:rStyle w:val="href"/>
        </w:rPr>
        <w:t>22</w:t>
      </w:r>
    </w:p>
    <w:p w:rsidR="00582C4A" w:rsidRPr="00404590" w:rsidRDefault="00582C4A" w:rsidP="00582C4A">
      <w:pPr>
        <w:pStyle w:val="Arttitle"/>
      </w:pPr>
      <w:bookmarkStart w:id="58" w:name="_Toc331607762"/>
      <w:r w:rsidRPr="00404590">
        <w:t>Космические службы</w:t>
      </w:r>
      <w:r w:rsidRPr="007E0394">
        <w:rPr>
          <w:rStyle w:val="FootnoteReference"/>
          <w:rFonts w:asciiTheme="majorBidi" w:hAnsiTheme="majorBidi" w:cstheme="majorBidi"/>
          <w:b w:val="0"/>
          <w:bCs/>
        </w:rPr>
        <w:t>1</w:t>
      </w:r>
      <w:bookmarkEnd w:id="58"/>
    </w:p>
    <w:p w:rsidR="00582C4A" w:rsidRPr="00404590" w:rsidRDefault="00582C4A" w:rsidP="00582C4A">
      <w:pPr>
        <w:pStyle w:val="Section1"/>
      </w:pPr>
      <w:bookmarkStart w:id="59" w:name="_Toc331607764"/>
      <w:r w:rsidRPr="00404590">
        <w:t xml:space="preserve">Раздел </w:t>
      </w:r>
      <w:proofErr w:type="spellStart"/>
      <w:proofErr w:type="gramStart"/>
      <w:r w:rsidRPr="00404590">
        <w:t>II</w:t>
      </w:r>
      <w:proofErr w:type="spellEnd"/>
      <w:r w:rsidRPr="00404590">
        <w:t xml:space="preserve">  –</w:t>
      </w:r>
      <w:proofErr w:type="gramEnd"/>
      <w:r w:rsidRPr="00404590">
        <w:t xml:space="preserve">  Регулирование помех геостационарным спутниковым системам</w:t>
      </w:r>
      <w:bookmarkEnd w:id="59"/>
    </w:p>
    <w:p w:rsidR="00B7265D" w:rsidRDefault="00582C4A">
      <w:pPr>
        <w:pStyle w:val="Proposal"/>
      </w:pPr>
      <w:proofErr w:type="spellStart"/>
      <w:r>
        <w:t>MOD</w:t>
      </w:r>
      <w:proofErr w:type="spellEnd"/>
      <w:r>
        <w:tab/>
      </w:r>
      <w:proofErr w:type="spellStart"/>
      <w:r>
        <w:t>ASP</w:t>
      </w:r>
      <w:proofErr w:type="spellEnd"/>
      <w:r>
        <w:t>/</w:t>
      </w:r>
      <w:proofErr w:type="spellStart"/>
      <w:r>
        <w:t>32A19</w:t>
      </w:r>
      <w:proofErr w:type="spellEnd"/>
      <w:r>
        <w:t>/10</w:t>
      </w:r>
    </w:p>
    <w:p w:rsidR="00582C4A" w:rsidRPr="00A0799F" w:rsidRDefault="00582C4A">
      <w:pPr>
        <w:pStyle w:val="FootnoteText"/>
        <w:rPr>
          <w:lang w:val="ru-RU"/>
        </w:rPr>
      </w:pPr>
      <w:r w:rsidRPr="00A0799F">
        <w:rPr>
          <w:rStyle w:val="FootnoteReference"/>
          <w:lang w:val="ru-RU"/>
        </w:rPr>
        <w:t>12</w:t>
      </w:r>
      <w:r w:rsidRPr="00865848">
        <w:rPr>
          <w:lang w:val="ru-RU"/>
        </w:rPr>
        <w:tab/>
      </w:r>
      <w:r w:rsidRPr="00250839">
        <w:rPr>
          <w:rStyle w:val="Artdef"/>
          <w:lang w:val="ru-RU"/>
        </w:rPr>
        <w:t>22.5</w:t>
      </w:r>
      <w:r w:rsidRPr="006D7050">
        <w:rPr>
          <w:rStyle w:val="Artdef"/>
        </w:rPr>
        <w:t>C</w:t>
      </w:r>
      <w:r w:rsidRPr="00250839">
        <w:rPr>
          <w:rStyle w:val="Artdef"/>
          <w:lang w:val="ru-RU"/>
        </w:rPr>
        <w:t>.11</w:t>
      </w:r>
      <w:r w:rsidRPr="00250839">
        <w:rPr>
          <w:rFonts w:eastAsia="SimSun"/>
          <w:lang w:val="ru-RU" w:eastAsia="ru-RU"/>
        </w:rPr>
        <w:tab/>
        <w:t>Для данной таблицы эталонные диаграммы направленности антенн, приведенные в Приложении</w:t>
      </w:r>
      <w:r w:rsidRPr="006D7050">
        <w:rPr>
          <w:rFonts w:eastAsia="SimSun"/>
          <w:lang w:eastAsia="ru-RU"/>
        </w:rPr>
        <w:t> </w:t>
      </w:r>
      <w:r w:rsidRPr="00250839">
        <w:rPr>
          <w:rFonts w:eastAsia="SimSun"/>
          <w:lang w:val="ru-RU" w:eastAsia="ru-RU"/>
        </w:rPr>
        <w:t>1 к Рекомендации МСЭ-</w:t>
      </w:r>
      <w:r w:rsidRPr="006D7050">
        <w:rPr>
          <w:rFonts w:eastAsia="SimSun"/>
          <w:lang w:eastAsia="ru-RU"/>
        </w:rPr>
        <w:t>R</w:t>
      </w:r>
      <w:r w:rsidRPr="00250839">
        <w:rPr>
          <w:rFonts w:eastAsia="SimSun"/>
          <w:lang w:val="ru-RU" w:eastAsia="ru-RU"/>
        </w:rPr>
        <w:t xml:space="preserve"> </w:t>
      </w:r>
      <w:r w:rsidRPr="006D7050">
        <w:rPr>
          <w:rFonts w:eastAsia="SimSun"/>
          <w:lang w:eastAsia="ru-RU"/>
        </w:rPr>
        <w:t>BO</w:t>
      </w:r>
      <w:r w:rsidRPr="00250839">
        <w:rPr>
          <w:rFonts w:eastAsia="SimSun"/>
          <w:lang w:val="ru-RU" w:eastAsia="ru-RU"/>
        </w:rPr>
        <w:t>.1443-</w:t>
      </w:r>
      <w:del w:id="60" w:author="Tsarapkina, Yulia" w:date="2015-10-08T15:07:00Z">
        <w:r w:rsidRPr="00250839" w:rsidDel="00640AAF">
          <w:rPr>
            <w:rFonts w:eastAsia="SimSun"/>
            <w:lang w:val="ru-RU" w:eastAsia="ru-RU"/>
          </w:rPr>
          <w:delText>2</w:delText>
        </w:r>
      </w:del>
      <w:ins w:id="61" w:author="Tsarapkina, Yulia" w:date="2015-10-08T15:07:00Z">
        <w:r w:rsidR="00640AAF">
          <w:rPr>
            <w:rFonts w:eastAsia="SimSun"/>
            <w:lang w:val="ru-RU" w:eastAsia="ru-RU"/>
          </w:rPr>
          <w:t>3</w:t>
        </w:r>
      </w:ins>
      <w:r w:rsidRPr="00250839">
        <w:rPr>
          <w:rFonts w:eastAsia="SimSun"/>
          <w:lang w:val="ru-RU" w:eastAsia="ru-RU"/>
        </w:rPr>
        <w:t>, должны использоваться только для расчета помех, создаваемых негеостационарными спутниковыми системами фиксированной спутниковой службы геостационарным спутниковым системам радиовещательной спутниковой службы.</w:t>
      </w:r>
      <w:r w:rsidRPr="002E4585">
        <w:rPr>
          <w:rFonts w:eastAsia="SimSun"/>
          <w:sz w:val="16"/>
          <w:szCs w:val="16"/>
          <w:lang w:val="ru-RU" w:eastAsia="ru-RU"/>
        </w:rPr>
        <w:t>     </w:t>
      </w:r>
      <w:r w:rsidRPr="003A0B55">
        <w:rPr>
          <w:rFonts w:eastAsia="SimSun"/>
          <w:sz w:val="16"/>
          <w:szCs w:val="16"/>
          <w:lang w:val="ru-RU" w:eastAsia="ru-RU"/>
        </w:rPr>
        <w:t>(ВКР-</w:t>
      </w:r>
      <w:del w:id="62" w:author="Tsarapkina, Yulia" w:date="2015-10-08T15:07:00Z">
        <w:r w:rsidRPr="003A0B55" w:rsidDel="00640AAF">
          <w:rPr>
            <w:rFonts w:eastAsia="SimSun"/>
            <w:sz w:val="16"/>
            <w:szCs w:val="16"/>
            <w:lang w:val="ru-RU" w:eastAsia="ru-RU"/>
          </w:rPr>
          <w:delText>07</w:delText>
        </w:r>
      </w:del>
      <w:ins w:id="63" w:author="Tsarapkina, Yulia" w:date="2015-10-08T15:07:00Z">
        <w:r w:rsidR="00640AAF">
          <w:rPr>
            <w:rFonts w:eastAsia="SimSun"/>
            <w:sz w:val="16"/>
            <w:szCs w:val="16"/>
            <w:lang w:val="ru-RU" w:eastAsia="ru-RU"/>
          </w:rPr>
          <w:t>15</w:t>
        </w:r>
      </w:ins>
      <w:r w:rsidRPr="003A0B55">
        <w:rPr>
          <w:rFonts w:eastAsia="SimSun"/>
          <w:sz w:val="16"/>
          <w:szCs w:val="16"/>
          <w:lang w:val="ru-RU" w:eastAsia="ru-RU"/>
        </w:rPr>
        <w:t>)</w:t>
      </w:r>
    </w:p>
    <w:p w:rsidR="00B7265D" w:rsidRDefault="00B7265D">
      <w:pPr>
        <w:pStyle w:val="Reasons"/>
      </w:pPr>
    </w:p>
    <w:p w:rsidR="00B7265D" w:rsidRDefault="00582C4A">
      <w:pPr>
        <w:pStyle w:val="Proposal"/>
      </w:pPr>
      <w:proofErr w:type="spellStart"/>
      <w:r>
        <w:t>MOD</w:t>
      </w:r>
      <w:proofErr w:type="spellEnd"/>
      <w:r>
        <w:tab/>
      </w:r>
      <w:proofErr w:type="spellStart"/>
      <w:r>
        <w:t>ASP</w:t>
      </w:r>
      <w:proofErr w:type="spellEnd"/>
      <w:r>
        <w:t>/</w:t>
      </w:r>
      <w:proofErr w:type="spellStart"/>
      <w:r>
        <w:t>32A19</w:t>
      </w:r>
      <w:proofErr w:type="spellEnd"/>
      <w:r>
        <w:t>/11</w:t>
      </w:r>
    </w:p>
    <w:p w:rsidR="00582C4A" w:rsidRPr="006D7050" w:rsidRDefault="00582C4A">
      <w:pPr>
        <w:pStyle w:val="TableNo"/>
        <w:rPr>
          <w:sz w:val="16"/>
        </w:rPr>
      </w:pPr>
      <w:proofErr w:type="gramStart"/>
      <w:r w:rsidRPr="00FB640E">
        <w:t xml:space="preserve">ТАБЛИЦА  </w:t>
      </w:r>
      <w:r w:rsidRPr="006D7050">
        <w:rPr>
          <w:b/>
          <w:bCs/>
          <w:szCs w:val="18"/>
        </w:rPr>
        <w:t>22</w:t>
      </w:r>
      <w:proofErr w:type="gramEnd"/>
      <w:r w:rsidRPr="00FB640E">
        <w:t>-</w:t>
      </w:r>
      <w:proofErr w:type="spellStart"/>
      <w:r w:rsidRPr="006D7050">
        <w:rPr>
          <w:b/>
          <w:bCs/>
          <w:szCs w:val="18"/>
        </w:rPr>
        <w:t>1D</w:t>
      </w:r>
      <w:proofErr w:type="spellEnd"/>
      <w:r w:rsidRPr="00FB640E">
        <w:t>     </w:t>
      </w:r>
      <w:r w:rsidRPr="006D7050">
        <w:rPr>
          <w:sz w:val="16"/>
        </w:rPr>
        <w:t>(</w:t>
      </w:r>
      <w:r w:rsidRPr="006D7050">
        <w:rPr>
          <w:caps w:val="0"/>
          <w:sz w:val="16"/>
        </w:rPr>
        <w:t>Пересм</w:t>
      </w:r>
      <w:r w:rsidRPr="006D7050">
        <w:rPr>
          <w:sz w:val="16"/>
        </w:rPr>
        <w:t>. ВКР-</w:t>
      </w:r>
      <w:del w:id="64" w:author="Tsarapkina, Yulia" w:date="2015-10-08T15:07:00Z">
        <w:r w:rsidRPr="006D7050" w:rsidDel="00640AAF">
          <w:rPr>
            <w:sz w:val="16"/>
          </w:rPr>
          <w:delText>07</w:delText>
        </w:r>
      </w:del>
      <w:ins w:id="65" w:author="Tsarapkina, Yulia" w:date="2015-10-08T15:07:00Z">
        <w:r w:rsidR="00640AAF">
          <w:rPr>
            <w:sz w:val="16"/>
          </w:rPr>
          <w:t>15</w:t>
        </w:r>
      </w:ins>
      <w:r w:rsidRPr="006D7050">
        <w:rPr>
          <w:sz w:val="16"/>
        </w:rPr>
        <w:t>)</w:t>
      </w:r>
    </w:p>
    <w:p w:rsidR="00582C4A" w:rsidRDefault="00582C4A" w:rsidP="00582C4A">
      <w:pPr>
        <w:pStyle w:val="Tabletitle"/>
        <w:rPr>
          <w:rFonts w:ascii="Times New Roman" w:hAnsi="Times New Roman"/>
          <w:b w:val="0"/>
          <w:color w:val="000000"/>
          <w:szCs w:val="16"/>
        </w:rPr>
      </w:pPr>
      <w:r w:rsidRPr="006D7050">
        <w:t xml:space="preserve">Пределы </w:t>
      </w:r>
      <w:proofErr w:type="spellStart"/>
      <w:r w:rsidRPr="006D7050">
        <w:t>э.п.п.м</w:t>
      </w:r>
      <w:proofErr w:type="spellEnd"/>
      <w:r w:rsidRPr="006D7050">
        <w:t>.</w:t>
      </w:r>
      <w:r w:rsidRPr="00F534B1">
        <w:rPr>
          <w:rFonts w:ascii="Times New Roman" w:hAnsi="Times New Roman"/>
          <w:b w:val="0"/>
          <w:position w:val="-2"/>
          <w:szCs w:val="18"/>
        </w:rPr>
        <w:sym w:font="Symbol" w:char="F0AF"/>
      </w:r>
      <w:r w:rsidRPr="006D7050">
        <w:t>, излучаемой негеостационарными спутниковыми системами</w:t>
      </w:r>
      <w:r w:rsidRPr="006D7050">
        <w:br/>
        <w:t>фиксированной спутниковой службы в определенных полосах частот</w:t>
      </w:r>
      <w:r w:rsidRPr="006D7050">
        <w:br/>
        <w:t>в направлении антенн радиовещательной спутниковой службы</w:t>
      </w:r>
      <w:r w:rsidRPr="006D7050">
        <w:br/>
        <w:t>диаметром 30 см, 45 см, 60 см, 90 см, 120 см, 180 см, 240 см и 300 см</w:t>
      </w:r>
      <w:r w:rsidRPr="003A0B55">
        <w:rPr>
          <w:rStyle w:val="FootnoteReference"/>
          <w:b w:val="0"/>
          <w:color w:val="000000"/>
          <w:szCs w:val="16"/>
        </w:rPr>
        <w:t xml:space="preserve">6, </w:t>
      </w:r>
      <w:r>
        <w:rPr>
          <w:rStyle w:val="FootnoteReference"/>
          <w:b w:val="0"/>
          <w:color w:val="000000"/>
          <w:szCs w:val="16"/>
        </w:rPr>
        <w:t>9</w:t>
      </w:r>
      <w:r w:rsidRPr="003A0B55">
        <w:rPr>
          <w:rStyle w:val="FootnoteReference"/>
          <w:b w:val="0"/>
          <w:color w:val="000000"/>
          <w:szCs w:val="16"/>
        </w:rPr>
        <w:t xml:space="preserve">, </w:t>
      </w:r>
      <w:r>
        <w:rPr>
          <w:rStyle w:val="FootnoteReference"/>
          <w:b w:val="0"/>
          <w:color w:val="000000"/>
          <w:szCs w:val="16"/>
        </w:rPr>
        <w:t>10</w:t>
      </w:r>
      <w:r w:rsidRPr="003A0B55">
        <w:rPr>
          <w:rStyle w:val="FootnoteReference"/>
          <w:rFonts w:asciiTheme="majorBidi" w:hAnsiTheme="majorBidi" w:cstheme="majorBidi"/>
          <w:b w:val="0"/>
          <w:bCs/>
        </w:rPr>
        <w:t xml:space="preserve">, </w:t>
      </w:r>
      <w:r>
        <w:rPr>
          <w:rStyle w:val="FootnoteReference"/>
          <w:rFonts w:asciiTheme="majorBidi" w:hAnsiTheme="majorBidi" w:cstheme="majorBidi"/>
          <w:b w:val="0"/>
          <w:bCs/>
        </w:rPr>
        <w:t>11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3"/>
        <w:gridCol w:w="1506"/>
        <w:gridCol w:w="2762"/>
        <w:gridCol w:w="1517"/>
        <w:gridCol w:w="2365"/>
      </w:tblGrid>
      <w:tr w:rsidR="00582C4A" w:rsidRPr="006D7050" w:rsidTr="00582C4A">
        <w:trPr>
          <w:cantSplit/>
          <w:jc w:val="center"/>
        </w:trPr>
        <w:tc>
          <w:tcPr>
            <w:tcW w:w="765" w:type="pct"/>
            <w:vAlign w:val="center"/>
          </w:tcPr>
          <w:p w:rsidR="00582C4A" w:rsidRPr="008C08D4" w:rsidRDefault="00582C4A" w:rsidP="00582C4A">
            <w:pPr>
              <w:pStyle w:val="Tablehead"/>
            </w:pPr>
            <w:proofErr w:type="spellStart"/>
            <w:r w:rsidRPr="008C08D4">
              <w:t>Полоса</w:t>
            </w:r>
            <w:proofErr w:type="spellEnd"/>
            <w:r w:rsidRPr="008C08D4">
              <w:t xml:space="preserve"> </w:t>
            </w:r>
            <w:proofErr w:type="spellStart"/>
            <w:r w:rsidRPr="008C08D4">
              <w:t>частот</w:t>
            </w:r>
            <w:proofErr w:type="spellEnd"/>
            <w:r w:rsidRPr="008C08D4">
              <w:br/>
              <w:t>(</w:t>
            </w:r>
            <w:proofErr w:type="spellStart"/>
            <w:r w:rsidRPr="008C08D4">
              <w:t>ГГц</w:t>
            </w:r>
            <w:proofErr w:type="spellEnd"/>
            <w:r w:rsidRPr="008C08D4">
              <w:t>)</w:t>
            </w:r>
          </w:p>
        </w:tc>
        <w:tc>
          <w:tcPr>
            <w:tcW w:w="782" w:type="pct"/>
            <w:vAlign w:val="center"/>
          </w:tcPr>
          <w:p w:rsidR="00582C4A" w:rsidRPr="006D7050" w:rsidRDefault="00582C4A" w:rsidP="00582C4A">
            <w:pPr>
              <w:pStyle w:val="Tablehead"/>
              <w:rPr>
                <w:bCs/>
                <w:szCs w:val="18"/>
              </w:rPr>
            </w:pPr>
            <w:proofErr w:type="spellStart"/>
            <w:r w:rsidRPr="008C08D4">
              <w:t>э.п.п.м</w:t>
            </w:r>
            <w:proofErr w:type="spellEnd"/>
            <w:r w:rsidRPr="008C08D4">
              <w:t>.</w:t>
            </w:r>
            <w:r w:rsidRPr="00F534B1">
              <w:rPr>
                <w:b w:val="0"/>
                <w:bCs/>
                <w:position w:val="-2"/>
                <w:szCs w:val="18"/>
              </w:rPr>
              <w:sym w:font="Symbol" w:char="F0AF"/>
            </w:r>
            <w:r w:rsidRPr="006D7050">
              <w:rPr>
                <w:position w:val="-4"/>
                <w:szCs w:val="18"/>
              </w:rPr>
              <w:br/>
            </w:r>
            <w:r w:rsidRPr="008C08D4">
              <w:t>(</w:t>
            </w:r>
            <w:proofErr w:type="spellStart"/>
            <w:r w:rsidRPr="008C08D4">
              <w:t>дБ</w:t>
            </w:r>
            <w:proofErr w:type="spellEnd"/>
            <w:r w:rsidRPr="008C08D4">
              <w:t>(</w:t>
            </w:r>
            <w:proofErr w:type="spellStart"/>
            <w:r w:rsidRPr="008C08D4">
              <w:t>Вт</w:t>
            </w:r>
            <w:proofErr w:type="spellEnd"/>
            <w:r w:rsidRPr="008C08D4">
              <w:t>/</w:t>
            </w:r>
            <w:proofErr w:type="spellStart"/>
            <w:r w:rsidRPr="008C08D4">
              <w:t>м</w:t>
            </w:r>
            <w:r w:rsidRPr="006D7050">
              <w:rPr>
                <w:szCs w:val="18"/>
                <w:vertAlign w:val="superscript"/>
              </w:rPr>
              <w:t>2</w:t>
            </w:r>
            <w:proofErr w:type="spellEnd"/>
            <w:r w:rsidRPr="008C08D4">
              <w:t>))</w:t>
            </w:r>
          </w:p>
        </w:tc>
        <w:tc>
          <w:tcPr>
            <w:tcW w:w="1435" w:type="pct"/>
            <w:vAlign w:val="center"/>
          </w:tcPr>
          <w:p w:rsidR="00582C4A" w:rsidRPr="006D7050" w:rsidRDefault="00582C4A" w:rsidP="00582C4A">
            <w:pPr>
              <w:pStyle w:val="Tablehead"/>
              <w:rPr>
                <w:szCs w:val="18"/>
              </w:rPr>
            </w:pPr>
            <w:r w:rsidRPr="00DA4721">
              <w:rPr>
                <w:lang w:val="ru-RU"/>
              </w:rPr>
              <w:t xml:space="preserve">Процент времени, в течение которого уровень </w:t>
            </w:r>
            <w:proofErr w:type="spellStart"/>
            <w:r w:rsidRPr="00DA4721">
              <w:rPr>
                <w:lang w:val="ru-RU"/>
              </w:rPr>
              <w:t>э.п.п.м</w:t>
            </w:r>
            <w:proofErr w:type="spellEnd"/>
            <w:r w:rsidRPr="00DA4721">
              <w:rPr>
                <w:lang w:val="ru-RU"/>
              </w:rPr>
              <w:t>.</w:t>
            </w:r>
            <w:r w:rsidRPr="00F534B1">
              <w:rPr>
                <w:b w:val="0"/>
                <w:bCs/>
                <w:position w:val="-2"/>
                <w:szCs w:val="18"/>
              </w:rPr>
              <w:sym w:font="Symbol" w:char="F0AF"/>
            </w:r>
            <w:r w:rsidRPr="00DA4721">
              <w:rPr>
                <w:lang w:val="ru-RU"/>
              </w:rPr>
              <w:t xml:space="preserve"> </w:t>
            </w:r>
            <w:r w:rsidRPr="00DA4721">
              <w:rPr>
                <w:lang w:val="ru-RU"/>
              </w:rPr>
              <w:br/>
            </w:r>
            <w:proofErr w:type="spellStart"/>
            <w:r w:rsidRPr="008C08D4">
              <w:t>не</w:t>
            </w:r>
            <w:proofErr w:type="spellEnd"/>
            <w:r w:rsidRPr="008C08D4">
              <w:t xml:space="preserve"> </w:t>
            </w:r>
            <w:proofErr w:type="spellStart"/>
            <w:r w:rsidRPr="008C08D4">
              <w:t>может</w:t>
            </w:r>
            <w:proofErr w:type="spellEnd"/>
            <w:r w:rsidRPr="008C08D4">
              <w:t xml:space="preserve"> </w:t>
            </w:r>
            <w:proofErr w:type="spellStart"/>
            <w:r w:rsidRPr="008C08D4">
              <w:t>быть</w:t>
            </w:r>
            <w:proofErr w:type="spellEnd"/>
            <w:r w:rsidRPr="008C08D4">
              <w:t xml:space="preserve"> </w:t>
            </w:r>
            <w:proofErr w:type="spellStart"/>
            <w:r w:rsidRPr="008C08D4">
              <w:t>превышен</w:t>
            </w:r>
            <w:proofErr w:type="spellEnd"/>
          </w:p>
        </w:tc>
        <w:tc>
          <w:tcPr>
            <w:tcW w:w="788" w:type="pct"/>
            <w:vAlign w:val="center"/>
          </w:tcPr>
          <w:p w:rsidR="00582C4A" w:rsidRPr="00DA4721" w:rsidRDefault="00582C4A" w:rsidP="00582C4A">
            <w:pPr>
              <w:pStyle w:val="Tablehead"/>
              <w:rPr>
                <w:lang w:val="ru-RU"/>
              </w:rPr>
            </w:pPr>
            <w:r w:rsidRPr="00DA4721">
              <w:rPr>
                <w:lang w:val="ru-RU"/>
              </w:rPr>
              <w:t xml:space="preserve">Эталонная ширина полосы </w:t>
            </w:r>
            <w:r w:rsidRPr="00DA4721">
              <w:rPr>
                <w:lang w:val="ru-RU"/>
              </w:rPr>
              <w:br/>
              <w:t>частот</w:t>
            </w:r>
            <w:r w:rsidRPr="00DA4721">
              <w:rPr>
                <w:lang w:val="ru-RU"/>
              </w:rPr>
              <w:br/>
              <w:t>(кГц)</w:t>
            </w:r>
          </w:p>
        </w:tc>
        <w:tc>
          <w:tcPr>
            <w:tcW w:w="1229" w:type="pct"/>
            <w:vAlign w:val="center"/>
          </w:tcPr>
          <w:p w:rsidR="00582C4A" w:rsidRPr="005F7C62" w:rsidRDefault="00582C4A" w:rsidP="00582C4A">
            <w:pPr>
              <w:pStyle w:val="Tablehead"/>
              <w:rPr>
                <w:szCs w:val="18"/>
                <w:lang w:val="ru-RU"/>
              </w:rPr>
            </w:pPr>
            <w:r w:rsidRPr="005F7C62">
              <w:rPr>
                <w:bCs/>
                <w:szCs w:val="18"/>
                <w:lang w:val="ru-RU"/>
              </w:rPr>
              <w:t>Диаметр эталонной антенны и эталонная диаграмма направленности</w:t>
            </w:r>
            <w:r w:rsidRPr="00483084">
              <w:rPr>
                <w:rStyle w:val="FootnoteReference"/>
                <w:b w:val="0"/>
                <w:szCs w:val="18"/>
                <w:lang w:val="ru-RU"/>
              </w:rPr>
              <w:t>12</w:t>
            </w:r>
          </w:p>
        </w:tc>
      </w:tr>
      <w:tr w:rsidR="00582C4A" w:rsidRPr="006D7050" w:rsidTr="00582C4A">
        <w:trPr>
          <w:cantSplit/>
          <w:jc w:val="center"/>
        </w:trPr>
        <w:tc>
          <w:tcPr>
            <w:tcW w:w="765" w:type="pct"/>
            <w:vMerge w:val="restart"/>
          </w:tcPr>
          <w:p w:rsidR="00582C4A" w:rsidRPr="001C6E21" w:rsidRDefault="00582C4A" w:rsidP="00582C4A">
            <w:pPr>
              <w:pStyle w:val="Tabletext"/>
            </w:pPr>
            <w:r w:rsidRPr="001C6E21">
              <w:t>11,7–12,5</w:t>
            </w:r>
            <w:r w:rsidRPr="001C6E21">
              <w:br/>
              <w:t>в Районе 1;</w:t>
            </w:r>
          </w:p>
          <w:p w:rsidR="00582C4A" w:rsidRPr="001C6E21" w:rsidRDefault="00582C4A" w:rsidP="00582C4A">
            <w:pPr>
              <w:pStyle w:val="Tabletext"/>
            </w:pPr>
            <w:r w:rsidRPr="001C6E21">
              <w:t>11,7–12,2 и</w:t>
            </w:r>
            <w:r w:rsidRPr="001C6E21">
              <w:br/>
              <w:t>12,5–12,75</w:t>
            </w:r>
            <w:r w:rsidRPr="001C6E21">
              <w:br/>
              <w:t>в Районе 3;</w:t>
            </w:r>
          </w:p>
          <w:p w:rsidR="00582C4A" w:rsidRPr="006D7050" w:rsidRDefault="00582C4A" w:rsidP="00582C4A">
            <w:pPr>
              <w:pStyle w:val="Tabletext"/>
              <w:rPr>
                <w:szCs w:val="18"/>
              </w:rPr>
            </w:pPr>
            <w:r w:rsidRPr="001C6E21">
              <w:t>12,2–12,7</w:t>
            </w:r>
            <w:r w:rsidRPr="001C6E21">
              <w:br/>
              <w:t xml:space="preserve">в Районе 2 </w:t>
            </w:r>
          </w:p>
        </w:tc>
        <w:tc>
          <w:tcPr>
            <w:tcW w:w="782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–165,841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–165,541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–164,041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–158,6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–158,6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–158,33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/>
              <w:rPr>
                <w:szCs w:val="18"/>
              </w:rPr>
            </w:pPr>
            <w:r w:rsidRPr="006D7050">
              <w:rPr>
                <w:szCs w:val="18"/>
              </w:rPr>
              <w:t>–158,33</w:t>
            </w:r>
          </w:p>
        </w:tc>
        <w:tc>
          <w:tcPr>
            <w:tcW w:w="1435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25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96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98,857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99,429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99,429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100</w:t>
            </w:r>
          </w:p>
        </w:tc>
        <w:tc>
          <w:tcPr>
            <w:tcW w:w="788" w:type="pct"/>
          </w:tcPr>
          <w:p w:rsidR="00582C4A" w:rsidRPr="006D7050" w:rsidRDefault="00582C4A" w:rsidP="00582C4A">
            <w:pPr>
              <w:pStyle w:val="Tabletext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40</w:t>
            </w:r>
          </w:p>
        </w:tc>
        <w:tc>
          <w:tcPr>
            <w:tcW w:w="1229" w:type="pct"/>
          </w:tcPr>
          <w:p w:rsidR="00582C4A" w:rsidRPr="006D7050" w:rsidRDefault="00582C4A">
            <w:pPr>
              <w:pStyle w:val="Tabletext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30 см</w:t>
            </w:r>
            <w:r w:rsidRPr="006D7050">
              <w:rPr>
                <w:szCs w:val="18"/>
              </w:rPr>
              <w:br/>
              <w:t>Рекомендация</w:t>
            </w:r>
            <w:r w:rsidRPr="006D7050">
              <w:rPr>
                <w:szCs w:val="18"/>
              </w:rPr>
              <w:br/>
              <w:t xml:space="preserve">МСЭ-R </w:t>
            </w:r>
            <w:proofErr w:type="spellStart"/>
            <w:r w:rsidRPr="006D7050">
              <w:rPr>
                <w:szCs w:val="18"/>
              </w:rPr>
              <w:t>BO.1443</w:t>
            </w:r>
            <w:proofErr w:type="spellEnd"/>
            <w:r w:rsidRPr="006D7050">
              <w:rPr>
                <w:szCs w:val="18"/>
              </w:rPr>
              <w:t>-</w:t>
            </w:r>
            <w:del w:id="66" w:author="Tsarapkina, Yulia" w:date="2015-10-08T15:07:00Z">
              <w:r w:rsidRPr="006D7050" w:rsidDel="00640AAF">
                <w:rPr>
                  <w:szCs w:val="18"/>
                </w:rPr>
                <w:delText>2</w:delText>
              </w:r>
            </w:del>
            <w:proofErr w:type="gramStart"/>
            <w:ins w:id="67" w:author="Tsarapkina, Yulia" w:date="2015-10-08T15:07:00Z">
              <w:r w:rsidR="00640AAF">
                <w:rPr>
                  <w:szCs w:val="18"/>
                </w:rPr>
                <w:t>3</w:t>
              </w:r>
            </w:ins>
            <w:r w:rsidRPr="006D7050">
              <w:rPr>
                <w:szCs w:val="18"/>
              </w:rPr>
              <w:t>,</w:t>
            </w:r>
            <w:r w:rsidRPr="006D7050">
              <w:rPr>
                <w:szCs w:val="18"/>
              </w:rPr>
              <w:br/>
              <w:t>Приложение</w:t>
            </w:r>
            <w:proofErr w:type="gramEnd"/>
            <w:r w:rsidRPr="006D7050">
              <w:rPr>
                <w:szCs w:val="18"/>
              </w:rPr>
              <w:t xml:space="preserve"> 1</w:t>
            </w:r>
          </w:p>
        </w:tc>
      </w:tr>
      <w:tr w:rsidR="00582C4A" w:rsidRPr="006D7050" w:rsidTr="00582C4A">
        <w:trPr>
          <w:cantSplit/>
          <w:jc w:val="center"/>
        </w:trPr>
        <w:tc>
          <w:tcPr>
            <w:tcW w:w="765" w:type="pct"/>
            <w:vMerge/>
            <w:vAlign w:val="center"/>
          </w:tcPr>
          <w:p w:rsidR="00582C4A" w:rsidRPr="006D7050" w:rsidRDefault="00582C4A" w:rsidP="00582C4A">
            <w:pPr>
              <w:pStyle w:val="Tabletext"/>
              <w:rPr>
                <w:szCs w:val="18"/>
              </w:rPr>
            </w:pPr>
          </w:p>
        </w:tc>
        <w:tc>
          <w:tcPr>
            <w:tcW w:w="782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–175,441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–172,441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–169,441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–160,75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</w:tc>
        <w:tc>
          <w:tcPr>
            <w:tcW w:w="1435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66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97,75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99,357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99,809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99,986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100</w:t>
            </w:r>
          </w:p>
        </w:tc>
        <w:tc>
          <w:tcPr>
            <w:tcW w:w="788" w:type="pct"/>
          </w:tcPr>
          <w:p w:rsidR="00582C4A" w:rsidRPr="006D7050" w:rsidRDefault="00582C4A" w:rsidP="00582C4A">
            <w:pPr>
              <w:pStyle w:val="Tabletext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40</w:t>
            </w:r>
          </w:p>
        </w:tc>
        <w:tc>
          <w:tcPr>
            <w:tcW w:w="1229" w:type="pct"/>
          </w:tcPr>
          <w:p w:rsidR="00582C4A" w:rsidRPr="006D7050" w:rsidRDefault="00582C4A">
            <w:pPr>
              <w:pStyle w:val="Tabletext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45 см</w:t>
            </w:r>
            <w:r w:rsidRPr="006D7050">
              <w:rPr>
                <w:szCs w:val="18"/>
              </w:rPr>
              <w:br/>
              <w:t>Рекомендация</w:t>
            </w:r>
            <w:r w:rsidRPr="006D7050">
              <w:rPr>
                <w:szCs w:val="18"/>
              </w:rPr>
              <w:br/>
              <w:t xml:space="preserve">МСЭ-R </w:t>
            </w:r>
            <w:proofErr w:type="spellStart"/>
            <w:r w:rsidRPr="006D7050">
              <w:rPr>
                <w:szCs w:val="18"/>
              </w:rPr>
              <w:t>BO.1443</w:t>
            </w:r>
            <w:proofErr w:type="spellEnd"/>
            <w:r w:rsidRPr="006D7050">
              <w:rPr>
                <w:szCs w:val="18"/>
              </w:rPr>
              <w:t>-</w:t>
            </w:r>
            <w:del w:id="68" w:author="Tsarapkina, Yulia" w:date="2015-10-08T15:07:00Z">
              <w:r w:rsidRPr="006D7050" w:rsidDel="00640AAF">
                <w:rPr>
                  <w:szCs w:val="18"/>
                </w:rPr>
                <w:delText>2</w:delText>
              </w:r>
            </w:del>
            <w:proofErr w:type="gramStart"/>
            <w:ins w:id="69" w:author="Tsarapkina, Yulia" w:date="2015-10-08T15:07:00Z">
              <w:r w:rsidR="00640AAF">
                <w:rPr>
                  <w:szCs w:val="18"/>
                </w:rPr>
                <w:t>3</w:t>
              </w:r>
            </w:ins>
            <w:r w:rsidRPr="006D7050">
              <w:rPr>
                <w:szCs w:val="18"/>
              </w:rPr>
              <w:t>,</w:t>
            </w:r>
            <w:r w:rsidRPr="006D7050">
              <w:rPr>
                <w:szCs w:val="18"/>
              </w:rPr>
              <w:br/>
              <w:t>Приложение</w:t>
            </w:r>
            <w:proofErr w:type="gramEnd"/>
            <w:r w:rsidRPr="006D7050">
              <w:rPr>
                <w:szCs w:val="18"/>
              </w:rPr>
              <w:t xml:space="preserve"> 1</w:t>
            </w:r>
          </w:p>
        </w:tc>
      </w:tr>
      <w:tr w:rsidR="00582C4A" w:rsidRPr="006D7050" w:rsidTr="00582C4A">
        <w:trPr>
          <w:cantSplit/>
          <w:jc w:val="center"/>
        </w:trPr>
        <w:tc>
          <w:tcPr>
            <w:tcW w:w="765" w:type="pct"/>
            <w:vMerge/>
          </w:tcPr>
          <w:p w:rsidR="00582C4A" w:rsidRPr="006D7050" w:rsidRDefault="00582C4A" w:rsidP="00582C4A">
            <w:pPr>
              <w:pStyle w:val="Tabletext"/>
              <w:rPr>
                <w:szCs w:val="18"/>
              </w:rPr>
            </w:pPr>
          </w:p>
        </w:tc>
        <w:tc>
          <w:tcPr>
            <w:tcW w:w="782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–176,441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–173,191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–167,75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–162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–160,2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</w:tc>
        <w:tc>
          <w:tcPr>
            <w:tcW w:w="1435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97,8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99,371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99,886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99,943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99,971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99,997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13"/>
              </w:tabs>
              <w:spacing w:before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100</w:t>
            </w:r>
          </w:p>
        </w:tc>
        <w:tc>
          <w:tcPr>
            <w:tcW w:w="788" w:type="pct"/>
          </w:tcPr>
          <w:p w:rsidR="00582C4A" w:rsidRPr="006D7050" w:rsidRDefault="00582C4A" w:rsidP="00582C4A">
            <w:pPr>
              <w:pStyle w:val="Tabletext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40</w:t>
            </w:r>
          </w:p>
        </w:tc>
        <w:tc>
          <w:tcPr>
            <w:tcW w:w="1229" w:type="pct"/>
          </w:tcPr>
          <w:p w:rsidR="00582C4A" w:rsidRPr="006D7050" w:rsidRDefault="00582C4A">
            <w:pPr>
              <w:pStyle w:val="Tabletext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60 см</w:t>
            </w:r>
            <w:r w:rsidRPr="006D7050">
              <w:rPr>
                <w:szCs w:val="18"/>
              </w:rPr>
              <w:br/>
              <w:t>Рекомендация</w:t>
            </w:r>
            <w:r w:rsidRPr="006D7050">
              <w:rPr>
                <w:szCs w:val="18"/>
              </w:rPr>
              <w:br/>
              <w:t xml:space="preserve">МСЭ-R </w:t>
            </w:r>
            <w:proofErr w:type="spellStart"/>
            <w:r w:rsidRPr="006D7050">
              <w:rPr>
                <w:szCs w:val="18"/>
              </w:rPr>
              <w:t>BO.1443</w:t>
            </w:r>
            <w:proofErr w:type="spellEnd"/>
            <w:r w:rsidRPr="006D7050">
              <w:rPr>
                <w:szCs w:val="18"/>
              </w:rPr>
              <w:t>-</w:t>
            </w:r>
            <w:del w:id="70" w:author="Tsarapkina, Yulia" w:date="2015-10-08T15:08:00Z">
              <w:r w:rsidRPr="006D7050" w:rsidDel="00640AAF">
                <w:rPr>
                  <w:szCs w:val="18"/>
                </w:rPr>
                <w:delText>2</w:delText>
              </w:r>
            </w:del>
            <w:proofErr w:type="gramStart"/>
            <w:ins w:id="71" w:author="Tsarapkina, Yulia" w:date="2015-10-08T15:08:00Z">
              <w:r w:rsidR="00640AAF">
                <w:rPr>
                  <w:szCs w:val="18"/>
                </w:rPr>
                <w:t>3</w:t>
              </w:r>
            </w:ins>
            <w:r w:rsidRPr="006D7050">
              <w:rPr>
                <w:szCs w:val="18"/>
              </w:rPr>
              <w:t>,</w:t>
            </w:r>
            <w:r w:rsidRPr="006D7050">
              <w:rPr>
                <w:szCs w:val="18"/>
              </w:rPr>
              <w:br/>
              <w:t>Приложение</w:t>
            </w:r>
            <w:proofErr w:type="gramEnd"/>
            <w:r w:rsidRPr="006D7050">
              <w:rPr>
                <w:szCs w:val="18"/>
              </w:rPr>
              <w:t xml:space="preserve"> 1</w:t>
            </w:r>
          </w:p>
        </w:tc>
      </w:tr>
      <w:tr w:rsidR="00582C4A" w:rsidRPr="006D7050" w:rsidTr="00582C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65" w:type="pct"/>
            <w:vMerge w:val="restart"/>
          </w:tcPr>
          <w:p w:rsidR="00582C4A" w:rsidRPr="001C6E21" w:rsidRDefault="00582C4A" w:rsidP="00582C4A">
            <w:pPr>
              <w:pStyle w:val="Tabletext"/>
            </w:pPr>
            <w:r w:rsidRPr="001C6E21">
              <w:lastRenderedPageBreak/>
              <w:t>11,7–12,5</w:t>
            </w:r>
            <w:r w:rsidRPr="001C6E21">
              <w:br/>
              <w:t>в Районе 1;</w:t>
            </w:r>
          </w:p>
          <w:p w:rsidR="00582C4A" w:rsidRPr="001C6E21" w:rsidRDefault="00582C4A" w:rsidP="00582C4A">
            <w:pPr>
              <w:pStyle w:val="Tabletext"/>
            </w:pPr>
            <w:r w:rsidRPr="001C6E21">
              <w:t>11,7–12,2 и</w:t>
            </w:r>
            <w:r w:rsidRPr="001C6E21">
              <w:br/>
              <w:t>12,5–12,75</w:t>
            </w:r>
            <w:r w:rsidRPr="001C6E21">
              <w:br/>
              <w:t>в Районе 3;</w:t>
            </w:r>
          </w:p>
          <w:p w:rsidR="00582C4A" w:rsidRPr="006D7050" w:rsidRDefault="00582C4A" w:rsidP="00582C4A">
            <w:pPr>
              <w:pStyle w:val="Tabletext"/>
              <w:rPr>
                <w:szCs w:val="18"/>
              </w:rPr>
            </w:pPr>
            <w:r w:rsidRPr="001C6E21">
              <w:t>12,2–12,7</w:t>
            </w:r>
            <w:r w:rsidRPr="001C6E21">
              <w:br/>
              <w:t>в Районе 2</w:t>
            </w:r>
          </w:p>
        </w:tc>
        <w:tc>
          <w:tcPr>
            <w:tcW w:w="782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–178,94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–178,44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–176,44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–165,5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</w:tc>
        <w:tc>
          <w:tcPr>
            <w:tcW w:w="1435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33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98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99,429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99,714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99,857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99,943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99,991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100</w:t>
            </w:r>
          </w:p>
        </w:tc>
        <w:tc>
          <w:tcPr>
            <w:tcW w:w="788" w:type="pct"/>
          </w:tcPr>
          <w:p w:rsidR="00582C4A" w:rsidRPr="006D7050" w:rsidRDefault="00582C4A" w:rsidP="00582C4A">
            <w:pPr>
              <w:pStyle w:val="Tabletext"/>
              <w:spacing w:after="0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40</w:t>
            </w:r>
          </w:p>
        </w:tc>
        <w:tc>
          <w:tcPr>
            <w:tcW w:w="1229" w:type="pct"/>
          </w:tcPr>
          <w:p w:rsidR="00582C4A" w:rsidRPr="006D7050" w:rsidRDefault="00582C4A">
            <w:pPr>
              <w:pStyle w:val="Tabletext"/>
              <w:spacing w:after="0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90 см</w:t>
            </w:r>
            <w:r w:rsidRPr="006D7050">
              <w:rPr>
                <w:szCs w:val="18"/>
              </w:rPr>
              <w:br/>
              <w:t>Рекомендация</w:t>
            </w:r>
            <w:r w:rsidRPr="006D7050">
              <w:rPr>
                <w:szCs w:val="18"/>
              </w:rPr>
              <w:br/>
              <w:t xml:space="preserve">МСЭ-R </w:t>
            </w:r>
            <w:proofErr w:type="spellStart"/>
            <w:r w:rsidRPr="006D7050">
              <w:rPr>
                <w:szCs w:val="18"/>
              </w:rPr>
              <w:t>BO.1443</w:t>
            </w:r>
            <w:proofErr w:type="spellEnd"/>
            <w:r w:rsidRPr="006D7050">
              <w:rPr>
                <w:szCs w:val="18"/>
              </w:rPr>
              <w:t>-</w:t>
            </w:r>
            <w:del w:id="72" w:author="Tsarapkina, Yulia" w:date="2015-10-08T15:08:00Z">
              <w:r w:rsidRPr="006D7050" w:rsidDel="00640AAF">
                <w:rPr>
                  <w:szCs w:val="18"/>
                </w:rPr>
                <w:delText>2</w:delText>
              </w:r>
            </w:del>
            <w:proofErr w:type="gramStart"/>
            <w:ins w:id="73" w:author="Tsarapkina, Yulia" w:date="2015-10-08T15:08:00Z">
              <w:r w:rsidR="00640AAF">
                <w:rPr>
                  <w:szCs w:val="18"/>
                </w:rPr>
                <w:t>3</w:t>
              </w:r>
            </w:ins>
            <w:r w:rsidRPr="006D7050">
              <w:rPr>
                <w:szCs w:val="18"/>
              </w:rPr>
              <w:t>,</w:t>
            </w:r>
            <w:r w:rsidRPr="006D7050">
              <w:rPr>
                <w:szCs w:val="18"/>
              </w:rPr>
              <w:br/>
              <w:t>Приложение</w:t>
            </w:r>
            <w:proofErr w:type="gramEnd"/>
            <w:r w:rsidRPr="006D7050">
              <w:rPr>
                <w:szCs w:val="18"/>
              </w:rPr>
              <w:t xml:space="preserve"> 1</w:t>
            </w:r>
          </w:p>
        </w:tc>
      </w:tr>
      <w:tr w:rsidR="00582C4A" w:rsidRPr="006D7050" w:rsidTr="00582C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65" w:type="pct"/>
            <w:vMerge/>
          </w:tcPr>
          <w:p w:rsidR="00582C4A" w:rsidRPr="006D7050" w:rsidRDefault="00582C4A" w:rsidP="00582C4A">
            <w:pPr>
              <w:pStyle w:val="Tabletext"/>
              <w:rPr>
                <w:szCs w:val="18"/>
              </w:rPr>
            </w:pPr>
          </w:p>
        </w:tc>
        <w:tc>
          <w:tcPr>
            <w:tcW w:w="782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–182,44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–180,69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–179,19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–178,44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–174,94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–173,75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–169,5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–167,8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–161,9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–160,4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</w:tc>
        <w:tc>
          <w:tcPr>
            <w:tcW w:w="1435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98,9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98,9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99,68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99,68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99,85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99,915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99,97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99,998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100</w:t>
            </w:r>
          </w:p>
        </w:tc>
        <w:tc>
          <w:tcPr>
            <w:tcW w:w="788" w:type="pct"/>
          </w:tcPr>
          <w:p w:rsidR="00582C4A" w:rsidRPr="006D7050" w:rsidRDefault="00582C4A" w:rsidP="00582C4A">
            <w:pPr>
              <w:pStyle w:val="Tabletext"/>
              <w:spacing w:after="0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40</w:t>
            </w:r>
          </w:p>
        </w:tc>
        <w:tc>
          <w:tcPr>
            <w:tcW w:w="1229" w:type="pct"/>
          </w:tcPr>
          <w:p w:rsidR="00582C4A" w:rsidRPr="006D7050" w:rsidRDefault="00582C4A">
            <w:pPr>
              <w:pStyle w:val="Tabletext"/>
              <w:spacing w:after="0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120 см</w:t>
            </w:r>
            <w:r w:rsidRPr="006D7050">
              <w:rPr>
                <w:szCs w:val="18"/>
              </w:rPr>
              <w:br/>
              <w:t>Рекомендация</w:t>
            </w:r>
            <w:r w:rsidRPr="006D7050">
              <w:rPr>
                <w:szCs w:val="18"/>
              </w:rPr>
              <w:br/>
              <w:t xml:space="preserve">МСЭ-R </w:t>
            </w:r>
            <w:proofErr w:type="spellStart"/>
            <w:r w:rsidRPr="006D7050">
              <w:rPr>
                <w:szCs w:val="18"/>
              </w:rPr>
              <w:t>BO.1443</w:t>
            </w:r>
            <w:proofErr w:type="spellEnd"/>
            <w:r w:rsidRPr="006D7050">
              <w:rPr>
                <w:szCs w:val="18"/>
              </w:rPr>
              <w:t>-</w:t>
            </w:r>
            <w:del w:id="74" w:author="Tsarapkina, Yulia" w:date="2015-10-08T15:08:00Z">
              <w:r w:rsidRPr="006D7050" w:rsidDel="00640AAF">
                <w:rPr>
                  <w:szCs w:val="18"/>
                </w:rPr>
                <w:delText>2</w:delText>
              </w:r>
            </w:del>
            <w:proofErr w:type="gramStart"/>
            <w:ins w:id="75" w:author="Tsarapkina, Yulia" w:date="2015-10-08T15:08:00Z">
              <w:r w:rsidR="00640AAF">
                <w:rPr>
                  <w:szCs w:val="18"/>
                </w:rPr>
                <w:t>3</w:t>
              </w:r>
            </w:ins>
            <w:r w:rsidRPr="006D7050">
              <w:rPr>
                <w:szCs w:val="18"/>
              </w:rPr>
              <w:t>,</w:t>
            </w:r>
            <w:r w:rsidRPr="006D7050">
              <w:rPr>
                <w:szCs w:val="18"/>
              </w:rPr>
              <w:br/>
              <w:t>Приложение</w:t>
            </w:r>
            <w:proofErr w:type="gramEnd"/>
            <w:r w:rsidRPr="006D7050">
              <w:rPr>
                <w:szCs w:val="18"/>
              </w:rPr>
              <w:t xml:space="preserve"> 1</w:t>
            </w:r>
          </w:p>
        </w:tc>
      </w:tr>
      <w:tr w:rsidR="00582C4A" w:rsidRPr="006D7050" w:rsidTr="00582C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65" w:type="pct"/>
            <w:vMerge/>
          </w:tcPr>
          <w:p w:rsidR="00582C4A" w:rsidRPr="006D7050" w:rsidRDefault="00582C4A" w:rsidP="00582C4A">
            <w:pPr>
              <w:pStyle w:val="Tabletext"/>
              <w:rPr>
                <w:szCs w:val="18"/>
              </w:rPr>
            </w:pPr>
          </w:p>
        </w:tc>
        <w:tc>
          <w:tcPr>
            <w:tcW w:w="782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–184,941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–184,101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–181,691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–176,25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–163,25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–161,5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–160,35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</w:tc>
        <w:tc>
          <w:tcPr>
            <w:tcW w:w="1435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33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98,5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99,571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99,946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99,974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99,993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99,999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100</w:t>
            </w:r>
          </w:p>
        </w:tc>
        <w:tc>
          <w:tcPr>
            <w:tcW w:w="788" w:type="pct"/>
          </w:tcPr>
          <w:p w:rsidR="00582C4A" w:rsidRPr="006D7050" w:rsidRDefault="00582C4A" w:rsidP="00582C4A">
            <w:pPr>
              <w:pStyle w:val="Tabletext"/>
              <w:spacing w:after="0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40</w:t>
            </w:r>
          </w:p>
        </w:tc>
        <w:tc>
          <w:tcPr>
            <w:tcW w:w="1229" w:type="pct"/>
          </w:tcPr>
          <w:p w:rsidR="00582C4A" w:rsidRPr="006D7050" w:rsidRDefault="00582C4A">
            <w:pPr>
              <w:pStyle w:val="Tabletext"/>
              <w:spacing w:after="0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180 см</w:t>
            </w:r>
            <w:r w:rsidRPr="006D7050">
              <w:rPr>
                <w:szCs w:val="18"/>
              </w:rPr>
              <w:br/>
              <w:t>Рекомендация</w:t>
            </w:r>
            <w:r w:rsidRPr="006D7050">
              <w:rPr>
                <w:szCs w:val="18"/>
              </w:rPr>
              <w:br/>
              <w:t xml:space="preserve">МСЭ-R </w:t>
            </w:r>
            <w:proofErr w:type="spellStart"/>
            <w:r w:rsidRPr="006D7050">
              <w:rPr>
                <w:szCs w:val="18"/>
              </w:rPr>
              <w:t>BO.1443</w:t>
            </w:r>
            <w:proofErr w:type="spellEnd"/>
            <w:r w:rsidRPr="006D7050">
              <w:rPr>
                <w:szCs w:val="18"/>
              </w:rPr>
              <w:t>-</w:t>
            </w:r>
            <w:del w:id="76" w:author="Tsarapkina, Yulia" w:date="2015-10-08T15:08:00Z">
              <w:r w:rsidRPr="006D7050" w:rsidDel="00640AAF">
                <w:rPr>
                  <w:szCs w:val="18"/>
                </w:rPr>
                <w:delText>2</w:delText>
              </w:r>
            </w:del>
            <w:proofErr w:type="gramStart"/>
            <w:ins w:id="77" w:author="Tsarapkina, Yulia" w:date="2015-10-08T15:08:00Z">
              <w:r w:rsidR="00640AAF">
                <w:rPr>
                  <w:szCs w:val="18"/>
                </w:rPr>
                <w:t>3</w:t>
              </w:r>
            </w:ins>
            <w:r w:rsidRPr="006D7050">
              <w:rPr>
                <w:szCs w:val="18"/>
              </w:rPr>
              <w:t>,</w:t>
            </w:r>
            <w:r w:rsidRPr="006D7050">
              <w:rPr>
                <w:szCs w:val="18"/>
              </w:rPr>
              <w:br/>
              <w:t>Приложение</w:t>
            </w:r>
            <w:proofErr w:type="gramEnd"/>
            <w:r w:rsidRPr="006D7050">
              <w:rPr>
                <w:szCs w:val="18"/>
              </w:rPr>
              <w:t xml:space="preserve"> 1</w:t>
            </w:r>
          </w:p>
        </w:tc>
      </w:tr>
      <w:tr w:rsidR="00582C4A" w:rsidRPr="006D7050" w:rsidTr="00582C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65" w:type="pct"/>
            <w:vMerge/>
          </w:tcPr>
          <w:p w:rsidR="00582C4A" w:rsidRPr="006D7050" w:rsidRDefault="00582C4A" w:rsidP="00582C4A">
            <w:pPr>
              <w:pStyle w:val="Tabletext"/>
              <w:rPr>
                <w:szCs w:val="18"/>
              </w:rPr>
            </w:pPr>
          </w:p>
        </w:tc>
        <w:tc>
          <w:tcPr>
            <w:tcW w:w="782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–187,441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–186,341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–183,441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–178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–164,4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–161,9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–160,5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</w:tc>
        <w:tc>
          <w:tcPr>
            <w:tcW w:w="1435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33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99,25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99,786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99,957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99,983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99,994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99,999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100</w:t>
            </w:r>
          </w:p>
        </w:tc>
        <w:tc>
          <w:tcPr>
            <w:tcW w:w="788" w:type="pct"/>
          </w:tcPr>
          <w:p w:rsidR="00582C4A" w:rsidRPr="006D7050" w:rsidRDefault="00582C4A" w:rsidP="00582C4A">
            <w:pPr>
              <w:pStyle w:val="Tabletext"/>
              <w:spacing w:after="0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40</w:t>
            </w:r>
          </w:p>
        </w:tc>
        <w:tc>
          <w:tcPr>
            <w:tcW w:w="1229" w:type="pct"/>
          </w:tcPr>
          <w:p w:rsidR="00582C4A" w:rsidRPr="006D7050" w:rsidRDefault="00582C4A">
            <w:pPr>
              <w:pStyle w:val="Tabletext"/>
              <w:spacing w:after="0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240 см</w:t>
            </w:r>
            <w:r w:rsidRPr="006D7050">
              <w:rPr>
                <w:szCs w:val="18"/>
              </w:rPr>
              <w:br/>
              <w:t>Рекомендация</w:t>
            </w:r>
            <w:r w:rsidRPr="006D7050">
              <w:rPr>
                <w:szCs w:val="18"/>
              </w:rPr>
              <w:br/>
              <w:t xml:space="preserve">МСЭ-R </w:t>
            </w:r>
            <w:proofErr w:type="spellStart"/>
            <w:r w:rsidRPr="006D7050">
              <w:rPr>
                <w:szCs w:val="18"/>
              </w:rPr>
              <w:t>BO.1443</w:t>
            </w:r>
            <w:proofErr w:type="spellEnd"/>
            <w:r w:rsidRPr="006D7050">
              <w:rPr>
                <w:szCs w:val="18"/>
              </w:rPr>
              <w:t>-</w:t>
            </w:r>
            <w:del w:id="78" w:author="Tsarapkina, Yulia" w:date="2015-10-08T15:08:00Z">
              <w:r w:rsidRPr="006D7050" w:rsidDel="00640AAF">
                <w:rPr>
                  <w:szCs w:val="18"/>
                </w:rPr>
                <w:delText>2</w:delText>
              </w:r>
            </w:del>
            <w:proofErr w:type="gramStart"/>
            <w:ins w:id="79" w:author="Tsarapkina, Yulia" w:date="2015-10-08T15:08:00Z">
              <w:r w:rsidR="00640AAF">
                <w:rPr>
                  <w:szCs w:val="18"/>
                </w:rPr>
                <w:t>3</w:t>
              </w:r>
            </w:ins>
            <w:r w:rsidRPr="006D7050">
              <w:rPr>
                <w:szCs w:val="18"/>
              </w:rPr>
              <w:t>,</w:t>
            </w:r>
            <w:r w:rsidRPr="006D7050">
              <w:rPr>
                <w:szCs w:val="18"/>
              </w:rPr>
              <w:br/>
              <w:t>Приложение</w:t>
            </w:r>
            <w:proofErr w:type="gramEnd"/>
            <w:r w:rsidRPr="006D7050">
              <w:rPr>
                <w:szCs w:val="18"/>
              </w:rPr>
              <w:t> 1</w:t>
            </w:r>
          </w:p>
        </w:tc>
      </w:tr>
      <w:tr w:rsidR="00582C4A" w:rsidRPr="006D7050" w:rsidTr="00582C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65" w:type="pct"/>
            <w:vMerge/>
          </w:tcPr>
          <w:p w:rsidR="00582C4A" w:rsidRPr="006D7050" w:rsidRDefault="00582C4A" w:rsidP="00582C4A">
            <w:pPr>
              <w:pStyle w:val="Tabletext"/>
              <w:rPr>
                <w:szCs w:val="18"/>
              </w:rPr>
            </w:pPr>
          </w:p>
        </w:tc>
        <w:tc>
          <w:tcPr>
            <w:tcW w:w="782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–191,941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–189,441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–185,941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–180,5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–173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–167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–162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 w:after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736"/>
              </w:tabs>
              <w:spacing w:before="0"/>
              <w:rPr>
                <w:szCs w:val="18"/>
              </w:rPr>
            </w:pPr>
            <w:r w:rsidRPr="006D7050">
              <w:rPr>
                <w:szCs w:val="18"/>
              </w:rPr>
              <w:t>–160</w:t>
            </w:r>
          </w:p>
        </w:tc>
        <w:tc>
          <w:tcPr>
            <w:tcW w:w="1435" w:type="pct"/>
          </w:tcPr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0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33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99,5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99,857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99,914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99,951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99,983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99,991</w:t>
            </w:r>
          </w:p>
          <w:p w:rsidR="00582C4A" w:rsidRPr="006D7050" w:rsidRDefault="00582C4A" w:rsidP="00582C4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134"/>
              </w:tabs>
              <w:spacing w:before="0" w:after="0"/>
              <w:rPr>
                <w:color w:val="000000"/>
                <w:szCs w:val="18"/>
              </w:rPr>
            </w:pPr>
            <w:r w:rsidRPr="006D7050">
              <w:rPr>
                <w:color w:val="000000"/>
                <w:szCs w:val="18"/>
              </w:rPr>
              <w:t>100</w:t>
            </w:r>
          </w:p>
        </w:tc>
        <w:tc>
          <w:tcPr>
            <w:tcW w:w="788" w:type="pct"/>
          </w:tcPr>
          <w:p w:rsidR="00582C4A" w:rsidRPr="006D7050" w:rsidRDefault="00582C4A" w:rsidP="00582C4A">
            <w:pPr>
              <w:pStyle w:val="Tabletext"/>
              <w:spacing w:after="0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40</w:t>
            </w:r>
          </w:p>
        </w:tc>
        <w:tc>
          <w:tcPr>
            <w:tcW w:w="1229" w:type="pct"/>
          </w:tcPr>
          <w:p w:rsidR="00582C4A" w:rsidRPr="006D7050" w:rsidRDefault="00582C4A" w:rsidP="006861DA">
            <w:pPr>
              <w:pStyle w:val="Tabletext"/>
              <w:spacing w:after="0"/>
              <w:jc w:val="center"/>
              <w:rPr>
                <w:szCs w:val="18"/>
              </w:rPr>
            </w:pPr>
            <w:r w:rsidRPr="006D7050">
              <w:rPr>
                <w:szCs w:val="18"/>
              </w:rPr>
              <w:t>300 см</w:t>
            </w:r>
            <w:r w:rsidRPr="006D7050">
              <w:rPr>
                <w:szCs w:val="18"/>
              </w:rPr>
              <w:br/>
              <w:t>Рекомендация</w:t>
            </w:r>
            <w:r w:rsidRPr="006D7050">
              <w:rPr>
                <w:szCs w:val="18"/>
              </w:rPr>
              <w:br/>
              <w:t xml:space="preserve">МСЭ-R </w:t>
            </w:r>
            <w:proofErr w:type="spellStart"/>
            <w:r w:rsidRPr="006D7050">
              <w:rPr>
                <w:szCs w:val="18"/>
              </w:rPr>
              <w:t>BO.1443</w:t>
            </w:r>
            <w:proofErr w:type="spellEnd"/>
            <w:r w:rsidRPr="006D7050">
              <w:rPr>
                <w:szCs w:val="18"/>
              </w:rPr>
              <w:t>-</w:t>
            </w:r>
            <w:del w:id="80" w:author="Tsarapkina, Yulia" w:date="2015-10-08T15:08:00Z">
              <w:r w:rsidRPr="006D7050" w:rsidDel="00640AAF">
                <w:rPr>
                  <w:szCs w:val="18"/>
                </w:rPr>
                <w:delText>2</w:delText>
              </w:r>
            </w:del>
            <w:proofErr w:type="gramStart"/>
            <w:ins w:id="81" w:author="Tsarapkina, Yulia" w:date="2015-10-08T15:08:00Z">
              <w:r w:rsidR="00640AAF">
                <w:rPr>
                  <w:szCs w:val="18"/>
                </w:rPr>
                <w:t>3</w:t>
              </w:r>
            </w:ins>
            <w:r w:rsidRPr="006D7050">
              <w:rPr>
                <w:szCs w:val="18"/>
              </w:rPr>
              <w:t>,</w:t>
            </w:r>
            <w:r w:rsidRPr="006D7050">
              <w:rPr>
                <w:szCs w:val="18"/>
              </w:rPr>
              <w:br/>
              <w:t>Приложение</w:t>
            </w:r>
            <w:proofErr w:type="gramEnd"/>
            <w:r w:rsidRPr="006D7050">
              <w:rPr>
                <w:szCs w:val="18"/>
              </w:rPr>
              <w:t> 1</w:t>
            </w:r>
          </w:p>
        </w:tc>
      </w:tr>
    </w:tbl>
    <w:p w:rsidR="00B7265D" w:rsidRPr="006861DA" w:rsidRDefault="00582C4A" w:rsidP="006861DA">
      <w:pPr>
        <w:pStyle w:val="Reasons"/>
      </w:pPr>
      <w:proofErr w:type="gramStart"/>
      <w:r>
        <w:rPr>
          <w:b/>
        </w:rPr>
        <w:t>Основания</w:t>
      </w:r>
      <w:r w:rsidRPr="006861DA">
        <w:rPr>
          <w:bCs/>
        </w:rPr>
        <w:t>:</w:t>
      </w:r>
      <w:r w:rsidRPr="006861DA">
        <w:tab/>
      </w:r>
      <w:proofErr w:type="gramEnd"/>
      <w:r w:rsidR="006861DA">
        <w:t>В Таблице 22-1</w:t>
      </w:r>
      <w:r w:rsidR="006861DA">
        <w:rPr>
          <w:lang w:val="en-US"/>
        </w:rPr>
        <w:t>D</w:t>
      </w:r>
      <w:r w:rsidR="006861DA" w:rsidRPr="00640AAF">
        <w:t xml:space="preserve"> </w:t>
      </w:r>
      <w:r w:rsidR="00952CE5">
        <w:t xml:space="preserve">все </w:t>
      </w:r>
      <w:r w:rsidR="006861DA">
        <w:t>ссылки на Рекомендацию МСЭ-</w:t>
      </w:r>
      <w:r w:rsidR="006861DA">
        <w:rPr>
          <w:lang w:val="en-US"/>
        </w:rPr>
        <w:t>R</w:t>
      </w:r>
      <w:r w:rsidR="006861DA" w:rsidRPr="00640AAF">
        <w:t xml:space="preserve"> </w:t>
      </w:r>
      <w:proofErr w:type="spellStart"/>
      <w:r w:rsidR="006861DA" w:rsidRPr="006D7050">
        <w:rPr>
          <w:szCs w:val="18"/>
        </w:rPr>
        <w:t>BO.1443</w:t>
      </w:r>
      <w:proofErr w:type="spellEnd"/>
      <w:r w:rsidR="006861DA">
        <w:rPr>
          <w:szCs w:val="18"/>
        </w:rPr>
        <w:t>-2</w:t>
      </w:r>
      <w:r w:rsidR="006861DA" w:rsidRPr="00640AAF">
        <w:t xml:space="preserve"> </w:t>
      </w:r>
      <w:r w:rsidR="006861DA">
        <w:t xml:space="preserve">необходимо обновить до ее самой последней версии, т. е. </w:t>
      </w:r>
      <w:proofErr w:type="spellStart"/>
      <w:r w:rsidR="006861DA" w:rsidRPr="006D7050">
        <w:rPr>
          <w:szCs w:val="18"/>
        </w:rPr>
        <w:t>BO.1443</w:t>
      </w:r>
      <w:proofErr w:type="spellEnd"/>
      <w:r w:rsidR="006861DA">
        <w:rPr>
          <w:szCs w:val="18"/>
        </w:rPr>
        <w:t>-3</w:t>
      </w:r>
      <w:r w:rsidR="006861DA">
        <w:t>.</w:t>
      </w:r>
    </w:p>
    <w:p w:rsidR="00B7265D" w:rsidRPr="0061113A" w:rsidRDefault="00582C4A">
      <w:pPr>
        <w:pStyle w:val="Proposal"/>
      </w:pPr>
      <w:r w:rsidRPr="006861DA">
        <w:tab/>
      </w:r>
      <w:r w:rsidRPr="00F743F2">
        <w:rPr>
          <w:lang w:val="en-GB"/>
        </w:rPr>
        <w:t>ASP</w:t>
      </w:r>
      <w:r w:rsidRPr="0061113A">
        <w:t>/32</w:t>
      </w:r>
      <w:r w:rsidRPr="00F743F2">
        <w:rPr>
          <w:lang w:val="en-GB"/>
        </w:rPr>
        <w:t>A</w:t>
      </w:r>
      <w:r w:rsidRPr="0061113A">
        <w:t>19/12</w:t>
      </w:r>
    </w:p>
    <w:p w:rsidR="00B7265D" w:rsidRDefault="006861DA" w:rsidP="006D1CAD">
      <w:r>
        <w:t>С</w:t>
      </w:r>
      <w:r w:rsidRPr="00242FEB">
        <w:t xml:space="preserve">сылки на следующие Рекомендации МСЭ-R, содержащиеся в Томе 4 Регламента радиосвязи, </w:t>
      </w:r>
      <w:r>
        <w:t xml:space="preserve">необходимо </w:t>
      </w:r>
      <w:r w:rsidRPr="00242FEB">
        <w:t xml:space="preserve">обновить до </w:t>
      </w:r>
      <w:r>
        <w:t xml:space="preserve">их самых </w:t>
      </w:r>
      <w:r w:rsidRPr="00242FEB">
        <w:t>последних</w:t>
      </w:r>
      <w:r>
        <w:t xml:space="preserve"> версий</w:t>
      </w:r>
      <w:r w:rsidRPr="00242FEB">
        <w:t xml:space="preserve">. Соответствующим образом потребуется обновить относящиеся к ним </w:t>
      </w:r>
      <w:r w:rsidR="006D1CAD">
        <w:t>тексты</w:t>
      </w:r>
      <w:r w:rsidRPr="00242FEB">
        <w:t xml:space="preserve"> в примечаниях, положениях РР и </w:t>
      </w:r>
      <w:r>
        <w:t>Резолюциях</w:t>
      </w:r>
      <w:r w:rsidRPr="00242FEB">
        <w:t xml:space="preserve"> ВКР, включающих эти Рекомендации поср</w:t>
      </w:r>
      <w:r>
        <w:t>едством ссылки, как показано ниже</w:t>
      </w:r>
      <w:r w:rsidRPr="00242FEB">
        <w:t>.</w:t>
      </w:r>
    </w:p>
    <w:p w:rsidR="006861DA" w:rsidRPr="006861DA" w:rsidRDefault="006861DA" w:rsidP="006861DA">
      <w:pPr>
        <w:pStyle w:val="enumlev1"/>
        <w:ind w:left="0" w:firstLine="0"/>
        <w:rPr>
          <w:lang w:eastAsia="ja-JP"/>
        </w:rPr>
      </w:pPr>
      <w:r w:rsidRPr="006861DA">
        <w:t>Рекомендация</w:t>
      </w:r>
      <w:r w:rsidRPr="006861DA">
        <w:rPr>
          <w:noProof/>
          <w:lang w:eastAsia="ja-JP"/>
        </w:rPr>
        <w:t xml:space="preserve"> МСЭ-</w:t>
      </w:r>
      <w:r w:rsidRPr="006861DA">
        <w:rPr>
          <w:noProof/>
          <w:lang w:val="en-GB" w:eastAsia="ja-JP"/>
        </w:rPr>
        <w:t>R</w:t>
      </w:r>
      <w:r w:rsidRPr="006861DA">
        <w:rPr>
          <w:noProof/>
          <w:lang w:eastAsia="ja-JP"/>
        </w:rPr>
        <w:t xml:space="preserve"> </w:t>
      </w:r>
      <w:r w:rsidRPr="006861DA">
        <w:rPr>
          <w:noProof/>
          <w:lang w:val="en-GB"/>
        </w:rPr>
        <w:t>P</w:t>
      </w:r>
      <w:r w:rsidRPr="006861DA">
        <w:rPr>
          <w:noProof/>
        </w:rPr>
        <w:t>.526-11</w:t>
      </w:r>
      <w:r w:rsidRPr="006861DA">
        <w:rPr>
          <w:noProof/>
          <w:lang w:eastAsia="ja-JP"/>
        </w:rPr>
        <w:t xml:space="preserve">: </w:t>
      </w:r>
      <w:r>
        <w:t>п</w:t>
      </w:r>
      <w:r w:rsidRPr="006861DA">
        <w:t xml:space="preserve">. </w:t>
      </w:r>
      <w:r w:rsidRPr="006861DA">
        <w:rPr>
          <w:b/>
        </w:rPr>
        <w:t>5.444</w:t>
      </w:r>
      <w:r w:rsidRPr="006861DA">
        <w:rPr>
          <w:b/>
          <w:lang w:val="en-GB"/>
        </w:rPr>
        <w:t>B</w:t>
      </w:r>
      <w:r w:rsidRPr="006861DA">
        <w:t xml:space="preserve"> (</w:t>
      </w:r>
      <w:r>
        <w:t>посредством Резолюции</w:t>
      </w:r>
      <w:r w:rsidRPr="006861DA">
        <w:t xml:space="preserve"> </w:t>
      </w:r>
      <w:r w:rsidRPr="006861DA">
        <w:rPr>
          <w:b/>
        </w:rPr>
        <w:t>748 (</w:t>
      </w:r>
      <w:r>
        <w:rPr>
          <w:b/>
        </w:rPr>
        <w:t>Пересм. ВКР</w:t>
      </w:r>
      <w:r w:rsidRPr="006861DA">
        <w:rPr>
          <w:b/>
        </w:rPr>
        <w:t>-12)</w:t>
      </w:r>
      <w:r w:rsidRPr="006861DA">
        <w:t>)</w:t>
      </w:r>
      <w:r w:rsidRPr="006861DA">
        <w:rPr>
          <w:lang w:eastAsia="ja-JP"/>
        </w:rPr>
        <w:t xml:space="preserve"> (</w:t>
      </w:r>
      <w:r>
        <w:rPr>
          <w:lang w:eastAsia="ja-JP"/>
        </w:rPr>
        <w:t>см. также </w:t>
      </w:r>
      <w:r w:rsidRPr="006861DA">
        <w:rPr>
          <w:lang w:val="en-GB" w:eastAsia="ja-JP"/>
        </w:rPr>
        <w:t>ASP</w:t>
      </w:r>
      <w:r w:rsidRPr="006861DA">
        <w:rPr>
          <w:lang w:eastAsia="ja-JP"/>
        </w:rPr>
        <w:t>/32</w:t>
      </w:r>
      <w:r w:rsidRPr="006861DA">
        <w:rPr>
          <w:lang w:val="en-GB" w:eastAsia="ja-JP"/>
        </w:rPr>
        <w:t>A</w:t>
      </w:r>
      <w:r w:rsidRPr="006861DA">
        <w:rPr>
          <w:lang w:eastAsia="ja-JP"/>
        </w:rPr>
        <w:t>7/5)</w:t>
      </w:r>
    </w:p>
    <w:p w:rsidR="006861DA" w:rsidRPr="006861DA" w:rsidRDefault="006861DA" w:rsidP="006861DA">
      <w:pPr>
        <w:pStyle w:val="enumlev1"/>
        <w:rPr>
          <w:b/>
          <w:lang w:eastAsia="ja-JP"/>
        </w:rPr>
      </w:pPr>
      <w:r w:rsidRPr="006861DA">
        <w:t>Рекомендация</w:t>
      </w:r>
      <w:r w:rsidRPr="006861DA">
        <w:rPr>
          <w:noProof/>
          <w:lang w:eastAsia="ja-JP"/>
        </w:rPr>
        <w:t xml:space="preserve"> МСЭ-</w:t>
      </w:r>
      <w:r w:rsidRPr="006861DA">
        <w:rPr>
          <w:noProof/>
          <w:lang w:val="en-GB" w:eastAsia="ja-JP"/>
        </w:rPr>
        <w:t>R</w:t>
      </w:r>
      <w:r w:rsidRPr="006861DA">
        <w:rPr>
          <w:noProof/>
          <w:lang w:eastAsia="ja-JP"/>
        </w:rPr>
        <w:t xml:space="preserve"> </w:t>
      </w:r>
      <w:r w:rsidRPr="006861DA">
        <w:rPr>
          <w:lang w:val="en-GB"/>
        </w:rPr>
        <w:t>M</w:t>
      </w:r>
      <w:r w:rsidRPr="006861DA">
        <w:t>.1084-4</w:t>
      </w:r>
      <w:r w:rsidRPr="006861DA">
        <w:rPr>
          <w:bCs/>
          <w:noProof/>
          <w:lang w:eastAsia="ja-JP"/>
        </w:rPr>
        <w:t>:</w:t>
      </w:r>
      <w:r w:rsidRPr="006861DA">
        <w:t xml:space="preserve"> </w:t>
      </w:r>
      <w:r>
        <w:t>Приложение</w:t>
      </w:r>
      <w:r w:rsidRPr="006861DA">
        <w:rPr>
          <w:lang w:eastAsia="ja-JP"/>
        </w:rPr>
        <w:t xml:space="preserve"> </w:t>
      </w:r>
      <w:r w:rsidRPr="006861DA">
        <w:rPr>
          <w:b/>
        </w:rPr>
        <w:t>18</w:t>
      </w:r>
      <w:r w:rsidRPr="006861DA">
        <w:rPr>
          <w:bCs/>
        </w:rPr>
        <w:t xml:space="preserve"> </w:t>
      </w:r>
      <w:r w:rsidRPr="006861DA">
        <w:t>(</w:t>
      </w:r>
      <w:r>
        <w:t>Примечание</w:t>
      </w:r>
      <w:r w:rsidRPr="006861DA">
        <w:t xml:space="preserve"> </w:t>
      </w:r>
      <w:r w:rsidRPr="006861DA">
        <w:rPr>
          <w:lang w:val="en-GB"/>
        </w:rPr>
        <w:t>B</w:t>
      </w:r>
      <w:r w:rsidRPr="006861DA">
        <w:t>)</w:t>
      </w:r>
    </w:p>
    <w:p w:rsidR="006861DA" w:rsidRPr="006861DA" w:rsidRDefault="006861DA" w:rsidP="006861DA">
      <w:pPr>
        <w:pStyle w:val="enumlev1"/>
        <w:rPr>
          <w:b/>
          <w:lang w:eastAsia="ja-JP"/>
        </w:rPr>
      </w:pPr>
      <w:r w:rsidRPr="006861DA">
        <w:t>Рекомендация</w:t>
      </w:r>
      <w:r w:rsidRPr="006861DA">
        <w:rPr>
          <w:noProof/>
          <w:lang w:eastAsia="ja-JP"/>
        </w:rPr>
        <w:t xml:space="preserve"> МСЭ-</w:t>
      </w:r>
      <w:r w:rsidRPr="006861DA">
        <w:rPr>
          <w:noProof/>
          <w:lang w:val="en-GB" w:eastAsia="ja-JP"/>
        </w:rPr>
        <w:t>R</w:t>
      </w:r>
      <w:r w:rsidRPr="006861DA">
        <w:rPr>
          <w:noProof/>
          <w:lang w:eastAsia="ja-JP"/>
        </w:rPr>
        <w:t xml:space="preserve"> </w:t>
      </w:r>
      <w:r w:rsidRPr="006861DA">
        <w:rPr>
          <w:lang w:val="en-GB"/>
        </w:rPr>
        <w:t>M</w:t>
      </w:r>
      <w:r w:rsidRPr="006861DA">
        <w:t>.1</w:t>
      </w:r>
      <w:r w:rsidRPr="006861DA">
        <w:rPr>
          <w:lang w:eastAsia="ja-JP"/>
        </w:rPr>
        <w:t>17</w:t>
      </w:r>
      <w:r w:rsidRPr="006861DA">
        <w:t>4-</w:t>
      </w:r>
      <w:r w:rsidRPr="006861DA">
        <w:rPr>
          <w:lang w:eastAsia="ja-JP"/>
        </w:rPr>
        <w:t>2</w:t>
      </w:r>
      <w:r w:rsidRPr="006861DA">
        <w:rPr>
          <w:noProof/>
          <w:lang w:eastAsia="ja-JP"/>
        </w:rPr>
        <w:t>:</w:t>
      </w:r>
      <w:r w:rsidRPr="006861DA">
        <w:t xml:space="preserve"> </w:t>
      </w:r>
      <w:proofErr w:type="spellStart"/>
      <w:r>
        <w:t>пп</w:t>
      </w:r>
      <w:proofErr w:type="spellEnd"/>
      <w:r w:rsidRPr="006861DA">
        <w:t xml:space="preserve">. </w:t>
      </w:r>
      <w:r w:rsidRPr="006861DA">
        <w:rPr>
          <w:b/>
        </w:rPr>
        <w:t>5.287</w:t>
      </w:r>
      <w:r w:rsidRPr="006861DA">
        <w:t xml:space="preserve">, </w:t>
      </w:r>
      <w:r w:rsidRPr="006861DA">
        <w:rPr>
          <w:b/>
        </w:rPr>
        <w:t xml:space="preserve">5.288 </w:t>
      </w:r>
      <w:r w:rsidRPr="006861DA">
        <w:rPr>
          <w:lang w:eastAsia="ja-JP"/>
        </w:rPr>
        <w:t>(</w:t>
      </w:r>
      <w:r>
        <w:rPr>
          <w:lang w:eastAsia="ja-JP"/>
        </w:rPr>
        <w:t>см. также</w:t>
      </w:r>
      <w:r w:rsidRPr="006861DA">
        <w:rPr>
          <w:lang w:eastAsia="ja-JP"/>
        </w:rPr>
        <w:t xml:space="preserve"> </w:t>
      </w:r>
      <w:r w:rsidRPr="006861DA">
        <w:rPr>
          <w:lang w:val="en-GB" w:eastAsia="ja-JP"/>
        </w:rPr>
        <w:t>ASP</w:t>
      </w:r>
      <w:r w:rsidRPr="006861DA">
        <w:rPr>
          <w:lang w:eastAsia="ja-JP"/>
        </w:rPr>
        <w:t>/32</w:t>
      </w:r>
      <w:r w:rsidRPr="006861DA">
        <w:rPr>
          <w:lang w:val="en-GB" w:eastAsia="ja-JP"/>
        </w:rPr>
        <w:t>A</w:t>
      </w:r>
      <w:r w:rsidRPr="006861DA">
        <w:rPr>
          <w:lang w:eastAsia="ja-JP"/>
        </w:rPr>
        <w:t>15/2)</w:t>
      </w:r>
    </w:p>
    <w:p w:rsidR="006861DA" w:rsidRPr="006861DA" w:rsidRDefault="006861DA" w:rsidP="006861DA">
      <w:pPr>
        <w:pStyle w:val="enumlev1"/>
        <w:ind w:left="0" w:firstLine="0"/>
      </w:pPr>
      <w:r w:rsidRPr="006861DA">
        <w:lastRenderedPageBreak/>
        <w:t>Рекомендация</w:t>
      </w:r>
      <w:r w:rsidRPr="006861DA">
        <w:rPr>
          <w:noProof/>
          <w:lang w:eastAsia="ja-JP"/>
        </w:rPr>
        <w:t xml:space="preserve"> МСЭ-</w:t>
      </w:r>
      <w:r w:rsidRPr="006861DA">
        <w:rPr>
          <w:noProof/>
          <w:lang w:val="en-GB" w:eastAsia="ja-JP"/>
        </w:rPr>
        <w:t>R</w:t>
      </w:r>
      <w:r w:rsidRPr="006861DA">
        <w:rPr>
          <w:noProof/>
          <w:lang w:eastAsia="ja-JP"/>
        </w:rPr>
        <w:t xml:space="preserve"> </w:t>
      </w:r>
      <w:r w:rsidRPr="006861DA">
        <w:rPr>
          <w:lang w:val="en-GB"/>
        </w:rPr>
        <w:t>M</w:t>
      </w:r>
      <w:r w:rsidRPr="006861DA">
        <w:t>.1</w:t>
      </w:r>
      <w:r w:rsidRPr="006861DA">
        <w:rPr>
          <w:rFonts w:eastAsiaTheme="minorEastAsia" w:hint="eastAsia"/>
          <w:lang w:eastAsia="ja-JP"/>
        </w:rPr>
        <w:t>827</w:t>
      </w:r>
      <w:r w:rsidRPr="006861DA">
        <w:rPr>
          <w:rFonts w:eastAsiaTheme="minorEastAsia" w:hint="eastAsia"/>
          <w:noProof/>
          <w:lang w:eastAsia="ja-JP"/>
        </w:rPr>
        <w:t>:</w:t>
      </w:r>
      <w:r w:rsidRPr="006861DA">
        <w:rPr>
          <w:rFonts w:eastAsiaTheme="minorEastAsia"/>
          <w:noProof/>
          <w:lang w:eastAsia="ja-JP"/>
        </w:rPr>
        <w:t xml:space="preserve"> </w:t>
      </w:r>
      <w:r>
        <w:t>п</w:t>
      </w:r>
      <w:r w:rsidRPr="006861DA">
        <w:t>.</w:t>
      </w:r>
      <w:r w:rsidRPr="006861DA">
        <w:rPr>
          <w:lang w:val="en-GB"/>
        </w:rPr>
        <w:t> </w:t>
      </w:r>
      <w:r w:rsidRPr="006861DA">
        <w:rPr>
          <w:b/>
        </w:rPr>
        <w:t>5.444</w:t>
      </w:r>
      <w:r w:rsidRPr="006861DA">
        <w:rPr>
          <w:b/>
          <w:lang w:val="en-GB"/>
        </w:rPr>
        <w:t>B</w:t>
      </w:r>
      <w:r w:rsidRPr="006861DA">
        <w:t xml:space="preserve"> (посредством Резолюции </w:t>
      </w:r>
      <w:r w:rsidRPr="006861DA">
        <w:rPr>
          <w:b/>
        </w:rPr>
        <w:t>748 (Пересм. ВКР-12)</w:t>
      </w:r>
      <w:r w:rsidRPr="006861DA">
        <w:t>)</w:t>
      </w:r>
      <w:r w:rsidRPr="006861DA">
        <w:rPr>
          <w:lang w:eastAsia="ja-JP"/>
        </w:rPr>
        <w:t xml:space="preserve"> (см. также </w:t>
      </w:r>
      <w:r w:rsidRPr="006861DA">
        <w:rPr>
          <w:lang w:val="en-GB" w:eastAsia="ja-JP"/>
        </w:rPr>
        <w:t>ASP</w:t>
      </w:r>
      <w:r w:rsidRPr="006861DA">
        <w:rPr>
          <w:lang w:eastAsia="ja-JP"/>
        </w:rPr>
        <w:t>/32</w:t>
      </w:r>
      <w:r w:rsidRPr="006861DA">
        <w:rPr>
          <w:lang w:val="en-GB" w:eastAsia="ja-JP"/>
        </w:rPr>
        <w:t>A</w:t>
      </w:r>
      <w:r w:rsidRPr="006861DA">
        <w:rPr>
          <w:lang w:eastAsia="ja-JP"/>
        </w:rPr>
        <w:t>7/5)</w:t>
      </w:r>
    </w:p>
    <w:p w:rsidR="00B7265D" w:rsidRDefault="00582C4A" w:rsidP="001F3C24">
      <w:pPr>
        <w:pStyle w:val="Reasons"/>
      </w:pPr>
      <w:r w:rsidRPr="006861DA">
        <w:rPr>
          <w:b/>
          <w:bCs/>
        </w:rPr>
        <w:t>Основания</w:t>
      </w:r>
      <w:r w:rsidR="006861DA">
        <w:rPr>
          <w:b/>
          <w:bCs/>
        </w:rPr>
        <w:t xml:space="preserve">, общие </w:t>
      </w:r>
      <w:r w:rsidR="006861DA" w:rsidRPr="006861DA">
        <w:rPr>
          <w:b/>
          <w:bCs/>
        </w:rPr>
        <w:t xml:space="preserve">для </w:t>
      </w:r>
      <w:proofErr w:type="spellStart"/>
      <w:r w:rsidR="006861DA" w:rsidRPr="006861DA">
        <w:rPr>
          <w:b/>
          <w:bCs/>
        </w:rPr>
        <w:t>ASP</w:t>
      </w:r>
      <w:proofErr w:type="spellEnd"/>
      <w:r w:rsidR="006861DA" w:rsidRPr="006861DA">
        <w:rPr>
          <w:b/>
          <w:bCs/>
        </w:rPr>
        <w:t>/</w:t>
      </w:r>
      <w:proofErr w:type="spellStart"/>
      <w:r w:rsidR="006861DA" w:rsidRPr="006861DA">
        <w:rPr>
          <w:b/>
          <w:bCs/>
        </w:rPr>
        <w:t>32A19</w:t>
      </w:r>
      <w:proofErr w:type="spellEnd"/>
      <w:r w:rsidR="006861DA" w:rsidRPr="006861DA">
        <w:rPr>
          <w:b/>
          <w:bCs/>
        </w:rPr>
        <w:t>/1−</w:t>
      </w:r>
      <w:proofErr w:type="spellStart"/>
      <w:r w:rsidR="006861DA" w:rsidRPr="006861DA">
        <w:rPr>
          <w:b/>
          <w:bCs/>
        </w:rPr>
        <w:t>ASP</w:t>
      </w:r>
      <w:proofErr w:type="spellEnd"/>
      <w:r w:rsidR="006861DA" w:rsidRPr="006861DA">
        <w:rPr>
          <w:b/>
          <w:bCs/>
        </w:rPr>
        <w:t>/</w:t>
      </w:r>
      <w:proofErr w:type="spellStart"/>
      <w:r w:rsidR="006861DA" w:rsidRPr="006861DA">
        <w:rPr>
          <w:b/>
          <w:bCs/>
        </w:rPr>
        <w:t>32A19</w:t>
      </w:r>
      <w:proofErr w:type="spellEnd"/>
      <w:r w:rsidR="006861DA" w:rsidRPr="006861DA">
        <w:rPr>
          <w:b/>
          <w:bCs/>
        </w:rPr>
        <w:t>/</w:t>
      </w:r>
      <w:proofErr w:type="gramStart"/>
      <w:r w:rsidR="006861DA" w:rsidRPr="006861DA">
        <w:rPr>
          <w:b/>
          <w:bCs/>
        </w:rPr>
        <w:t>12</w:t>
      </w:r>
      <w:r w:rsidRPr="006861DA">
        <w:rPr>
          <w:bCs/>
        </w:rPr>
        <w:t>:</w:t>
      </w:r>
      <w:r w:rsidRPr="006861DA">
        <w:tab/>
      </w:r>
      <w:proofErr w:type="gramEnd"/>
      <w:r w:rsidR="006861DA" w:rsidRPr="00242FEB">
        <w:t>Новые пересмотренные варианты этих Рекомендаций, утвержденные после ВКР</w:t>
      </w:r>
      <w:r w:rsidR="006861DA" w:rsidRPr="00242FEB">
        <w:rPr>
          <w:lang w:eastAsia="ja-JP"/>
        </w:rPr>
        <w:t>-</w:t>
      </w:r>
      <w:r w:rsidR="006861DA">
        <w:rPr>
          <w:lang w:eastAsia="ja-JP"/>
        </w:rPr>
        <w:t>12</w:t>
      </w:r>
      <w:r w:rsidR="006861DA" w:rsidRPr="00242FEB">
        <w:rPr>
          <w:lang w:eastAsia="ja-JP"/>
        </w:rPr>
        <w:t>, были рассмотрены согласно Резолюции</w:t>
      </w:r>
      <w:r w:rsidR="006861DA" w:rsidRPr="00242FEB">
        <w:t> 28 (Пересм.</w:t>
      </w:r>
      <w:r w:rsidR="006861DA">
        <w:t> </w:t>
      </w:r>
      <w:r w:rsidR="006861DA" w:rsidRPr="00242FEB">
        <w:t>ВКР</w:t>
      </w:r>
      <w:r w:rsidR="006861DA" w:rsidRPr="00242FEB">
        <w:noBreakHyphen/>
        <w:t>03). Будет уместно обновить соответствующие ссылки в Регламенте радиосвязи</w:t>
      </w:r>
      <w:r w:rsidR="006861DA">
        <w:t>, включая внесение соответствующих исправлений,</w:t>
      </w:r>
      <w:r w:rsidR="006861DA" w:rsidRPr="00242FEB">
        <w:t xml:space="preserve"> в соответствии с принципами, изложенными в Дополнении </w:t>
      </w:r>
      <w:r w:rsidR="006861DA" w:rsidRPr="00242FEB">
        <w:rPr>
          <w:lang w:eastAsia="ja-JP"/>
        </w:rPr>
        <w:t>1</w:t>
      </w:r>
      <w:r w:rsidR="006861DA" w:rsidRPr="00242FEB">
        <w:t xml:space="preserve"> к Резолюции 27 (Пересм. ВКР-</w:t>
      </w:r>
      <w:r w:rsidR="001F3C24">
        <w:t>12</w:t>
      </w:r>
      <w:r w:rsidR="006861DA" w:rsidRPr="00242FEB">
        <w:t>).</w:t>
      </w:r>
    </w:p>
    <w:p w:rsidR="00F071BC" w:rsidRPr="0061113A" w:rsidRDefault="00F071BC" w:rsidP="00F071BC">
      <w:pPr>
        <w:pStyle w:val="Headingb"/>
        <w:rPr>
          <w:lang w:val="ru-RU"/>
        </w:rPr>
      </w:pPr>
      <w:r w:rsidRPr="0061113A">
        <w:rPr>
          <w:lang w:val="ru-RU"/>
        </w:rPr>
        <w:t>Вопрос 2 – добавление "-0" к первой версии Рекомендаций, включенных посредством ссылки в</w:t>
      </w:r>
      <w:r w:rsidRPr="00920430">
        <w:t> </w:t>
      </w:r>
      <w:r w:rsidRPr="0061113A">
        <w:rPr>
          <w:lang w:val="ru-RU"/>
        </w:rPr>
        <w:t>Регламент радиосвязи</w:t>
      </w:r>
    </w:p>
    <w:p w:rsidR="00F071BC" w:rsidRPr="00F071BC" w:rsidRDefault="00F071BC" w:rsidP="007F4498">
      <w:r w:rsidRPr="00920430">
        <w:t xml:space="preserve">Члены АТСЭ предлагают обновить </w:t>
      </w:r>
      <w:r w:rsidRPr="00062DB3">
        <w:t xml:space="preserve">ссылки на первую версию </w:t>
      </w:r>
      <w:r w:rsidR="00647C7A">
        <w:t xml:space="preserve">следующих </w:t>
      </w:r>
      <w:r w:rsidRPr="00920430">
        <w:t>Рекомендаци</w:t>
      </w:r>
      <w:r w:rsidR="00647C7A">
        <w:t>й</w:t>
      </w:r>
      <w:r w:rsidRPr="00920430">
        <w:t xml:space="preserve"> МСЭ-R, содержащи</w:t>
      </w:r>
      <w:r w:rsidR="00695F5F">
        <w:t>х</w:t>
      </w:r>
      <w:r w:rsidRPr="00920430">
        <w:t xml:space="preserve">ся в Томе 4 Регламента радиосвязи, </w:t>
      </w:r>
      <w:r>
        <w:t xml:space="preserve">посредством их </w:t>
      </w:r>
      <w:r w:rsidRPr="00062DB3">
        <w:t>дополн</w:t>
      </w:r>
      <w:r>
        <w:t>ения</w:t>
      </w:r>
      <w:r w:rsidRPr="00062DB3">
        <w:t xml:space="preserve"> номером версии "-0"</w:t>
      </w:r>
      <w:r w:rsidRPr="00920430">
        <w:t xml:space="preserve">. Соответствующим образом потребуется обновить относящиеся к ним </w:t>
      </w:r>
      <w:r w:rsidR="007F4498">
        <w:t>тексты</w:t>
      </w:r>
      <w:r w:rsidRPr="00920430">
        <w:t xml:space="preserve"> в примечаниях, положениях РР и Резолюциях ВКР, включающих эти Рекомендации посредством ссылки, как показано в Таблице с</w:t>
      </w:r>
      <w:r>
        <w:t> </w:t>
      </w:r>
      <w:r w:rsidRPr="00920430">
        <w:t>перекрестными ссылками в Томе 4 Регламента радиосвязи.</w:t>
      </w:r>
    </w:p>
    <w:p w:rsidR="00B7265D" w:rsidRPr="006861DA" w:rsidRDefault="00582C4A">
      <w:pPr>
        <w:pStyle w:val="Proposal"/>
      </w:pPr>
      <w:r w:rsidRPr="006861DA">
        <w:tab/>
      </w:r>
      <w:r w:rsidRPr="00F743F2">
        <w:rPr>
          <w:lang w:val="en-GB"/>
        </w:rPr>
        <w:t>ASP</w:t>
      </w:r>
      <w:r w:rsidRPr="006861DA">
        <w:t>/32</w:t>
      </w:r>
      <w:r w:rsidRPr="00F743F2">
        <w:rPr>
          <w:lang w:val="en-GB"/>
        </w:rPr>
        <w:t>A</w:t>
      </w:r>
      <w:r w:rsidRPr="006861DA">
        <w:t>19/13</w:t>
      </w:r>
    </w:p>
    <w:p w:rsidR="00F071BC" w:rsidRDefault="00F071BC" w:rsidP="00647C7A">
      <w:r>
        <w:t>С</w:t>
      </w:r>
      <w:r w:rsidRPr="00242FEB">
        <w:t xml:space="preserve">сылки на следующие Рекомендации МСЭ-R, содержащиеся в Томе 4 Регламента радиосвязи, </w:t>
      </w:r>
      <w:r>
        <w:t xml:space="preserve">необходимо </w:t>
      </w:r>
      <w:r w:rsidRPr="00242FEB">
        <w:t xml:space="preserve">обновить </w:t>
      </w:r>
      <w:r>
        <w:t xml:space="preserve">посредством их </w:t>
      </w:r>
      <w:r w:rsidRPr="00062DB3">
        <w:t>дополн</w:t>
      </w:r>
      <w:r>
        <w:t>ения</w:t>
      </w:r>
      <w:r w:rsidRPr="00062DB3">
        <w:t xml:space="preserve"> номером версии "-0"</w:t>
      </w:r>
      <w:r w:rsidR="00647C7A">
        <w:t xml:space="preserve"> в соответствующих текстах</w:t>
      </w:r>
      <w:r w:rsidRPr="00242FEB">
        <w:t xml:space="preserve"> примечани</w:t>
      </w:r>
      <w:r w:rsidR="00647C7A">
        <w:t>й</w:t>
      </w:r>
      <w:r w:rsidRPr="00242FEB">
        <w:t>, положени</w:t>
      </w:r>
      <w:r w:rsidR="00647C7A">
        <w:t>й</w:t>
      </w:r>
      <w:r w:rsidRPr="00242FEB">
        <w:t xml:space="preserve"> РР и </w:t>
      </w:r>
      <w:r>
        <w:t>Резолюци</w:t>
      </w:r>
      <w:r w:rsidR="00647C7A">
        <w:t>й</w:t>
      </w:r>
      <w:r w:rsidRPr="00242FEB">
        <w:t xml:space="preserve"> ВКР, включающих эти Рекомендации поср</w:t>
      </w:r>
      <w:r>
        <w:t>едством ссылки, как показано ниже</w:t>
      </w:r>
      <w:r w:rsidRPr="00242FEB">
        <w:t>.</w:t>
      </w:r>
    </w:p>
    <w:p w:rsidR="00F071BC" w:rsidRPr="0061113A" w:rsidRDefault="00F071BC" w:rsidP="00F071BC">
      <w:pPr>
        <w:spacing w:before="0"/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628"/>
        <w:gridCol w:w="6750"/>
      </w:tblGrid>
      <w:tr w:rsidR="00F071BC" w:rsidRPr="00D7680E" w:rsidTr="00FD5F03">
        <w:tc>
          <w:tcPr>
            <w:tcW w:w="2628" w:type="dxa"/>
            <w:vAlign w:val="center"/>
          </w:tcPr>
          <w:p w:rsidR="00F071BC" w:rsidRPr="00F071BC" w:rsidRDefault="00D7680E" w:rsidP="00D7680E">
            <w:pPr>
              <w:pStyle w:val="Tablehead"/>
            </w:pPr>
            <w:r>
              <w:rPr>
                <w:lang w:val="ru-RU"/>
              </w:rPr>
              <w:t>Рекомендация МСЭ</w:t>
            </w:r>
            <w:r w:rsidR="00F071BC" w:rsidRPr="00F071BC">
              <w:noBreakHyphen/>
              <w:t>R</w:t>
            </w:r>
          </w:p>
        </w:tc>
        <w:tc>
          <w:tcPr>
            <w:tcW w:w="6750" w:type="dxa"/>
            <w:vAlign w:val="center"/>
          </w:tcPr>
          <w:p w:rsidR="00F071BC" w:rsidRPr="00D7680E" w:rsidRDefault="00D7680E" w:rsidP="00D7680E">
            <w:pPr>
              <w:pStyle w:val="Tablehead"/>
              <w:rPr>
                <w:rFonts w:asciiTheme="majorBidi" w:hAnsiTheme="majorBidi" w:cstheme="majorBidi"/>
                <w:lang w:val="ru-RU"/>
              </w:rPr>
            </w:pPr>
            <w:r w:rsidRPr="00D7680E">
              <w:rPr>
                <w:rFonts w:asciiTheme="majorBidi" w:hAnsiTheme="majorBidi" w:cstheme="majorBidi"/>
                <w:lang w:val="ru-RU"/>
              </w:rPr>
              <w:t>Соответствующие положения и примечания РР</w:t>
            </w:r>
          </w:p>
        </w:tc>
      </w:tr>
      <w:tr w:rsidR="00F071BC" w:rsidRPr="00F071BC" w:rsidTr="00FD5F03">
        <w:tc>
          <w:tcPr>
            <w:tcW w:w="2628" w:type="dxa"/>
          </w:tcPr>
          <w:p w:rsidR="00F071BC" w:rsidRPr="00F071BC" w:rsidRDefault="00F071BC" w:rsidP="00F071BC">
            <w:pPr>
              <w:pStyle w:val="Tabletext"/>
            </w:pPr>
            <w:proofErr w:type="spellStart"/>
            <w:r w:rsidRPr="00F071BC">
              <w:t>SA.1154</w:t>
            </w:r>
            <w:proofErr w:type="spellEnd"/>
          </w:p>
        </w:tc>
        <w:tc>
          <w:tcPr>
            <w:tcW w:w="6750" w:type="dxa"/>
          </w:tcPr>
          <w:p w:rsidR="00F071BC" w:rsidRPr="00F071BC" w:rsidRDefault="000D28F5" w:rsidP="00F071BC">
            <w:pPr>
              <w:pStyle w:val="Tabletext"/>
            </w:pPr>
            <w:r>
              <w:t>п</w:t>
            </w:r>
            <w:r w:rsidR="00F071BC" w:rsidRPr="00F071BC">
              <w:t>. </w:t>
            </w:r>
            <w:r w:rsidR="00F071BC" w:rsidRPr="00951D29">
              <w:rPr>
                <w:b/>
                <w:bCs/>
              </w:rPr>
              <w:t>5.391</w:t>
            </w:r>
          </w:p>
        </w:tc>
      </w:tr>
      <w:tr w:rsidR="00F071BC" w:rsidRPr="00F071BC" w:rsidTr="00FD5F03">
        <w:tc>
          <w:tcPr>
            <w:tcW w:w="2628" w:type="dxa"/>
          </w:tcPr>
          <w:p w:rsidR="00F071BC" w:rsidRPr="00F071BC" w:rsidRDefault="00F071BC" w:rsidP="00F071BC">
            <w:pPr>
              <w:pStyle w:val="Tabletext"/>
            </w:pPr>
            <w:proofErr w:type="spellStart"/>
            <w:r w:rsidRPr="00F071BC">
              <w:t>M.1171</w:t>
            </w:r>
            <w:proofErr w:type="spellEnd"/>
          </w:p>
        </w:tc>
        <w:tc>
          <w:tcPr>
            <w:tcW w:w="6750" w:type="dxa"/>
          </w:tcPr>
          <w:p w:rsidR="00F071BC" w:rsidRPr="00F071BC" w:rsidRDefault="000D28F5" w:rsidP="00F071BC">
            <w:pPr>
              <w:pStyle w:val="Tabletext"/>
            </w:pPr>
            <w:proofErr w:type="spellStart"/>
            <w:r>
              <w:t>пп</w:t>
            </w:r>
            <w:proofErr w:type="spellEnd"/>
            <w:r w:rsidR="00F071BC" w:rsidRPr="00F071BC">
              <w:t xml:space="preserve">. </w:t>
            </w:r>
            <w:r w:rsidR="00F071BC" w:rsidRPr="00951D29">
              <w:rPr>
                <w:b/>
                <w:bCs/>
              </w:rPr>
              <w:t>52.192, 52.195, 52.213, 52.224, 52.234, 52.240, 57.1</w:t>
            </w:r>
          </w:p>
        </w:tc>
      </w:tr>
      <w:tr w:rsidR="00F071BC" w:rsidRPr="00F071BC" w:rsidTr="00FD5F03">
        <w:tc>
          <w:tcPr>
            <w:tcW w:w="2628" w:type="dxa"/>
          </w:tcPr>
          <w:p w:rsidR="00F071BC" w:rsidRPr="00F071BC" w:rsidRDefault="00F071BC" w:rsidP="00F071BC">
            <w:pPr>
              <w:pStyle w:val="Tabletext"/>
            </w:pPr>
            <w:proofErr w:type="spellStart"/>
            <w:r w:rsidRPr="00F071BC">
              <w:t>M.1172</w:t>
            </w:r>
            <w:proofErr w:type="spellEnd"/>
          </w:p>
        </w:tc>
        <w:tc>
          <w:tcPr>
            <w:tcW w:w="6750" w:type="dxa"/>
          </w:tcPr>
          <w:p w:rsidR="00F071BC" w:rsidRPr="00F071BC" w:rsidRDefault="000D28F5" w:rsidP="00F071BC">
            <w:pPr>
              <w:pStyle w:val="Tabletext"/>
            </w:pPr>
            <w:r>
              <w:t>п</w:t>
            </w:r>
            <w:r w:rsidR="00F071BC" w:rsidRPr="00F071BC">
              <w:t>. </w:t>
            </w:r>
            <w:r w:rsidR="00F071BC" w:rsidRPr="00951D29">
              <w:rPr>
                <w:b/>
                <w:bCs/>
              </w:rPr>
              <w:t>19.48</w:t>
            </w:r>
          </w:p>
        </w:tc>
      </w:tr>
      <w:tr w:rsidR="00F071BC" w:rsidRPr="00F071BC" w:rsidTr="00FD5F03">
        <w:tc>
          <w:tcPr>
            <w:tcW w:w="2628" w:type="dxa"/>
          </w:tcPr>
          <w:p w:rsidR="00F071BC" w:rsidRPr="00F071BC" w:rsidRDefault="00F071BC" w:rsidP="00F071BC">
            <w:pPr>
              <w:pStyle w:val="Tabletext"/>
            </w:pPr>
            <w:proofErr w:type="spellStart"/>
            <w:r w:rsidRPr="00F071BC">
              <w:t>S.1256</w:t>
            </w:r>
            <w:proofErr w:type="spellEnd"/>
          </w:p>
        </w:tc>
        <w:tc>
          <w:tcPr>
            <w:tcW w:w="6750" w:type="dxa"/>
          </w:tcPr>
          <w:p w:rsidR="00F071BC" w:rsidRPr="00F071BC" w:rsidRDefault="000D28F5" w:rsidP="00F071BC">
            <w:pPr>
              <w:pStyle w:val="Tabletext"/>
            </w:pPr>
            <w:r>
              <w:t>п</w:t>
            </w:r>
            <w:r w:rsidR="00F071BC" w:rsidRPr="00F071BC">
              <w:t>. </w:t>
            </w:r>
            <w:proofErr w:type="spellStart"/>
            <w:r w:rsidR="00F071BC" w:rsidRPr="00951D29">
              <w:rPr>
                <w:b/>
                <w:bCs/>
              </w:rPr>
              <w:t>22.5A</w:t>
            </w:r>
            <w:proofErr w:type="spellEnd"/>
          </w:p>
        </w:tc>
      </w:tr>
      <w:tr w:rsidR="00F071BC" w:rsidRPr="00F071BC" w:rsidTr="00FD5F03">
        <w:tc>
          <w:tcPr>
            <w:tcW w:w="2628" w:type="dxa"/>
          </w:tcPr>
          <w:p w:rsidR="00F071BC" w:rsidRPr="00F071BC" w:rsidRDefault="00F071BC" w:rsidP="00F071BC">
            <w:pPr>
              <w:pStyle w:val="Tabletext"/>
            </w:pPr>
            <w:proofErr w:type="spellStart"/>
            <w:r w:rsidRPr="00F071BC">
              <w:t>S.1340</w:t>
            </w:r>
            <w:proofErr w:type="spellEnd"/>
          </w:p>
        </w:tc>
        <w:tc>
          <w:tcPr>
            <w:tcW w:w="6750" w:type="dxa"/>
          </w:tcPr>
          <w:p w:rsidR="00F071BC" w:rsidRPr="00F071BC" w:rsidRDefault="000D28F5" w:rsidP="00F071BC">
            <w:pPr>
              <w:pStyle w:val="Tabletext"/>
            </w:pPr>
            <w:r>
              <w:t>п</w:t>
            </w:r>
            <w:r w:rsidR="00F071BC" w:rsidRPr="00F071BC">
              <w:t>. </w:t>
            </w:r>
            <w:proofErr w:type="spellStart"/>
            <w:r w:rsidR="00F071BC" w:rsidRPr="00951D29">
              <w:rPr>
                <w:b/>
                <w:bCs/>
              </w:rPr>
              <w:t>5.511C</w:t>
            </w:r>
            <w:proofErr w:type="spellEnd"/>
          </w:p>
        </w:tc>
      </w:tr>
      <w:tr w:rsidR="00F071BC" w:rsidRPr="00F071BC" w:rsidTr="00FD5F03">
        <w:tc>
          <w:tcPr>
            <w:tcW w:w="2628" w:type="dxa"/>
          </w:tcPr>
          <w:p w:rsidR="00F071BC" w:rsidRPr="00F071BC" w:rsidRDefault="00F071BC" w:rsidP="00F071BC">
            <w:pPr>
              <w:pStyle w:val="Tabletext"/>
            </w:pPr>
            <w:proofErr w:type="spellStart"/>
            <w:r w:rsidRPr="00F071BC">
              <w:t>S.1341</w:t>
            </w:r>
            <w:proofErr w:type="spellEnd"/>
          </w:p>
        </w:tc>
        <w:tc>
          <w:tcPr>
            <w:tcW w:w="6750" w:type="dxa"/>
          </w:tcPr>
          <w:p w:rsidR="00F071BC" w:rsidRPr="00F071BC" w:rsidRDefault="000D28F5" w:rsidP="00F071BC">
            <w:pPr>
              <w:pStyle w:val="Tabletext"/>
            </w:pPr>
            <w:r>
              <w:t>п</w:t>
            </w:r>
            <w:r w:rsidR="00F071BC" w:rsidRPr="00F071BC">
              <w:t>. </w:t>
            </w:r>
            <w:proofErr w:type="spellStart"/>
            <w:r w:rsidR="00F071BC" w:rsidRPr="00951D29">
              <w:rPr>
                <w:b/>
                <w:bCs/>
              </w:rPr>
              <w:t>5.511A</w:t>
            </w:r>
            <w:proofErr w:type="spellEnd"/>
          </w:p>
        </w:tc>
      </w:tr>
      <w:tr w:rsidR="00F071BC" w:rsidRPr="00F071BC" w:rsidTr="00FD5F03">
        <w:tc>
          <w:tcPr>
            <w:tcW w:w="2628" w:type="dxa"/>
          </w:tcPr>
          <w:p w:rsidR="00F071BC" w:rsidRPr="00F071BC" w:rsidRDefault="00F071BC" w:rsidP="00F071BC">
            <w:pPr>
              <w:pStyle w:val="Tabletext"/>
            </w:pPr>
            <w:proofErr w:type="spellStart"/>
            <w:r w:rsidRPr="00F071BC">
              <w:t>F.1613</w:t>
            </w:r>
            <w:proofErr w:type="spellEnd"/>
          </w:p>
        </w:tc>
        <w:tc>
          <w:tcPr>
            <w:tcW w:w="6750" w:type="dxa"/>
          </w:tcPr>
          <w:p w:rsidR="00F071BC" w:rsidRPr="00F071BC" w:rsidRDefault="000D28F5" w:rsidP="00F071BC">
            <w:pPr>
              <w:pStyle w:val="Tabletext"/>
            </w:pPr>
            <w:r>
              <w:t>п</w:t>
            </w:r>
            <w:r w:rsidR="00F071BC" w:rsidRPr="00F071BC">
              <w:t>. </w:t>
            </w:r>
            <w:proofErr w:type="spellStart"/>
            <w:r w:rsidR="00F071BC" w:rsidRPr="00951D29">
              <w:rPr>
                <w:b/>
                <w:bCs/>
              </w:rPr>
              <w:t>5.447E</w:t>
            </w:r>
            <w:proofErr w:type="spellEnd"/>
          </w:p>
        </w:tc>
      </w:tr>
      <w:tr w:rsidR="00F071BC" w:rsidRPr="000D28F5" w:rsidTr="00FD5F03">
        <w:tc>
          <w:tcPr>
            <w:tcW w:w="2628" w:type="dxa"/>
          </w:tcPr>
          <w:p w:rsidR="00F071BC" w:rsidRPr="00F071BC" w:rsidRDefault="00F071BC" w:rsidP="00F071BC">
            <w:pPr>
              <w:pStyle w:val="Tabletext"/>
            </w:pPr>
            <w:proofErr w:type="spellStart"/>
            <w:r w:rsidRPr="00F071BC">
              <w:t>RA.1631</w:t>
            </w:r>
            <w:proofErr w:type="spellEnd"/>
          </w:p>
        </w:tc>
        <w:tc>
          <w:tcPr>
            <w:tcW w:w="6750" w:type="dxa"/>
          </w:tcPr>
          <w:p w:rsidR="00F071BC" w:rsidRPr="000D28F5" w:rsidRDefault="000D28F5" w:rsidP="000D28F5">
            <w:pPr>
              <w:pStyle w:val="Tabletext"/>
            </w:pPr>
            <w:r>
              <w:t>п</w:t>
            </w:r>
            <w:r w:rsidR="00F071BC" w:rsidRPr="00F071BC">
              <w:t>. </w:t>
            </w:r>
            <w:proofErr w:type="spellStart"/>
            <w:r w:rsidR="00F071BC" w:rsidRPr="00951D29">
              <w:rPr>
                <w:b/>
                <w:bCs/>
              </w:rPr>
              <w:t>5.208B</w:t>
            </w:r>
            <w:proofErr w:type="spellEnd"/>
            <w:r w:rsidR="00F071BC" w:rsidRPr="00F071BC">
              <w:t xml:space="preserve"> (</w:t>
            </w:r>
            <w:r>
              <w:t>посредством Резолюции</w:t>
            </w:r>
            <w:r w:rsidR="00F071BC" w:rsidRPr="00F071BC">
              <w:t> </w:t>
            </w:r>
            <w:r w:rsidR="00F071BC" w:rsidRPr="00951D29">
              <w:rPr>
                <w:b/>
                <w:bCs/>
              </w:rPr>
              <w:t>739 (</w:t>
            </w:r>
            <w:r w:rsidRPr="00951D29">
              <w:rPr>
                <w:b/>
                <w:bCs/>
              </w:rPr>
              <w:t>Пересм. ВКР</w:t>
            </w:r>
            <w:r w:rsidR="00F071BC" w:rsidRPr="00951D29">
              <w:rPr>
                <w:b/>
                <w:bCs/>
              </w:rPr>
              <w:t>-07)</w:t>
            </w:r>
            <w:r w:rsidR="00F071BC" w:rsidRPr="000D28F5">
              <w:t xml:space="preserve">), </w:t>
            </w:r>
            <w:r>
              <w:t>п</w:t>
            </w:r>
            <w:r w:rsidR="00F071BC" w:rsidRPr="000D28F5">
              <w:t>.</w:t>
            </w:r>
            <w:r w:rsidR="00F071BC" w:rsidRPr="000D28F5">
              <w:rPr>
                <w:lang w:val="en-GB"/>
              </w:rPr>
              <w:t> </w:t>
            </w:r>
            <w:r w:rsidR="00F071BC" w:rsidRPr="00951D29">
              <w:rPr>
                <w:b/>
                <w:bCs/>
              </w:rPr>
              <w:t>5.443</w:t>
            </w:r>
            <w:r w:rsidR="00F071BC" w:rsidRPr="00951D29">
              <w:rPr>
                <w:b/>
                <w:bCs/>
                <w:lang w:val="en-GB"/>
              </w:rPr>
              <w:t>B</w:t>
            </w:r>
            <w:r w:rsidR="00F071BC" w:rsidRPr="000D28F5">
              <w:t xml:space="preserve"> (</w:t>
            </w:r>
            <w:r>
              <w:t>посредством Резолюции</w:t>
            </w:r>
            <w:r w:rsidRPr="00F071BC">
              <w:t> </w:t>
            </w:r>
            <w:r w:rsidR="00F071BC" w:rsidRPr="00951D29">
              <w:rPr>
                <w:b/>
                <w:bCs/>
              </w:rPr>
              <w:t>741 (</w:t>
            </w:r>
            <w:r w:rsidRPr="00951D29">
              <w:rPr>
                <w:b/>
                <w:bCs/>
              </w:rPr>
              <w:t>Пересм. ВКР</w:t>
            </w:r>
            <w:r w:rsidR="00F071BC" w:rsidRPr="00951D29">
              <w:rPr>
                <w:b/>
                <w:bCs/>
              </w:rPr>
              <w:t>-12)</w:t>
            </w:r>
            <w:r w:rsidR="00F071BC" w:rsidRPr="000D28F5">
              <w:t xml:space="preserve">), </w:t>
            </w:r>
            <w:r>
              <w:t>п</w:t>
            </w:r>
            <w:r w:rsidR="00F071BC" w:rsidRPr="000D28F5">
              <w:t>.</w:t>
            </w:r>
            <w:r w:rsidR="00F071BC" w:rsidRPr="000D28F5">
              <w:rPr>
                <w:lang w:val="en-GB"/>
              </w:rPr>
              <w:t> </w:t>
            </w:r>
            <w:r w:rsidR="00F071BC" w:rsidRPr="00951D29">
              <w:rPr>
                <w:b/>
                <w:bCs/>
              </w:rPr>
              <w:t>5.551</w:t>
            </w:r>
            <w:r w:rsidR="00F071BC" w:rsidRPr="00951D29">
              <w:rPr>
                <w:b/>
                <w:bCs/>
                <w:lang w:val="en-GB"/>
              </w:rPr>
              <w:t>H</w:t>
            </w:r>
            <w:r w:rsidR="00F071BC" w:rsidRPr="000D28F5">
              <w:t xml:space="preserve">, </w:t>
            </w:r>
            <w:proofErr w:type="spellStart"/>
            <w:r>
              <w:t>ПР</w:t>
            </w:r>
            <w:proofErr w:type="spellEnd"/>
            <w:r w:rsidR="00F071BC" w:rsidRPr="000D28F5">
              <w:t xml:space="preserve"> </w:t>
            </w:r>
            <w:r w:rsidR="00F071BC" w:rsidRPr="00951D29">
              <w:rPr>
                <w:b/>
                <w:bCs/>
              </w:rPr>
              <w:t>4</w:t>
            </w:r>
            <w:r w:rsidR="00F071BC" w:rsidRPr="000D28F5">
              <w:t xml:space="preserve">, </w:t>
            </w:r>
            <w:r>
              <w:t>Дополнение</w:t>
            </w:r>
            <w:r w:rsidR="00F071BC" w:rsidRPr="000D28F5">
              <w:t xml:space="preserve"> 2 (</w:t>
            </w:r>
            <w:r>
              <w:t>п.</w:t>
            </w:r>
            <w:r w:rsidR="00F071BC" w:rsidRPr="000D28F5">
              <w:rPr>
                <w:lang w:val="en-GB"/>
              </w:rPr>
              <w:t> A</w:t>
            </w:r>
            <w:r w:rsidR="00F071BC" w:rsidRPr="000D28F5">
              <w:t>.17.</w:t>
            </w:r>
            <w:r w:rsidR="00F071BC" w:rsidRPr="000D28F5">
              <w:rPr>
                <w:lang w:val="en-GB"/>
              </w:rPr>
              <w:t>b</w:t>
            </w:r>
            <w:r w:rsidR="00F071BC" w:rsidRPr="000D28F5">
              <w:t>.3)</w:t>
            </w:r>
            <w:r>
              <w:t xml:space="preserve"> </w:t>
            </w:r>
            <w:r w:rsidR="00F071BC" w:rsidRPr="000D28F5">
              <w:t>(</w:t>
            </w:r>
            <w:r>
              <w:t>посредством Резолюции</w:t>
            </w:r>
            <w:r w:rsidRPr="00F071BC">
              <w:t> </w:t>
            </w:r>
            <w:r w:rsidR="00F071BC" w:rsidRPr="00951D29">
              <w:rPr>
                <w:b/>
                <w:bCs/>
              </w:rPr>
              <w:t>741 (</w:t>
            </w:r>
            <w:r w:rsidRPr="00951D29">
              <w:rPr>
                <w:b/>
                <w:bCs/>
              </w:rPr>
              <w:t>Пересм. ВКР</w:t>
            </w:r>
            <w:r w:rsidR="00F071BC" w:rsidRPr="00951D29">
              <w:rPr>
                <w:b/>
                <w:bCs/>
              </w:rPr>
              <w:t>-12)</w:t>
            </w:r>
            <w:r w:rsidR="00F071BC" w:rsidRPr="000D28F5">
              <w:t>)</w:t>
            </w:r>
          </w:p>
        </w:tc>
      </w:tr>
      <w:tr w:rsidR="00F071BC" w:rsidRPr="00F071BC" w:rsidTr="00FD5F03">
        <w:tc>
          <w:tcPr>
            <w:tcW w:w="2628" w:type="dxa"/>
          </w:tcPr>
          <w:p w:rsidR="00F071BC" w:rsidRPr="00F071BC" w:rsidRDefault="00F071BC" w:rsidP="00F071BC">
            <w:pPr>
              <w:pStyle w:val="Tabletext"/>
            </w:pPr>
            <w:proofErr w:type="spellStart"/>
            <w:r w:rsidRPr="00F071BC">
              <w:t>RS.1632</w:t>
            </w:r>
            <w:proofErr w:type="spellEnd"/>
          </w:p>
        </w:tc>
        <w:tc>
          <w:tcPr>
            <w:tcW w:w="6750" w:type="dxa"/>
          </w:tcPr>
          <w:p w:rsidR="00F071BC" w:rsidRPr="00F071BC" w:rsidRDefault="000D28F5" w:rsidP="00F071BC">
            <w:pPr>
              <w:pStyle w:val="Tabletext"/>
            </w:pPr>
            <w:r>
              <w:t>п</w:t>
            </w:r>
            <w:r w:rsidR="00F071BC" w:rsidRPr="00F071BC">
              <w:t>. </w:t>
            </w:r>
            <w:proofErr w:type="spellStart"/>
            <w:r w:rsidR="00F071BC" w:rsidRPr="00951D29">
              <w:rPr>
                <w:b/>
                <w:bCs/>
              </w:rPr>
              <w:t>5.447F</w:t>
            </w:r>
            <w:proofErr w:type="spellEnd"/>
          </w:p>
        </w:tc>
      </w:tr>
      <w:tr w:rsidR="00F071BC" w:rsidRPr="000D28F5" w:rsidTr="00FD5F03">
        <w:tc>
          <w:tcPr>
            <w:tcW w:w="2628" w:type="dxa"/>
          </w:tcPr>
          <w:p w:rsidR="00F071BC" w:rsidRPr="00F071BC" w:rsidRDefault="00F071BC" w:rsidP="00F071BC">
            <w:pPr>
              <w:pStyle w:val="Tabletext"/>
            </w:pPr>
            <w:proofErr w:type="spellStart"/>
            <w:r w:rsidRPr="00F071BC">
              <w:t>M.1643</w:t>
            </w:r>
            <w:proofErr w:type="spellEnd"/>
          </w:p>
        </w:tc>
        <w:tc>
          <w:tcPr>
            <w:tcW w:w="6750" w:type="dxa"/>
          </w:tcPr>
          <w:p w:rsidR="00F071BC" w:rsidRPr="000D28F5" w:rsidRDefault="000D28F5" w:rsidP="000D28F5">
            <w:pPr>
              <w:pStyle w:val="Tabletext"/>
            </w:pPr>
            <w:r>
              <w:t>п</w:t>
            </w:r>
            <w:r w:rsidR="00F071BC" w:rsidRPr="000D28F5">
              <w:t>.</w:t>
            </w:r>
            <w:r w:rsidR="00F071BC" w:rsidRPr="000D28F5">
              <w:rPr>
                <w:lang w:val="en-GB"/>
              </w:rPr>
              <w:t> </w:t>
            </w:r>
            <w:r w:rsidR="00F071BC" w:rsidRPr="00951D29">
              <w:rPr>
                <w:b/>
                <w:bCs/>
              </w:rPr>
              <w:t>5.504</w:t>
            </w:r>
            <w:r w:rsidR="00F071BC" w:rsidRPr="00951D29">
              <w:rPr>
                <w:b/>
                <w:bCs/>
                <w:lang w:val="en-GB"/>
              </w:rPr>
              <w:t>B</w:t>
            </w:r>
            <w:r w:rsidR="00F071BC" w:rsidRPr="000D28F5">
              <w:t xml:space="preserve"> (</w:t>
            </w:r>
            <w:r>
              <w:t>ссылается на</w:t>
            </w:r>
            <w:r w:rsidR="00F071BC" w:rsidRPr="000D28F5">
              <w:t xml:space="preserve"> </w:t>
            </w:r>
            <w:r>
              <w:t>Приложение</w:t>
            </w:r>
            <w:r w:rsidR="00F071BC" w:rsidRPr="000D28F5">
              <w:rPr>
                <w:lang w:val="en-GB"/>
              </w:rPr>
              <w:t> </w:t>
            </w:r>
            <w:r w:rsidR="00F071BC" w:rsidRPr="000D28F5">
              <w:t xml:space="preserve">1, </w:t>
            </w:r>
            <w:r>
              <w:t>Часть</w:t>
            </w:r>
            <w:r w:rsidR="00F071BC" w:rsidRPr="000D28F5">
              <w:t xml:space="preserve"> </w:t>
            </w:r>
            <w:r w:rsidR="00F071BC" w:rsidRPr="000D28F5">
              <w:rPr>
                <w:lang w:val="en-GB"/>
              </w:rPr>
              <w:t>C</w:t>
            </w:r>
            <w:r w:rsidR="00F071BC" w:rsidRPr="000D28F5">
              <w:t xml:space="preserve"> </w:t>
            </w:r>
            <w:r>
              <w:t>Рек</w:t>
            </w:r>
            <w:r w:rsidR="00F071BC" w:rsidRPr="000D28F5">
              <w:t>.</w:t>
            </w:r>
            <w:r w:rsidR="00F071BC" w:rsidRPr="000D28F5">
              <w:rPr>
                <w:lang w:val="en-GB"/>
              </w:rPr>
              <w:t> </w:t>
            </w:r>
            <w:r>
              <w:t>МСЭ</w:t>
            </w:r>
            <w:r w:rsidR="00F071BC" w:rsidRPr="000D28F5">
              <w:t>-</w:t>
            </w:r>
            <w:r w:rsidR="00F071BC" w:rsidRPr="000D28F5">
              <w:rPr>
                <w:lang w:val="en-GB"/>
              </w:rPr>
              <w:t>R</w:t>
            </w:r>
            <w:r w:rsidR="00F071BC" w:rsidRPr="000D28F5">
              <w:t xml:space="preserve"> </w:t>
            </w:r>
            <w:r w:rsidR="00F071BC" w:rsidRPr="000D28F5">
              <w:rPr>
                <w:lang w:val="en-GB"/>
              </w:rPr>
              <w:t>M</w:t>
            </w:r>
            <w:r w:rsidR="00F071BC" w:rsidRPr="000D28F5">
              <w:t xml:space="preserve">.1643), </w:t>
            </w:r>
            <w:proofErr w:type="spellStart"/>
            <w:r>
              <w:t>пп</w:t>
            </w:r>
            <w:proofErr w:type="spellEnd"/>
            <w:r w:rsidR="00F071BC" w:rsidRPr="000D28F5">
              <w:t>.</w:t>
            </w:r>
            <w:r w:rsidR="00F071BC" w:rsidRPr="000D28F5">
              <w:rPr>
                <w:lang w:val="en-GB"/>
              </w:rPr>
              <w:t> </w:t>
            </w:r>
            <w:r w:rsidR="00F071BC" w:rsidRPr="00951D29">
              <w:rPr>
                <w:b/>
                <w:bCs/>
              </w:rPr>
              <w:t>5.504</w:t>
            </w:r>
            <w:r w:rsidR="00F071BC" w:rsidRPr="00951D29">
              <w:rPr>
                <w:b/>
                <w:bCs/>
                <w:lang w:val="en-GB"/>
              </w:rPr>
              <w:t>C</w:t>
            </w:r>
            <w:r w:rsidR="00F071BC" w:rsidRPr="000D28F5">
              <w:t xml:space="preserve">, </w:t>
            </w:r>
            <w:r w:rsidR="00F071BC" w:rsidRPr="00951D29">
              <w:rPr>
                <w:b/>
                <w:bCs/>
              </w:rPr>
              <w:t>5.508</w:t>
            </w:r>
            <w:r w:rsidR="00F071BC" w:rsidRPr="00951D29">
              <w:rPr>
                <w:b/>
                <w:bCs/>
                <w:lang w:val="en-GB"/>
              </w:rPr>
              <w:t>A</w:t>
            </w:r>
            <w:r w:rsidR="00F071BC" w:rsidRPr="000D28F5">
              <w:t xml:space="preserve"> </w:t>
            </w:r>
            <w:r>
              <w:t>и</w:t>
            </w:r>
            <w:r w:rsidR="00F071BC" w:rsidRPr="000D28F5">
              <w:t xml:space="preserve"> </w:t>
            </w:r>
            <w:r w:rsidR="00F071BC" w:rsidRPr="00951D29">
              <w:rPr>
                <w:b/>
                <w:bCs/>
              </w:rPr>
              <w:t>5.509</w:t>
            </w:r>
            <w:r w:rsidR="00F071BC" w:rsidRPr="00951D29">
              <w:rPr>
                <w:b/>
                <w:bCs/>
                <w:lang w:val="en-GB"/>
              </w:rPr>
              <w:t>A</w:t>
            </w:r>
            <w:r w:rsidR="00F071BC" w:rsidRPr="000D28F5">
              <w:t xml:space="preserve"> (</w:t>
            </w:r>
            <w:r>
              <w:t>ссылается на</w:t>
            </w:r>
            <w:r w:rsidRPr="000D28F5">
              <w:t xml:space="preserve"> </w:t>
            </w:r>
            <w:r>
              <w:t>Приложение</w:t>
            </w:r>
            <w:r w:rsidRPr="000D28F5">
              <w:rPr>
                <w:lang w:val="en-GB"/>
              </w:rPr>
              <w:t> </w:t>
            </w:r>
            <w:r w:rsidRPr="000D28F5">
              <w:t xml:space="preserve">1, </w:t>
            </w:r>
            <w:r>
              <w:t>Часть</w:t>
            </w:r>
            <w:r w:rsidRPr="000D28F5">
              <w:t xml:space="preserve"> </w:t>
            </w:r>
            <w:r>
              <w:rPr>
                <w:lang w:val="en-GB"/>
              </w:rPr>
              <w:t>B</w:t>
            </w:r>
            <w:r w:rsidRPr="000D28F5">
              <w:t xml:space="preserve"> </w:t>
            </w:r>
            <w:r>
              <w:t>Рек</w:t>
            </w:r>
            <w:r w:rsidRPr="000D28F5">
              <w:t>.</w:t>
            </w:r>
            <w:r w:rsidRPr="000D28F5">
              <w:rPr>
                <w:lang w:val="en-GB"/>
              </w:rPr>
              <w:t> </w:t>
            </w:r>
            <w:r>
              <w:t>МСЭ</w:t>
            </w:r>
            <w:r w:rsidRPr="000D28F5">
              <w:t>-</w:t>
            </w:r>
            <w:r w:rsidRPr="000D28F5">
              <w:rPr>
                <w:lang w:val="en-GB"/>
              </w:rPr>
              <w:t>R</w:t>
            </w:r>
            <w:r w:rsidRPr="000D28F5">
              <w:t xml:space="preserve"> </w:t>
            </w:r>
            <w:r w:rsidR="00F071BC" w:rsidRPr="000D28F5">
              <w:rPr>
                <w:lang w:val="en-GB"/>
              </w:rPr>
              <w:t>M</w:t>
            </w:r>
            <w:r w:rsidR="00F071BC" w:rsidRPr="000D28F5">
              <w:t>.1643)</w:t>
            </w:r>
          </w:p>
        </w:tc>
      </w:tr>
      <w:tr w:rsidR="00F071BC" w:rsidRPr="00F071BC" w:rsidTr="00FD5F03">
        <w:tc>
          <w:tcPr>
            <w:tcW w:w="2628" w:type="dxa"/>
          </w:tcPr>
          <w:p w:rsidR="00F071BC" w:rsidRPr="00F071BC" w:rsidRDefault="00F071BC" w:rsidP="00F071BC">
            <w:pPr>
              <w:pStyle w:val="Tabletext"/>
            </w:pPr>
            <w:proofErr w:type="spellStart"/>
            <w:r w:rsidRPr="00F071BC">
              <w:t>M.2013</w:t>
            </w:r>
            <w:proofErr w:type="spellEnd"/>
          </w:p>
        </w:tc>
        <w:tc>
          <w:tcPr>
            <w:tcW w:w="6750" w:type="dxa"/>
          </w:tcPr>
          <w:p w:rsidR="00F071BC" w:rsidRPr="00F071BC" w:rsidRDefault="000D28F5" w:rsidP="00F071BC">
            <w:pPr>
              <w:pStyle w:val="Tabletext"/>
            </w:pPr>
            <w:r>
              <w:t>п</w:t>
            </w:r>
            <w:r w:rsidR="00F071BC" w:rsidRPr="00F071BC">
              <w:t xml:space="preserve">. </w:t>
            </w:r>
            <w:proofErr w:type="spellStart"/>
            <w:r w:rsidR="00F071BC" w:rsidRPr="00951D29">
              <w:rPr>
                <w:b/>
                <w:bCs/>
              </w:rPr>
              <w:t>5.327A</w:t>
            </w:r>
            <w:proofErr w:type="spellEnd"/>
            <w:r w:rsidR="00F071BC" w:rsidRPr="00F071BC">
              <w:t xml:space="preserve"> (</w:t>
            </w:r>
            <w:r>
              <w:t>посредством Резолюции</w:t>
            </w:r>
            <w:r w:rsidRPr="00F071BC">
              <w:t> </w:t>
            </w:r>
            <w:r w:rsidR="00F071BC" w:rsidRPr="00951D29">
              <w:rPr>
                <w:b/>
                <w:bCs/>
              </w:rPr>
              <w:t>417 (</w:t>
            </w:r>
            <w:r w:rsidRPr="00951D29">
              <w:rPr>
                <w:b/>
                <w:bCs/>
              </w:rPr>
              <w:t>Пересм. ВКР-12</w:t>
            </w:r>
            <w:r w:rsidR="00F071BC" w:rsidRPr="00951D29">
              <w:rPr>
                <w:b/>
                <w:bCs/>
              </w:rPr>
              <w:t>)</w:t>
            </w:r>
            <w:r w:rsidR="00F071BC" w:rsidRPr="00F071BC">
              <w:t>)</w:t>
            </w:r>
          </w:p>
        </w:tc>
      </w:tr>
    </w:tbl>
    <w:p w:rsidR="00B7265D" w:rsidRPr="009D200B" w:rsidRDefault="00582C4A" w:rsidP="009D200B">
      <w:pPr>
        <w:pStyle w:val="Reasons"/>
        <w:rPr>
          <w:rFonts w:eastAsiaTheme="minorEastAsia"/>
          <w:bCs/>
          <w:lang w:eastAsia="ja-JP"/>
        </w:rPr>
      </w:pPr>
      <w:proofErr w:type="gramStart"/>
      <w:r>
        <w:rPr>
          <w:b/>
        </w:rPr>
        <w:t>Основания</w:t>
      </w:r>
      <w:r w:rsidRPr="009D200B">
        <w:rPr>
          <w:bCs/>
        </w:rPr>
        <w:t>:</w:t>
      </w:r>
      <w:r w:rsidRPr="009D200B">
        <w:tab/>
      </w:r>
      <w:proofErr w:type="gramEnd"/>
      <w:r w:rsidR="009D200B">
        <w:rPr>
          <w:rFonts w:asciiTheme="majorBidi" w:hAnsiTheme="majorBidi" w:cstheme="majorBidi"/>
        </w:rPr>
        <w:t>Эта</w:t>
      </w:r>
      <w:r w:rsidR="009D200B" w:rsidRPr="009D200B">
        <w:rPr>
          <w:rFonts w:asciiTheme="majorBidi" w:hAnsiTheme="majorBidi" w:cstheme="majorBidi"/>
        </w:rPr>
        <w:t xml:space="preserve"> </w:t>
      </w:r>
      <w:r w:rsidR="009D200B">
        <w:rPr>
          <w:rFonts w:asciiTheme="majorBidi" w:hAnsiTheme="majorBidi" w:cstheme="majorBidi"/>
        </w:rPr>
        <w:t>работа</w:t>
      </w:r>
      <w:r w:rsidR="009D200B" w:rsidRPr="009D200B">
        <w:rPr>
          <w:rFonts w:asciiTheme="majorBidi" w:hAnsiTheme="majorBidi" w:cstheme="majorBidi"/>
        </w:rPr>
        <w:t xml:space="preserve"> </w:t>
      </w:r>
      <w:r w:rsidR="009D200B">
        <w:rPr>
          <w:rFonts w:asciiTheme="majorBidi" w:hAnsiTheme="majorBidi" w:cstheme="majorBidi"/>
        </w:rPr>
        <w:t>проводится</w:t>
      </w:r>
      <w:r w:rsidR="009D200B" w:rsidRPr="009D200B">
        <w:rPr>
          <w:rFonts w:asciiTheme="majorBidi" w:hAnsiTheme="majorBidi" w:cstheme="majorBidi"/>
        </w:rPr>
        <w:t xml:space="preserve"> </w:t>
      </w:r>
      <w:r w:rsidR="009D200B">
        <w:rPr>
          <w:rFonts w:asciiTheme="majorBidi" w:hAnsiTheme="majorBidi" w:cstheme="majorBidi"/>
        </w:rPr>
        <w:t>на</w:t>
      </w:r>
      <w:r w:rsidR="009D200B" w:rsidRPr="009D200B">
        <w:rPr>
          <w:rFonts w:asciiTheme="majorBidi" w:hAnsiTheme="majorBidi" w:cstheme="majorBidi"/>
        </w:rPr>
        <w:t xml:space="preserve"> </w:t>
      </w:r>
      <w:r w:rsidR="009D200B">
        <w:rPr>
          <w:rFonts w:asciiTheme="majorBidi" w:hAnsiTheme="majorBidi" w:cstheme="majorBidi"/>
        </w:rPr>
        <w:t>основе</w:t>
      </w:r>
      <w:r w:rsidR="009D200B" w:rsidRPr="009D200B">
        <w:rPr>
          <w:rFonts w:asciiTheme="majorBidi" w:hAnsiTheme="majorBidi" w:cstheme="majorBidi"/>
        </w:rPr>
        <w:t xml:space="preserve"> </w:t>
      </w:r>
      <w:r w:rsidR="009D200B">
        <w:rPr>
          <w:rFonts w:asciiTheme="majorBidi" w:hAnsiTheme="majorBidi" w:cstheme="majorBidi"/>
        </w:rPr>
        <w:t>новой</w:t>
      </w:r>
      <w:r w:rsidR="009D200B" w:rsidRPr="009D200B">
        <w:rPr>
          <w:rFonts w:asciiTheme="majorBidi" w:hAnsiTheme="majorBidi" w:cstheme="majorBidi"/>
        </w:rPr>
        <w:t xml:space="preserve"> </w:t>
      </w:r>
      <w:r w:rsidR="009D200B">
        <w:rPr>
          <w:rFonts w:asciiTheme="majorBidi" w:hAnsiTheme="majorBidi" w:cstheme="majorBidi"/>
        </w:rPr>
        <w:t>политики</w:t>
      </w:r>
      <w:r w:rsidR="009D200B" w:rsidRPr="009D200B">
        <w:rPr>
          <w:rFonts w:asciiTheme="majorBidi" w:hAnsiTheme="majorBidi" w:cstheme="majorBidi"/>
        </w:rPr>
        <w:t xml:space="preserve"> </w:t>
      </w:r>
      <w:r w:rsidR="009D200B">
        <w:rPr>
          <w:rFonts w:asciiTheme="majorBidi" w:hAnsiTheme="majorBidi" w:cstheme="majorBidi"/>
        </w:rPr>
        <w:t>МСЭ</w:t>
      </w:r>
      <w:r w:rsidR="000D28F5" w:rsidRPr="009D200B">
        <w:rPr>
          <w:rFonts w:eastAsiaTheme="minorEastAsia" w:hint="eastAsia"/>
          <w:bCs/>
          <w:lang w:eastAsia="ja-JP"/>
        </w:rPr>
        <w:t>-</w:t>
      </w:r>
      <w:r w:rsidR="000D28F5" w:rsidRPr="000D28F5">
        <w:rPr>
          <w:rFonts w:eastAsiaTheme="minorEastAsia" w:hint="eastAsia"/>
          <w:bCs/>
          <w:lang w:val="en-GB" w:eastAsia="ja-JP"/>
        </w:rPr>
        <w:t>R</w:t>
      </w:r>
      <w:r w:rsidR="009D200B">
        <w:rPr>
          <w:rFonts w:eastAsiaTheme="minorEastAsia"/>
          <w:bCs/>
          <w:lang w:eastAsia="ja-JP"/>
        </w:rPr>
        <w:t xml:space="preserve"> в соответствии с запросом, сод</w:t>
      </w:r>
      <w:bookmarkStart w:id="82" w:name="_GoBack"/>
      <w:bookmarkEnd w:id="82"/>
      <w:r w:rsidR="009D200B">
        <w:rPr>
          <w:rFonts w:eastAsiaTheme="minorEastAsia"/>
          <w:bCs/>
          <w:lang w:eastAsia="ja-JP"/>
        </w:rPr>
        <w:t>ержащимся в Отчете ПСК</w:t>
      </w:r>
      <w:r w:rsidR="000D28F5" w:rsidRPr="009D200B">
        <w:rPr>
          <w:rFonts w:eastAsiaTheme="minorEastAsia" w:hint="eastAsia"/>
          <w:bCs/>
          <w:lang w:eastAsia="ja-JP"/>
        </w:rPr>
        <w:t>.</w:t>
      </w:r>
    </w:p>
    <w:p w:rsidR="000D28F5" w:rsidRPr="009D200B" w:rsidRDefault="000D28F5" w:rsidP="0032202E">
      <w:pPr>
        <w:pStyle w:val="Reasons"/>
      </w:pPr>
    </w:p>
    <w:p w:rsidR="000D28F5" w:rsidRPr="000D28F5" w:rsidRDefault="000D28F5" w:rsidP="000D28F5">
      <w:pPr>
        <w:jc w:val="center"/>
      </w:pPr>
      <w:r>
        <w:t>______________</w:t>
      </w:r>
    </w:p>
    <w:sectPr w:rsidR="000D28F5" w:rsidRPr="000D28F5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C4A" w:rsidRDefault="00582C4A">
      <w:r>
        <w:separator/>
      </w:r>
    </w:p>
  </w:endnote>
  <w:endnote w:type="continuationSeparator" w:id="0">
    <w:p w:rsidR="00582C4A" w:rsidRDefault="0058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C4A" w:rsidRDefault="00582C4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82C4A" w:rsidRPr="00816362" w:rsidRDefault="00582C4A">
    <w:pPr>
      <w:ind w:right="360"/>
      <w:rPr>
        <w:lang w:val="en-US"/>
      </w:rPr>
    </w:pPr>
    <w:r>
      <w:fldChar w:fldCharType="begin"/>
    </w:r>
    <w:r w:rsidRPr="00816362">
      <w:rPr>
        <w:lang w:val="en-US"/>
      </w:rPr>
      <w:instrText xml:space="preserve"> FILENAME \p  \* MERGEFORMAT </w:instrText>
    </w:r>
    <w:r>
      <w:fldChar w:fldCharType="separate"/>
    </w:r>
    <w:r w:rsidR="005412A1">
      <w:rPr>
        <w:noProof/>
        <w:lang w:val="en-US"/>
      </w:rPr>
      <w:t>P:\RUS\ITU-R\CONF-R\CMR15\000\032ADD19R.docx</w:t>
    </w:r>
    <w:r>
      <w:fldChar w:fldCharType="end"/>
    </w:r>
    <w:r w:rsidRPr="0081636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412A1">
      <w:rPr>
        <w:noProof/>
      </w:rPr>
      <w:t>14.10.15</w:t>
    </w:r>
    <w:r>
      <w:fldChar w:fldCharType="end"/>
    </w:r>
    <w:r w:rsidRPr="0081636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412A1">
      <w:rPr>
        <w:noProof/>
      </w:rPr>
      <w:t>14.10.15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C4A" w:rsidRPr="00816362" w:rsidRDefault="00582C4A" w:rsidP="00F743F2">
    <w:pPr>
      <w:pStyle w:val="Footer"/>
      <w:rPr>
        <w:lang w:val="en-US"/>
      </w:rPr>
    </w:pPr>
    <w:r>
      <w:fldChar w:fldCharType="begin"/>
    </w:r>
    <w:r w:rsidRPr="00816362">
      <w:rPr>
        <w:lang w:val="en-US"/>
      </w:rPr>
      <w:instrText xml:space="preserve"> FILENAME \p  \* MERGEFORMAT </w:instrText>
    </w:r>
    <w:r>
      <w:fldChar w:fldCharType="separate"/>
    </w:r>
    <w:r w:rsidR="005412A1">
      <w:rPr>
        <w:lang w:val="en-US"/>
      </w:rPr>
      <w:t>P:\RUS\ITU-R\CONF-R\CMR15\000\032ADD19R.docx</w:t>
    </w:r>
    <w:r>
      <w:fldChar w:fldCharType="end"/>
    </w:r>
    <w:r w:rsidRPr="00816362">
      <w:rPr>
        <w:lang w:val="en-US"/>
      </w:rPr>
      <w:t xml:space="preserve"> (387319)</w:t>
    </w:r>
    <w:r w:rsidRPr="0081636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412A1">
      <w:t>14.10.15</w:t>
    </w:r>
    <w:r>
      <w:fldChar w:fldCharType="end"/>
    </w:r>
    <w:r w:rsidRPr="0081636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412A1">
      <w:t>14.10.15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C4A" w:rsidRPr="00816362" w:rsidRDefault="00582C4A" w:rsidP="00DE2EBA">
    <w:pPr>
      <w:pStyle w:val="Footer"/>
      <w:rPr>
        <w:lang w:val="en-US"/>
      </w:rPr>
    </w:pPr>
    <w:r>
      <w:fldChar w:fldCharType="begin"/>
    </w:r>
    <w:r w:rsidRPr="00816362">
      <w:rPr>
        <w:lang w:val="en-US"/>
      </w:rPr>
      <w:instrText xml:space="preserve"> FILENAME \p  \* MERGEFORMAT </w:instrText>
    </w:r>
    <w:r>
      <w:fldChar w:fldCharType="separate"/>
    </w:r>
    <w:r w:rsidR="005412A1">
      <w:rPr>
        <w:lang w:val="en-US"/>
      </w:rPr>
      <w:t>P:\RUS\ITU-R\CONF-R\CMR15\000\032ADD19R.docx</w:t>
    </w:r>
    <w:r>
      <w:fldChar w:fldCharType="end"/>
    </w:r>
    <w:r w:rsidRPr="00816362">
      <w:rPr>
        <w:lang w:val="en-US"/>
      </w:rPr>
      <w:t xml:space="preserve"> (387319)</w:t>
    </w:r>
    <w:r w:rsidRPr="0081636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412A1">
      <w:t>14.10.15</w:t>
    </w:r>
    <w:r>
      <w:fldChar w:fldCharType="end"/>
    </w:r>
    <w:r w:rsidRPr="0081636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412A1">
      <w:t>14.10.15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C4A" w:rsidRDefault="00582C4A">
      <w:r>
        <w:rPr>
          <w:b/>
        </w:rPr>
        <w:t>_______________</w:t>
      </w:r>
    </w:p>
  </w:footnote>
  <w:footnote w:type="continuationSeparator" w:id="0">
    <w:p w:rsidR="00582C4A" w:rsidRDefault="00582C4A">
      <w:r>
        <w:continuationSeparator/>
      </w:r>
    </w:p>
  </w:footnote>
  <w:footnote w:id="1">
    <w:p w:rsidR="00582C4A" w:rsidRPr="00DE59A6" w:rsidRDefault="00582C4A" w:rsidP="00640AAF">
      <w:pPr>
        <w:pStyle w:val="FootnoteText"/>
        <w:rPr>
          <w:lang w:val="ru-RU"/>
        </w:rPr>
      </w:pPr>
      <w:r w:rsidRPr="00DE59A6">
        <w:rPr>
          <w:rStyle w:val="FootnoteReference"/>
          <w:lang w:val="ru-RU"/>
        </w:rPr>
        <w:t>*</w:t>
      </w:r>
      <w:r w:rsidRPr="00DE59A6">
        <w:rPr>
          <w:lang w:val="ru-RU"/>
        </w:rPr>
        <w:t xml:space="preserve"> </w:t>
      </w:r>
      <w:r w:rsidRPr="00DE59A6">
        <w:rPr>
          <w:lang w:val="ru-RU"/>
        </w:rPr>
        <w:tab/>
      </w:r>
      <w:r w:rsidRPr="00433715">
        <w:rPr>
          <w:i/>
          <w:iCs/>
          <w:lang w:val="ru-RU"/>
        </w:rPr>
        <w:t xml:space="preserve">Примечание </w:t>
      </w:r>
      <w:r w:rsidRPr="00433715">
        <w:rPr>
          <w:i/>
          <w:iCs/>
        </w:rPr>
        <w:t>C</w:t>
      </w:r>
      <w:proofErr w:type="spellStart"/>
      <w:r w:rsidRPr="00433715">
        <w:rPr>
          <w:i/>
          <w:iCs/>
          <w:lang w:val="ru-RU"/>
        </w:rPr>
        <w:t>екретариата</w:t>
      </w:r>
      <w:proofErr w:type="spellEnd"/>
      <w:r>
        <w:rPr>
          <w:lang w:val="ru-RU"/>
        </w:rPr>
        <w:t>: в Дополнении 1 содержится весь текст Приложения 17 (Пересм. ВКР</w:t>
      </w:r>
      <w:r w:rsidR="00640AAF">
        <w:rPr>
          <w:lang w:val="ru-RU"/>
        </w:rPr>
        <w:noBreakHyphen/>
      </w:r>
      <w:r>
        <w:rPr>
          <w:lang w:val="ru-RU"/>
        </w:rPr>
        <w:t>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C4A" w:rsidRPr="00434A7C" w:rsidRDefault="00582C4A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412A1">
      <w:rPr>
        <w:noProof/>
      </w:rPr>
      <w:t>8</w:t>
    </w:r>
    <w:r>
      <w:fldChar w:fldCharType="end"/>
    </w:r>
  </w:p>
  <w:p w:rsidR="00582C4A" w:rsidRDefault="00582C4A" w:rsidP="00597005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15</w:t>
    </w:r>
    <w:r>
      <w:t>/32(</w:t>
    </w:r>
    <w:proofErr w:type="spellStart"/>
    <w:r>
      <w:t>Add.19</w:t>
    </w:r>
    <w:proofErr w:type="spellEnd"/>
    <w:r>
      <w:t>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0372"/>
    <w:rsid w:val="000260F1"/>
    <w:rsid w:val="0003535B"/>
    <w:rsid w:val="00040D0A"/>
    <w:rsid w:val="000A0EF3"/>
    <w:rsid w:val="000D28F5"/>
    <w:rsid w:val="000F33D8"/>
    <w:rsid w:val="000F39B4"/>
    <w:rsid w:val="00107AEC"/>
    <w:rsid w:val="00113D0B"/>
    <w:rsid w:val="001226EC"/>
    <w:rsid w:val="00123B68"/>
    <w:rsid w:val="00124C09"/>
    <w:rsid w:val="00126F2E"/>
    <w:rsid w:val="001521AE"/>
    <w:rsid w:val="00180E10"/>
    <w:rsid w:val="001A5585"/>
    <w:rsid w:val="001D5B2E"/>
    <w:rsid w:val="001E5FB4"/>
    <w:rsid w:val="001F3C24"/>
    <w:rsid w:val="00202CA0"/>
    <w:rsid w:val="00230582"/>
    <w:rsid w:val="002449AA"/>
    <w:rsid w:val="00245A1F"/>
    <w:rsid w:val="00290C74"/>
    <w:rsid w:val="002A2D3F"/>
    <w:rsid w:val="00300F84"/>
    <w:rsid w:val="0033241E"/>
    <w:rsid w:val="00344EB8"/>
    <w:rsid w:val="00346BEC"/>
    <w:rsid w:val="00360FBB"/>
    <w:rsid w:val="00394086"/>
    <w:rsid w:val="003C583C"/>
    <w:rsid w:val="003F0078"/>
    <w:rsid w:val="00434A7C"/>
    <w:rsid w:val="0045143A"/>
    <w:rsid w:val="00482145"/>
    <w:rsid w:val="00484BE5"/>
    <w:rsid w:val="00493D7F"/>
    <w:rsid w:val="004A58F4"/>
    <w:rsid w:val="004B716F"/>
    <w:rsid w:val="004C47ED"/>
    <w:rsid w:val="004F3B0D"/>
    <w:rsid w:val="00504A97"/>
    <w:rsid w:val="0051315E"/>
    <w:rsid w:val="00514E1F"/>
    <w:rsid w:val="005305D5"/>
    <w:rsid w:val="00540D1E"/>
    <w:rsid w:val="005412A1"/>
    <w:rsid w:val="00542D4C"/>
    <w:rsid w:val="005632C8"/>
    <w:rsid w:val="005651C9"/>
    <w:rsid w:val="00567276"/>
    <w:rsid w:val="005755E2"/>
    <w:rsid w:val="00582C4A"/>
    <w:rsid w:val="00597005"/>
    <w:rsid w:val="005A295E"/>
    <w:rsid w:val="005D1879"/>
    <w:rsid w:val="005D79A3"/>
    <w:rsid w:val="005E61DD"/>
    <w:rsid w:val="006023DF"/>
    <w:rsid w:val="0061113A"/>
    <w:rsid w:val="006115BE"/>
    <w:rsid w:val="00614771"/>
    <w:rsid w:val="00620DD7"/>
    <w:rsid w:val="00640AAF"/>
    <w:rsid w:val="00647C7A"/>
    <w:rsid w:val="00657DE0"/>
    <w:rsid w:val="0066223B"/>
    <w:rsid w:val="006861DA"/>
    <w:rsid w:val="00692C06"/>
    <w:rsid w:val="00695F5F"/>
    <w:rsid w:val="006A6E9B"/>
    <w:rsid w:val="006C5066"/>
    <w:rsid w:val="006C55F8"/>
    <w:rsid w:val="006D1CAD"/>
    <w:rsid w:val="00763F4F"/>
    <w:rsid w:val="00775720"/>
    <w:rsid w:val="007917AE"/>
    <w:rsid w:val="007A08B5"/>
    <w:rsid w:val="007F4498"/>
    <w:rsid w:val="0080789B"/>
    <w:rsid w:val="00811633"/>
    <w:rsid w:val="00812452"/>
    <w:rsid w:val="00815749"/>
    <w:rsid w:val="00816362"/>
    <w:rsid w:val="008365ED"/>
    <w:rsid w:val="00872FC8"/>
    <w:rsid w:val="008765E9"/>
    <w:rsid w:val="008B43F2"/>
    <w:rsid w:val="008C3257"/>
    <w:rsid w:val="009119CC"/>
    <w:rsid w:val="00917C0A"/>
    <w:rsid w:val="00920430"/>
    <w:rsid w:val="00941A02"/>
    <w:rsid w:val="00951D29"/>
    <w:rsid w:val="00952CE5"/>
    <w:rsid w:val="0097211B"/>
    <w:rsid w:val="009B5CC2"/>
    <w:rsid w:val="009D200B"/>
    <w:rsid w:val="009E5FC8"/>
    <w:rsid w:val="00A117A3"/>
    <w:rsid w:val="00A138D0"/>
    <w:rsid w:val="00A141AF"/>
    <w:rsid w:val="00A2044F"/>
    <w:rsid w:val="00A40AD9"/>
    <w:rsid w:val="00A4600A"/>
    <w:rsid w:val="00A57C04"/>
    <w:rsid w:val="00A61057"/>
    <w:rsid w:val="00A710E7"/>
    <w:rsid w:val="00A81026"/>
    <w:rsid w:val="00A97EC0"/>
    <w:rsid w:val="00AC5A6B"/>
    <w:rsid w:val="00AC66E6"/>
    <w:rsid w:val="00B468A6"/>
    <w:rsid w:val="00B700EA"/>
    <w:rsid w:val="00B7265D"/>
    <w:rsid w:val="00B75113"/>
    <w:rsid w:val="00BA13A4"/>
    <w:rsid w:val="00BA1AA1"/>
    <w:rsid w:val="00BA35DC"/>
    <w:rsid w:val="00BC5313"/>
    <w:rsid w:val="00BE51F6"/>
    <w:rsid w:val="00C20466"/>
    <w:rsid w:val="00C266F4"/>
    <w:rsid w:val="00C324A8"/>
    <w:rsid w:val="00C56E7A"/>
    <w:rsid w:val="00C600E0"/>
    <w:rsid w:val="00C779CE"/>
    <w:rsid w:val="00CC47C6"/>
    <w:rsid w:val="00CC4DE6"/>
    <w:rsid w:val="00CE5E47"/>
    <w:rsid w:val="00CF020F"/>
    <w:rsid w:val="00D53715"/>
    <w:rsid w:val="00D7680E"/>
    <w:rsid w:val="00DB00E8"/>
    <w:rsid w:val="00DE2EBA"/>
    <w:rsid w:val="00E12A86"/>
    <w:rsid w:val="00E2253F"/>
    <w:rsid w:val="00E43E99"/>
    <w:rsid w:val="00E5155F"/>
    <w:rsid w:val="00E65919"/>
    <w:rsid w:val="00E976C1"/>
    <w:rsid w:val="00F062D1"/>
    <w:rsid w:val="00F071BC"/>
    <w:rsid w:val="00F21A03"/>
    <w:rsid w:val="00F65C19"/>
    <w:rsid w:val="00F743F2"/>
    <w:rsid w:val="00F74CAC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F83249-61EC-4D8E-A79D-4F8872CD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F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R15-WRC15-C-0032!A19!MSW-R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99FAB9-C72D-43F2-BCE9-83CD768813FE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32a1a8c5-2265-4ebc-b7a0-2071e2c5c9bb"/>
    <ds:schemaRef ds:uri="http://schemas.microsoft.com/office/2006/metadata/properties"/>
    <ds:schemaRef ds:uri="http://purl.org/dc/terms/"/>
    <ds:schemaRef ds:uri="http://schemas.openxmlformats.org/package/2006/metadata/core-properties"/>
    <ds:schemaRef ds:uri="996b2e75-67fd-4955-a3b0-5ab9934cb50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53FD468-5659-4700-B438-7430E340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1899</Words>
  <Characters>12226</Characters>
  <Application>Microsoft Office Word</Application>
  <DocSecurity>0</DocSecurity>
  <Lines>519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R15-WRC15-C-0032!A19!MSW-R</vt:lpstr>
    </vt:vector>
  </TitlesOfParts>
  <Manager>General Secretariat - Pool</Manager>
  <Company>International Telecommunication Union (ITU)</Company>
  <LinksUpToDate>false</LinksUpToDate>
  <CharactersWithSpaces>13889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R15-WRC15-C-0032!A19!MSW-R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7</cp:revision>
  <cp:lastPrinted>2015-10-14T08:24:00Z</cp:lastPrinted>
  <dcterms:created xsi:type="dcterms:W3CDTF">2015-10-09T14:37:00Z</dcterms:created>
  <dcterms:modified xsi:type="dcterms:W3CDTF">2015-10-14T08:24:00Z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