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855D0">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855D0">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19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5855D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855D0">
        <w:trPr>
          <w:cantSplit/>
        </w:trPr>
        <w:tc>
          <w:tcPr>
            <w:tcW w:w="10031" w:type="dxa"/>
            <w:gridSpan w:val="2"/>
          </w:tcPr>
          <w:p w:rsidR="00690C7B" w:rsidRPr="00CD038E" w:rsidRDefault="00690C7B" w:rsidP="00690C7B">
            <w:pPr>
              <w:pStyle w:val="Source"/>
              <w:rPr>
                <w:lang w:val="fr-CH"/>
              </w:rPr>
            </w:pPr>
            <w:bookmarkStart w:id="3" w:name="dsource" w:colFirst="0" w:colLast="0"/>
            <w:r w:rsidRPr="00CD038E">
              <w:rPr>
                <w:lang w:val="fr-CH"/>
              </w:rPr>
              <w:t>Propositions communes de la Télécommunauté Asie-Pacifique</w:t>
            </w:r>
          </w:p>
        </w:tc>
      </w:tr>
      <w:tr w:rsidR="00690C7B" w:rsidRPr="00FD3C3D" w:rsidTr="005855D0">
        <w:trPr>
          <w:cantSplit/>
        </w:trPr>
        <w:tc>
          <w:tcPr>
            <w:tcW w:w="10031" w:type="dxa"/>
            <w:gridSpan w:val="2"/>
          </w:tcPr>
          <w:p w:rsidR="00690C7B" w:rsidRPr="00FD3C3D" w:rsidRDefault="00FD3C3D" w:rsidP="00690C7B">
            <w:pPr>
              <w:pStyle w:val="Title1"/>
              <w:rPr>
                <w:lang w:val="fr-CH"/>
              </w:rPr>
            </w:pPr>
            <w:bookmarkStart w:id="4" w:name="dtitle1" w:colFirst="0" w:colLast="0"/>
            <w:bookmarkEnd w:id="3"/>
            <w:r w:rsidRPr="00FD3C3D">
              <w:rPr>
                <w:lang w:val="fr-CH"/>
              </w:rPr>
              <w:t>propositions pour les travaux de la conférence</w:t>
            </w:r>
          </w:p>
        </w:tc>
      </w:tr>
      <w:tr w:rsidR="00690C7B" w:rsidRPr="00FD3C3D" w:rsidTr="005855D0">
        <w:trPr>
          <w:cantSplit/>
        </w:trPr>
        <w:tc>
          <w:tcPr>
            <w:tcW w:w="10031" w:type="dxa"/>
            <w:gridSpan w:val="2"/>
          </w:tcPr>
          <w:p w:rsidR="00690C7B" w:rsidRPr="00FD3C3D" w:rsidRDefault="00690C7B" w:rsidP="00690C7B">
            <w:pPr>
              <w:pStyle w:val="Title2"/>
              <w:rPr>
                <w:lang w:val="fr-CH"/>
              </w:rPr>
            </w:pPr>
            <w:bookmarkStart w:id="5" w:name="dtitle2" w:colFirst="0" w:colLast="0"/>
            <w:bookmarkEnd w:id="4"/>
          </w:p>
        </w:tc>
      </w:tr>
      <w:tr w:rsidR="00690C7B" w:rsidTr="005855D0">
        <w:trPr>
          <w:cantSplit/>
        </w:trPr>
        <w:tc>
          <w:tcPr>
            <w:tcW w:w="10031" w:type="dxa"/>
            <w:gridSpan w:val="2"/>
          </w:tcPr>
          <w:p w:rsidR="00690C7B" w:rsidRDefault="00690C7B" w:rsidP="00690C7B">
            <w:pPr>
              <w:pStyle w:val="Agendaitem"/>
            </w:pPr>
            <w:bookmarkStart w:id="6" w:name="dtitle3" w:colFirst="0" w:colLast="0"/>
            <w:bookmarkEnd w:id="5"/>
            <w:r w:rsidRPr="006D4724">
              <w:t>Point 2 de l'ordre du jour</w:t>
            </w:r>
          </w:p>
        </w:tc>
      </w:tr>
    </w:tbl>
    <w:bookmarkEnd w:id="6"/>
    <w:p w:rsidR="005855D0" w:rsidRPr="00621C61" w:rsidRDefault="005855D0" w:rsidP="005855D0">
      <w:pPr>
        <w:rPr>
          <w:lang w:val="fr-CA"/>
        </w:rPr>
      </w:pPr>
      <w:r w:rsidRPr="00621C61">
        <w:rPr>
          <w:lang w:val="fr-CA"/>
        </w:rPr>
        <w:t>2</w:t>
      </w:r>
      <w:r w:rsidRPr="00621C61">
        <w:rPr>
          <w:lang w:val="fr-CA"/>
        </w:rPr>
        <w:tab/>
        <w:t xml:space="preserve">examiner les Recommandations UIT-R révisées et incorporées par référence dans le Règlement des radiocommunications, communiquées par l'Assemblée des radiocommunications conformément à la Résolution </w:t>
      </w:r>
      <w:r w:rsidRPr="006523CB">
        <w:rPr>
          <w:b/>
          <w:bCs/>
          <w:lang w:val="fr-CA"/>
        </w:rPr>
        <w:t>28 (Rév.CMR-03)</w:t>
      </w:r>
      <w:r w:rsidRPr="00621C61">
        <w:rPr>
          <w:lang w:val="fr-CA"/>
        </w:rPr>
        <w:t>, et décider s'il convient ou non de mettre à jour les références correspondantes dans le Règlement des radiocommunications, conformément aux principes énoncés dans l'Annexe 1 de la Résolution </w:t>
      </w:r>
      <w:r w:rsidRPr="006523CB">
        <w:rPr>
          <w:b/>
          <w:bCs/>
          <w:lang w:val="fr-CA"/>
        </w:rPr>
        <w:t>27 (Rév.CMR</w:t>
      </w:r>
      <w:r w:rsidRPr="006523CB">
        <w:rPr>
          <w:b/>
          <w:bCs/>
          <w:lang w:val="fr-CA"/>
        </w:rPr>
        <w:noBreakHyphen/>
        <w:t>12)</w:t>
      </w:r>
      <w:r w:rsidRPr="00621C61">
        <w:rPr>
          <w:lang w:val="fr-CA"/>
        </w:rPr>
        <w:t>;</w:t>
      </w:r>
    </w:p>
    <w:p w:rsidR="00FD3C3D" w:rsidRDefault="00FD3C3D" w:rsidP="00722E6E">
      <w:pPr>
        <w:pStyle w:val="Headingb"/>
      </w:pPr>
      <w:r w:rsidRPr="00FD3C3D">
        <w:t>Introduction</w:t>
      </w:r>
    </w:p>
    <w:p w:rsidR="0064289E" w:rsidRPr="009922DF" w:rsidRDefault="0064289E" w:rsidP="0064289E">
      <w:r w:rsidRPr="009922DF">
        <w:t>A la cinquième réunion organisée par l'</w:t>
      </w:r>
      <w:r>
        <w:t>APT en vue de préparer la CMR-15</w:t>
      </w:r>
      <w:r w:rsidRPr="009922DF">
        <w:t>, le</w:t>
      </w:r>
      <w:r>
        <w:t>s Membres de cette organisation</w:t>
      </w:r>
      <w:r w:rsidRPr="009922DF">
        <w:t xml:space="preserve"> ont examiné les </w:t>
      </w:r>
      <w:r>
        <w:t>deux</w:t>
      </w:r>
      <w:r w:rsidRPr="009922DF">
        <w:t xml:space="preserve"> questions </w:t>
      </w:r>
      <w:r>
        <w:t xml:space="preserve">suivantes </w:t>
      </w:r>
      <w:r w:rsidRPr="009922DF">
        <w:t>associées à ce point de l'ordre du jour:</w:t>
      </w:r>
    </w:p>
    <w:p w:rsidR="0064289E" w:rsidRPr="0064289E" w:rsidRDefault="00722E6E" w:rsidP="00722E6E">
      <w:pPr>
        <w:pStyle w:val="enumlev1"/>
        <w:rPr>
          <w:b/>
          <w:bCs/>
        </w:rPr>
      </w:pPr>
      <w:r>
        <w:t>–</w:t>
      </w:r>
      <w:r>
        <w:tab/>
      </w:r>
      <w:r w:rsidR="0064289E" w:rsidRPr="009922DF">
        <w:t xml:space="preserve">Question 1 – </w:t>
      </w:r>
      <w:r w:rsidR="0064289E">
        <w:t xml:space="preserve">Examen des </w:t>
      </w:r>
      <w:r w:rsidR="0064289E" w:rsidRPr="009922DF">
        <w:t>Recommandations UIT-R incorporées par référence dans le Règlement des radiocommunications qui ont été révisées ou approuvées d</w:t>
      </w:r>
      <w:r w:rsidR="00BE6013">
        <w:t>epuis la CMR-12</w:t>
      </w:r>
      <w:r>
        <w:t>.</w:t>
      </w:r>
    </w:p>
    <w:p w:rsidR="0064289E" w:rsidRPr="0064289E" w:rsidRDefault="00722E6E" w:rsidP="00722E6E">
      <w:pPr>
        <w:pStyle w:val="enumlev1"/>
        <w:rPr>
          <w:b/>
          <w:bCs/>
        </w:rPr>
      </w:pPr>
      <w:r>
        <w:t>–</w:t>
      </w:r>
      <w:r>
        <w:tab/>
      </w:r>
      <w:r w:rsidR="006F25CF">
        <w:t>Question 2 – A</w:t>
      </w:r>
      <w:r w:rsidR="00BE6013">
        <w:t>jout de «-0</w:t>
      </w:r>
      <w:r w:rsidR="0064289E">
        <w:t xml:space="preserve">» </w:t>
      </w:r>
      <w:r w:rsidR="008E0961">
        <w:t>à la première version d’une Recommandation incorporée</w:t>
      </w:r>
      <w:r w:rsidR="0064289E">
        <w:t xml:space="preserve"> par référence dans le Règlement des radiocommunications.</w:t>
      </w:r>
      <w:r w:rsidR="0064289E" w:rsidRPr="009922DF">
        <w:t xml:space="preserve"> </w:t>
      </w:r>
    </w:p>
    <w:p w:rsidR="0064289E" w:rsidRPr="009922DF" w:rsidRDefault="0064289E" w:rsidP="00722E6E">
      <w:r w:rsidRPr="009922DF">
        <w:t>On trouvera ci-après les propositions correspondantes accompagnées d'un texte explicatif.</w:t>
      </w:r>
    </w:p>
    <w:p w:rsidR="0015203F" w:rsidRPr="0064289E" w:rsidRDefault="0064289E" w:rsidP="00722E6E">
      <w:pPr>
        <w:pStyle w:val="Headingb"/>
      </w:pPr>
      <w:r>
        <w:t>Propositions</w:t>
      </w:r>
      <w:r w:rsidR="0015203F" w:rsidRPr="0064289E">
        <w:br w:type="page"/>
      </w:r>
    </w:p>
    <w:p w:rsidR="0049481D" w:rsidRDefault="00722E6E" w:rsidP="0049481D">
      <w:pPr>
        <w:pStyle w:val="ArtNo"/>
        <w:jc w:val="left"/>
        <w:rPr>
          <w:b/>
          <w:bCs/>
          <w:caps w:val="0"/>
          <w:sz w:val="24"/>
        </w:rPr>
      </w:pPr>
      <w:r>
        <w:rPr>
          <w:b/>
          <w:bCs/>
          <w:caps w:val="0"/>
          <w:sz w:val="24"/>
        </w:rPr>
        <w:lastRenderedPageBreak/>
        <w:t xml:space="preserve">Question 1 </w:t>
      </w:r>
      <w:r w:rsidRPr="00722E6E">
        <w:rPr>
          <w:b/>
          <w:bCs/>
          <w:caps w:val="0"/>
          <w:sz w:val="24"/>
        </w:rPr>
        <w:t>–</w:t>
      </w:r>
      <w:r w:rsidR="0049481D" w:rsidRPr="0049481D">
        <w:rPr>
          <w:b/>
          <w:bCs/>
          <w:caps w:val="0"/>
          <w:sz w:val="24"/>
        </w:rPr>
        <w:t xml:space="preserve"> Examen des Recommandations UIT-R incorporées par référence dans le Règlement des radiocommunications qui ont été révisées et approuvées depuis la CMR-12</w:t>
      </w:r>
    </w:p>
    <w:p w:rsidR="0049481D" w:rsidRDefault="0049481D" w:rsidP="00F3062D">
      <w:r w:rsidRPr="009922DF">
        <w:t>Les Membres de l'APT propose</w:t>
      </w:r>
      <w:r>
        <w:t>nt</w:t>
      </w:r>
      <w:r w:rsidRPr="009922DF">
        <w:t xml:space="preserve"> de mettre à jour les références faites aux Recommandations UIT-R</w:t>
      </w:r>
      <w:r w:rsidR="006F25CF" w:rsidRPr="006F25CF">
        <w:t xml:space="preserve"> </w:t>
      </w:r>
      <w:r w:rsidR="006F25CF">
        <w:t xml:space="preserve">présentées dans le Tableau A1 </w:t>
      </w:r>
      <w:r w:rsidR="006F25CF" w:rsidRPr="009922DF">
        <w:t>ci-</w:t>
      </w:r>
      <w:r w:rsidR="006F25CF">
        <w:t>après,</w:t>
      </w:r>
      <w:r w:rsidRPr="009922DF">
        <w:t xml:space="preserve"> </w:t>
      </w:r>
      <w:r w:rsidR="008E0961">
        <w:t xml:space="preserve">qui sont </w:t>
      </w:r>
      <w:r w:rsidRPr="009922DF">
        <w:t>incluses dans le Volume 4 du Règlement des radiocommunications</w:t>
      </w:r>
      <w:r w:rsidR="006F25CF">
        <w:t xml:space="preserve">, </w:t>
      </w:r>
      <w:r w:rsidRPr="009922DF">
        <w:t xml:space="preserve">pour renvoyer à la version la plus récente. Les textes correspondants des dispositions ainsi que des renvois et notes de bas de page du RR et des Résolutions de la CMR incorporant ces Recommandations par référence, dont la liste </w:t>
      </w:r>
      <w:r w:rsidR="008E6E65">
        <w:t>figure</w:t>
      </w:r>
      <w:r w:rsidRPr="009922DF">
        <w:t xml:space="preserve"> dans le Tableau </w:t>
      </w:r>
      <w:r w:rsidR="005855D0">
        <w:t xml:space="preserve">de </w:t>
      </w:r>
      <w:r w:rsidR="00F3062D">
        <w:t>références croisées</w:t>
      </w:r>
      <w:r w:rsidR="005855D0">
        <w:t xml:space="preserve"> contenu </w:t>
      </w:r>
      <w:r w:rsidR="00A52F1D">
        <w:t>dans le V</w:t>
      </w:r>
      <w:r w:rsidR="005855D0">
        <w:t>olume 4 du Règlement des radiocommunications</w:t>
      </w:r>
      <w:r w:rsidRPr="009922DF">
        <w:t>, doivent être mis à jour en conséquence.</w:t>
      </w:r>
    </w:p>
    <w:p w:rsidR="005855D0" w:rsidRPr="00F97EE8" w:rsidRDefault="005855D0" w:rsidP="005855D0">
      <w:pPr>
        <w:pStyle w:val="TableNo"/>
        <w:rPr>
          <w:lang w:eastAsia="ja-JP"/>
        </w:rPr>
      </w:pPr>
      <w:r>
        <w:rPr>
          <w:rFonts w:hint="eastAsia"/>
          <w:lang w:eastAsia="ja-JP"/>
        </w:rPr>
        <w:t>Table</w:t>
      </w:r>
      <w:r>
        <w:rPr>
          <w:lang w:eastAsia="ja-JP"/>
        </w:rPr>
        <w:t>au</w:t>
      </w:r>
      <w:r>
        <w:rPr>
          <w:rFonts w:hint="eastAsia"/>
          <w:lang w:eastAsia="ja-JP"/>
        </w:rPr>
        <w:t xml:space="preserve"> A1</w:t>
      </w:r>
    </w:p>
    <w:tbl>
      <w:tblPr>
        <w:tblStyle w:val="TableGrid"/>
        <w:tblW w:w="9606" w:type="dxa"/>
        <w:tblLook w:val="04A0" w:firstRow="1" w:lastRow="0" w:firstColumn="1" w:lastColumn="0" w:noHBand="0" w:noVBand="1"/>
      </w:tblPr>
      <w:tblGrid>
        <w:gridCol w:w="2093"/>
        <w:gridCol w:w="1843"/>
        <w:gridCol w:w="5670"/>
      </w:tblGrid>
      <w:tr w:rsidR="005855D0" w:rsidRPr="005855D0" w:rsidTr="005855D0">
        <w:tc>
          <w:tcPr>
            <w:tcW w:w="2093" w:type="dxa"/>
            <w:vAlign w:val="center"/>
          </w:tcPr>
          <w:p w:rsidR="005855D0" w:rsidRPr="005855D0" w:rsidRDefault="00A52F1D" w:rsidP="005855D0">
            <w:pPr>
              <w:pStyle w:val="Tablehead"/>
              <w:rPr>
                <w:lang w:val="fr-CH"/>
              </w:rPr>
            </w:pPr>
            <w:r>
              <w:rPr>
                <w:lang w:val="fr-CH"/>
              </w:rPr>
              <w:t>Version actuelle dans le V</w:t>
            </w:r>
            <w:r w:rsidR="005855D0" w:rsidRPr="005855D0">
              <w:rPr>
                <w:lang w:val="fr-CH"/>
              </w:rPr>
              <w:t>olume 4 du RR</w:t>
            </w:r>
          </w:p>
        </w:tc>
        <w:tc>
          <w:tcPr>
            <w:tcW w:w="1843" w:type="dxa"/>
            <w:vAlign w:val="center"/>
          </w:tcPr>
          <w:p w:rsidR="005855D0" w:rsidRPr="00F97EE8" w:rsidRDefault="005855D0" w:rsidP="005855D0">
            <w:pPr>
              <w:pStyle w:val="Tablehead"/>
            </w:pPr>
            <w:r>
              <w:t>Version la plus récente</w:t>
            </w:r>
          </w:p>
        </w:tc>
        <w:tc>
          <w:tcPr>
            <w:tcW w:w="5670" w:type="dxa"/>
            <w:vAlign w:val="center"/>
          </w:tcPr>
          <w:p w:rsidR="005855D0" w:rsidRPr="005855D0" w:rsidRDefault="005855D0" w:rsidP="005855D0">
            <w:pPr>
              <w:pStyle w:val="Tablehead"/>
              <w:rPr>
                <w:szCs w:val="21"/>
                <w:lang w:val="fr-CH"/>
              </w:rPr>
            </w:pPr>
            <w:r w:rsidRPr="005855D0">
              <w:rPr>
                <w:szCs w:val="21"/>
                <w:lang w:val="fr-CH"/>
              </w:rPr>
              <w:t>Dispositions ou</w:t>
            </w:r>
            <w:r>
              <w:rPr>
                <w:szCs w:val="21"/>
                <w:lang w:val="fr-CH"/>
              </w:rPr>
              <w:t xml:space="preserve"> r</w:t>
            </w:r>
            <w:r w:rsidRPr="005855D0">
              <w:rPr>
                <w:szCs w:val="21"/>
                <w:lang w:val="fr-CH"/>
              </w:rPr>
              <w:t xml:space="preserve">envois et notes de bas de </w:t>
            </w:r>
            <w:r>
              <w:rPr>
                <w:szCs w:val="21"/>
                <w:lang w:val="fr-CH"/>
              </w:rPr>
              <w:t>page du RR</w:t>
            </w:r>
          </w:p>
        </w:tc>
      </w:tr>
      <w:tr w:rsidR="005855D0" w:rsidRPr="00F97EE8" w:rsidTr="005855D0">
        <w:tc>
          <w:tcPr>
            <w:tcW w:w="2093" w:type="dxa"/>
            <w:vAlign w:val="center"/>
          </w:tcPr>
          <w:p w:rsidR="005855D0" w:rsidRPr="00F97EE8" w:rsidRDefault="005855D0" w:rsidP="005855D0">
            <w:pPr>
              <w:pStyle w:val="Tabletext"/>
              <w:rPr>
                <w:noProof/>
              </w:rPr>
            </w:pPr>
            <w:r w:rsidRPr="00F97EE8">
              <w:rPr>
                <w:noProof/>
              </w:rPr>
              <w:t>M.585-</w:t>
            </w:r>
            <w:r w:rsidRPr="00F97EE8">
              <w:rPr>
                <w:rFonts w:hint="eastAsia"/>
                <w:noProof/>
              </w:rPr>
              <w:t>6</w:t>
            </w:r>
          </w:p>
        </w:tc>
        <w:tc>
          <w:tcPr>
            <w:tcW w:w="1843" w:type="dxa"/>
            <w:vAlign w:val="center"/>
          </w:tcPr>
          <w:p w:rsidR="005855D0" w:rsidRPr="00F97EE8" w:rsidRDefault="005855D0" w:rsidP="005855D0">
            <w:pPr>
              <w:pStyle w:val="Tabletext"/>
              <w:rPr>
                <w:noProof/>
              </w:rPr>
            </w:pPr>
            <w:r w:rsidRPr="00F97EE8">
              <w:rPr>
                <w:noProof/>
              </w:rPr>
              <w:t>M.585-</w:t>
            </w:r>
            <w:r w:rsidRPr="00F97EE8">
              <w:rPr>
                <w:rFonts w:hint="eastAsia"/>
                <w:noProof/>
              </w:rPr>
              <w:t>7</w:t>
            </w:r>
          </w:p>
        </w:tc>
        <w:tc>
          <w:tcPr>
            <w:tcW w:w="5670" w:type="dxa"/>
          </w:tcPr>
          <w:p w:rsidR="005855D0" w:rsidRPr="00F97EE8" w:rsidRDefault="005855D0" w:rsidP="005855D0">
            <w:pPr>
              <w:pStyle w:val="Tabletext"/>
            </w:pPr>
            <w:r>
              <w:t>Numéros</w:t>
            </w:r>
            <w:r w:rsidRPr="00F97EE8">
              <w:rPr>
                <w:rFonts w:hint="eastAsia"/>
              </w:rPr>
              <w:t xml:space="preserve"> 19.99, 19.102, 19.111</w:t>
            </w:r>
          </w:p>
        </w:tc>
      </w:tr>
      <w:tr w:rsidR="005855D0" w:rsidRPr="00F97EE8" w:rsidTr="005855D0">
        <w:tc>
          <w:tcPr>
            <w:tcW w:w="2093" w:type="dxa"/>
            <w:vAlign w:val="center"/>
          </w:tcPr>
          <w:p w:rsidR="005855D0" w:rsidRPr="00F97EE8" w:rsidRDefault="005855D0" w:rsidP="005855D0">
            <w:pPr>
              <w:pStyle w:val="Tabletext"/>
              <w:rPr>
                <w:noProof/>
              </w:rPr>
            </w:pPr>
            <w:r w:rsidRPr="00F97EE8">
              <w:rPr>
                <w:noProof/>
              </w:rPr>
              <w:t>M.625-3</w:t>
            </w:r>
          </w:p>
        </w:tc>
        <w:tc>
          <w:tcPr>
            <w:tcW w:w="1843" w:type="dxa"/>
            <w:vAlign w:val="center"/>
          </w:tcPr>
          <w:p w:rsidR="005855D0" w:rsidRPr="00F97EE8" w:rsidRDefault="005855D0" w:rsidP="005855D0">
            <w:pPr>
              <w:pStyle w:val="Tabletext"/>
              <w:rPr>
                <w:noProof/>
              </w:rPr>
            </w:pPr>
            <w:r w:rsidRPr="00F97EE8">
              <w:rPr>
                <w:noProof/>
              </w:rPr>
              <w:t>M.625-</w:t>
            </w:r>
            <w:r w:rsidRPr="00F97EE8">
              <w:rPr>
                <w:rFonts w:hint="eastAsia"/>
                <w:noProof/>
              </w:rPr>
              <w:t>4</w:t>
            </w:r>
          </w:p>
        </w:tc>
        <w:tc>
          <w:tcPr>
            <w:tcW w:w="5670" w:type="dxa"/>
          </w:tcPr>
          <w:p w:rsidR="005855D0" w:rsidRPr="00F97EE8" w:rsidRDefault="005855D0" w:rsidP="005855D0">
            <w:pPr>
              <w:pStyle w:val="Tabletext"/>
            </w:pPr>
            <w:r>
              <w:rPr>
                <w:rFonts w:hint="eastAsia"/>
              </w:rPr>
              <w:t>N</w:t>
            </w:r>
            <w:r>
              <w:t>uméros</w:t>
            </w:r>
            <w:r w:rsidRPr="00F97EE8">
              <w:rPr>
                <w:rFonts w:hint="eastAsia"/>
              </w:rPr>
              <w:t xml:space="preserve"> 19.83, 51.41</w:t>
            </w:r>
          </w:p>
        </w:tc>
      </w:tr>
      <w:tr w:rsidR="005855D0" w:rsidRPr="00F97EE8" w:rsidTr="005855D0">
        <w:tc>
          <w:tcPr>
            <w:tcW w:w="2093" w:type="dxa"/>
            <w:vAlign w:val="center"/>
          </w:tcPr>
          <w:p w:rsidR="005855D0" w:rsidRPr="00F97EE8" w:rsidRDefault="005855D0" w:rsidP="005855D0">
            <w:pPr>
              <w:pStyle w:val="Tabletext"/>
              <w:rPr>
                <w:noProof/>
              </w:rPr>
            </w:pPr>
            <w:r w:rsidRPr="00F97EE8">
              <w:rPr>
                <w:noProof/>
              </w:rPr>
              <w:t>M.690-1</w:t>
            </w:r>
          </w:p>
        </w:tc>
        <w:tc>
          <w:tcPr>
            <w:tcW w:w="1843" w:type="dxa"/>
            <w:vAlign w:val="center"/>
          </w:tcPr>
          <w:p w:rsidR="005855D0" w:rsidRPr="00F97EE8" w:rsidRDefault="005855D0" w:rsidP="005855D0">
            <w:pPr>
              <w:pStyle w:val="Tabletext"/>
              <w:rPr>
                <w:noProof/>
              </w:rPr>
            </w:pPr>
            <w:r w:rsidRPr="00F97EE8">
              <w:rPr>
                <w:noProof/>
              </w:rPr>
              <w:t>M.690-</w:t>
            </w:r>
            <w:r w:rsidRPr="00F97EE8">
              <w:rPr>
                <w:rFonts w:hint="eastAsia"/>
                <w:noProof/>
              </w:rPr>
              <w:t>3</w:t>
            </w:r>
          </w:p>
        </w:tc>
        <w:tc>
          <w:tcPr>
            <w:tcW w:w="5670" w:type="dxa"/>
          </w:tcPr>
          <w:p w:rsidR="005855D0" w:rsidRPr="00F97EE8" w:rsidRDefault="005855D0" w:rsidP="005855D0">
            <w:pPr>
              <w:pStyle w:val="Tabletext"/>
            </w:pPr>
            <w:r>
              <w:rPr>
                <w:rFonts w:hint="eastAsia"/>
              </w:rPr>
              <w:t>App</w:t>
            </w:r>
            <w:r>
              <w:t>endice</w:t>
            </w:r>
            <w:r w:rsidRPr="00F97EE8">
              <w:rPr>
                <w:rFonts w:hint="eastAsia"/>
              </w:rPr>
              <w:t xml:space="preserve"> 15 (Table</w:t>
            </w:r>
            <w:r w:rsidR="00E16631">
              <w:t>au</w:t>
            </w:r>
            <w:r w:rsidRPr="00F97EE8">
              <w:rPr>
                <w:rFonts w:hint="eastAsia"/>
              </w:rPr>
              <w:t xml:space="preserve"> 15-2)</w:t>
            </w:r>
          </w:p>
        </w:tc>
      </w:tr>
      <w:tr w:rsidR="005855D0" w:rsidRPr="005855D0" w:rsidTr="005855D0">
        <w:tc>
          <w:tcPr>
            <w:tcW w:w="2093" w:type="dxa"/>
          </w:tcPr>
          <w:p w:rsidR="005855D0" w:rsidRPr="00F97EE8" w:rsidRDefault="005855D0" w:rsidP="005855D0">
            <w:pPr>
              <w:pStyle w:val="Tabletext"/>
            </w:pPr>
            <w:r w:rsidRPr="00F97EE8">
              <w:t>M.1173</w:t>
            </w:r>
          </w:p>
        </w:tc>
        <w:tc>
          <w:tcPr>
            <w:tcW w:w="1843" w:type="dxa"/>
          </w:tcPr>
          <w:p w:rsidR="005855D0" w:rsidRPr="00F97EE8" w:rsidRDefault="005855D0" w:rsidP="005855D0">
            <w:pPr>
              <w:pStyle w:val="Tabletext"/>
            </w:pPr>
            <w:r w:rsidRPr="00F97EE8">
              <w:t>M.1173</w:t>
            </w:r>
            <w:r w:rsidRPr="00F97EE8">
              <w:rPr>
                <w:rFonts w:hint="eastAsia"/>
              </w:rPr>
              <w:t>-1</w:t>
            </w:r>
          </w:p>
        </w:tc>
        <w:tc>
          <w:tcPr>
            <w:tcW w:w="5670" w:type="dxa"/>
          </w:tcPr>
          <w:p w:rsidR="005855D0" w:rsidRPr="006F25CF" w:rsidRDefault="005855D0" w:rsidP="005855D0">
            <w:pPr>
              <w:pStyle w:val="Tabletext"/>
              <w:rPr>
                <w:color w:val="000000"/>
                <w:lang w:val="fr-CH"/>
              </w:rPr>
            </w:pPr>
            <w:r w:rsidRPr="00A12DDD">
              <w:rPr>
                <w:lang w:val="fr-CH"/>
              </w:rPr>
              <w:t>Numéros</w:t>
            </w:r>
            <w:r w:rsidRPr="006F25CF">
              <w:rPr>
                <w:lang w:val="fr-CH"/>
              </w:rPr>
              <w:t xml:space="preserve"> </w:t>
            </w:r>
            <w:r w:rsidRPr="006F25CF">
              <w:rPr>
                <w:color w:val="000000"/>
                <w:lang w:val="fr-CH"/>
              </w:rPr>
              <w:t xml:space="preserve">52.181, 52.229, </w:t>
            </w:r>
          </w:p>
          <w:p w:rsidR="005855D0" w:rsidRPr="005855D0" w:rsidRDefault="005855D0" w:rsidP="005855D0">
            <w:pPr>
              <w:pStyle w:val="Tabletext"/>
              <w:rPr>
                <w:lang w:val="fr-CH"/>
              </w:rPr>
            </w:pPr>
            <w:r w:rsidRPr="005855D0">
              <w:rPr>
                <w:lang w:val="fr-CH"/>
              </w:rPr>
              <w:t xml:space="preserve">Appendice 17 (Annexe 1, Partie B, Sections I </w:t>
            </w:r>
            <w:r w:rsidRPr="005855D0">
              <w:rPr>
                <w:color w:val="000000"/>
                <w:lang w:val="fr-CH"/>
              </w:rPr>
              <w:t>§ 2 et § 6 a</w:t>
            </w:r>
            <w:r w:rsidRPr="005855D0">
              <w:rPr>
                <w:lang w:val="fr-CH"/>
              </w:rPr>
              <w:t>) et b)</w:t>
            </w:r>
          </w:p>
        </w:tc>
      </w:tr>
      <w:tr w:rsidR="005855D0" w:rsidRPr="005855D0" w:rsidTr="005855D0">
        <w:tc>
          <w:tcPr>
            <w:tcW w:w="2093" w:type="dxa"/>
          </w:tcPr>
          <w:p w:rsidR="005855D0" w:rsidRPr="00F97EE8" w:rsidRDefault="005855D0" w:rsidP="005855D0">
            <w:pPr>
              <w:pStyle w:val="Tabletext"/>
            </w:pPr>
            <w:r w:rsidRPr="00F97EE8">
              <w:t>BO.1443-2</w:t>
            </w:r>
          </w:p>
        </w:tc>
        <w:tc>
          <w:tcPr>
            <w:tcW w:w="1843" w:type="dxa"/>
          </w:tcPr>
          <w:p w:rsidR="005855D0" w:rsidRPr="00F97EE8" w:rsidRDefault="005855D0" w:rsidP="005855D0">
            <w:pPr>
              <w:pStyle w:val="Tabletext"/>
            </w:pPr>
            <w:r w:rsidRPr="00F97EE8">
              <w:t>BO.1443-</w:t>
            </w:r>
            <w:r w:rsidRPr="00F97EE8">
              <w:rPr>
                <w:rFonts w:hint="eastAsia"/>
              </w:rPr>
              <w:t>3</w:t>
            </w:r>
          </w:p>
        </w:tc>
        <w:tc>
          <w:tcPr>
            <w:tcW w:w="5670" w:type="dxa"/>
          </w:tcPr>
          <w:p w:rsidR="005855D0" w:rsidRPr="005855D0" w:rsidRDefault="005855D0" w:rsidP="005855D0">
            <w:pPr>
              <w:pStyle w:val="Tabletext"/>
              <w:rPr>
                <w:lang w:val="fr-CH"/>
              </w:rPr>
            </w:pPr>
            <w:r w:rsidRPr="005855D0">
              <w:rPr>
                <w:color w:val="000000"/>
                <w:lang w:val="fr-CH"/>
              </w:rPr>
              <w:t xml:space="preserve">Tableau 22-1D (et </w:t>
            </w:r>
            <w:r>
              <w:rPr>
                <w:lang w:val="fr-CH"/>
              </w:rPr>
              <w:t>numéro</w:t>
            </w:r>
            <w:r w:rsidRPr="005855D0">
              <w:rPr>
                <w:lang w:val="fr-CH"/>
              </w:rPr>
              <w:t> </w:t>
            </w:r>
            <w:r w:rsidRPr="005855D0">
              <w:rPr>
                <w:color w:val="000000"/>
                <w:lang w:val="fr-CH"/>
              </w:rPr>
              <w:t>22.5C.11)</w:t>
            </w:r>
          </w:p>
        </w:tc>
      </w:tr>
      <w:tr w:rsidR="005855D0" w:rsidRPr="00F97EE8" w:rsidTr="001D4E91">
        <w:tc>
          <w:tcPr>
            <w:tcW w:w="2093" w:type="dxa"/>
            <w:tcBorders>
              <w:bottom w:val="nil"/>
            </w:tcBorders>
          </w:tcPr>
          <w:p w:rsidR="005855D0" w:rsidRPr="00F97EE8" w:rsidRDefault="005855D0" w:rsidP="005855D0">
            <w:pPr>
              <w:pStyle w:val="Tabletext"/>
              <w:rPr>
                <w:lang w:eastAsia="ja-JP"/>
              </w:rPr>
            </w:pPr>
            <w:r w:rsidRPr="00F97EE8">
              <w:rPr>
                <w:rFonts w:hint="eastAsia"/>
                <w:lang w:eastAsia="ja-JP"/>
              </w:rPr>
              <w:t>M.1638</w:t>
            </w:r>
          </w:p>
        </w:tc>
        <w:tc>
          <w:tcPr>
            <w:tcW w:w="1843" w:type="dxa"/>
            <w:tcBorders>
              <w:bottom w:val="nil"/>
            </w:tcBorders>
          </w:tcPr>
          <w:p w:rsidR="005855D0" w:rsidRPr="00F97EE8" w:rsidRDefault="005855D0" w:rsidP="005855D0">
            <w:pPr>
              <w:pStyle w:val="Tabletext"/>
              <w:rPr>
                <w:lang w:eastAsia="ja-JP"/>
              </w:rPr>
            </w:pPr>
            <w:r w:rsidRPr="00F97EE8">
              <w:rPr>
                <w:rFonts w:hint="eastAsia"/>
                <w:lang w:eastAsia="ja-JP"/>
              </w:rPr>
              <w:t>M.1638-1(*)</w:t>
            </w:r>
          </w:p>
        </w:tc>
        <w:tc>
          <w:tcPr>
            <w:tcW w:w="5670" w:type="dxa"/>
            <w:tcBorders>
              <w:bottom w:val="nil"/>
            </w:tcBorders>
          </w:tcPr>
          <w:p w:rsidR="005855D0" w:rsidRPr="00F97EE8" w:rsidRDefault="005855D0" w:rsidP="005855D0">
            <w:pPr>
              <w:pStyle w:val="Tabletext"/>
              <w:rPr>
                <w:color w:val="000000"/>
                <w:lang w:eastAsia="ja-JP"/>
              </w:rPr>
            </w:pPr>
            <w:r>
              <w:t>Numéros</w:t>
            </w:r>
            <w:r w:rsidRPr="00F97EE8">
              <w:t xml:space="preserve"> </w:t>
            </w:r>
            <w:r w:rsidRPr="00F97EE8">
              <w:rPr>
                <w:color w:val="000000"/>
              </w:rPr>
              <w:t>5.447F, 5.450A</w:t>
            </w:r>
          </w:p>
        </w:tc>
      </w:tr>
      <w:tr w:rsidR="001D4E91" w:rsidRPr="00F97EE8" w:rsidTr="005E2E3C">
        <w:tc>
          <w:tcPr>
            <w:tcW w:w="9606" w:type="dxa"/>
            <w:gridSpan w:val="3"/>
            <w:tcBorders>
              <w:top w:val="nil"/>
            </w:tcBorders>
          </w:tcPr>
          <w:p w:rsidR="001D4E91" w:rsidRPr="009D38F7" w:rsidRDefault="009D38F7" w:rsidP="009D38F7">
            <w:pPr>
              <w:rPr>
                <w:bCs/>
                <w:sz w:val="22"/>
                <w:lang w:val="fr-CH" w:eastAsia="ja-JP"/>
              </w:rPr>
            </w:pPr>
            <w:r w:rsidRPr="00A12DDD">
              <w:rPr>
                <w:rFonts w:hint="eastAsia"/>
                <w:b/>
                <w:sz w:val="22"/>
                <w:lang w:val="fr-CH" w:eastAsia="ja-JP"/>
              </w:rPr>
              <w:t xml:space="preserve">(*) </w:t>
            </w:r>
            <w:r w:rsidRPr="00A12DDD">
              <w:rPr>
                <w:bCs/>
                <w:sz w:val="22"/>
                <w:lang w:val="fr-CH" w:eastAsia="ja-JP"/>
              </w:rPr>
              <w:t xml:space="preserve">En ce qui concerne la </w:t>
            </w:r>
            <w:r>
              <w:rPr>
                <w:bCs/>
                <w:sz w:val="22"/>
                <w:lang w:val="fr-CH" w:eastAsia="ja-JP"/>
              </w:rPr>
              <w:t>R</w:t>
            </w:r>
            <w:r w:rsidRPr="00A12DDD">
              <w:rPr>
                <w:bCs/>
                <w:sz w:val="22"/>
                <w:lang w:val="fr-CH" w:eastAsia="ja-JP"/>
              </w:rPr>
              <w:t xml:space="preserve">ecommandation UIT-R M.1638, les </w:t>
            </w:r>
            <w:r w:rsidRPr="001F57FC">
              <w:rPr>
                <w:bCs/>
                <w:sz w:val="22"/>
                <w:lang w:val="fr-CH" w:eastAsia="ja-JP"/>
              </w:rPr>
              <w:t>caractéristiques des systèmes radar de météorologi</w:t>
            </w:r>
            <w:r>
              <w:rPr>
                <w:bCs/>
                <w:sz w:val="22"/>
                <w:lang w:val="fr-CH" w:eastAsia="ja-JP"/>
              </w:rPr>
              <w:t>e auxquelles les renvois concernés font référence ont été supprimées à la dernière révision, et ces informations figurent maintenant dans la Recommandation UIT-R M.1849, approuvée en 2009. Etant donné les circonstances, la mise à jour de cette recommandation incorporée par référence doit faire l’objet d’un examen plus approfondi par la Conférence.</w:t>
            </w:r>
          </w:p>
        </w:tc>
      </w:tr>
    </w:tbl>
    <w:p w:rsidR="00A12DDD" w:rsidRDefault="00A12DDD" w:rsidP="009D38F7">
      <w:pPr>
        <w:rPr>
          <w:lang w:eastAsia="ja-JP"/>
        </w:rPr>
      </w:pPr>
      <w:r w:rsidRPr="00A12DDD">
        <w:rPr>
          <w:lang w:eastAsia="ja-JP"/>
        </w:rPr>
        <w:t xml:space="preserve">Les Membres de l'APT </w:t>
      </w:r>
      <w:r w:rsidR="001F57FC">
        <w:rPr>
          <w:lang w:eastAsia="ja-JP"/>
        </w:rPr>
        <w:t>estiment que</w:t>
      </w:r>
      <w:r>
        <w:rPr>
          <w:lang w:eastAsia="ja-JP"/>
        </w:rPr>
        <w:t xml:space="preserve"> </w:t>
      </w:r>
      <w:r w:rsidR="001F57FC">
        <w:rPr>
          <w:lang w:eastAsia="ja-JP"/>
        </w:rPr>
        <w:t>l</w:t>
      </w:r>
      <w:r w:rsidRPr="00A12DDD">
        <w:rPr>
          <w:lang w:eastAsia="ja-JP"/>
        </w:rPr>
        <w:t xml:space="preserve">es références faites aux Recommandations UIT-R </w:t>
      </w:r>
      <w:r w:rsidR="00F52AE8">
        <w:rPr>
          <w:lang w:eastAsia="ja-JP"/>
        </w:rPr>
        <w:t xml:space="preserve">contenues dans le Tableau A2 </w:t>
      </w:r>
      <w:r w:rsidRPr="00A12DDD">
        <w:rPr>
          <w:lang w:eastAsia="ja-JP"/>
        </w:rPr>
        <w:t>ci-après</w:t>
      </w:r>
      <w:r w:rsidR="001F57FC">
        <w:rPr>
          <w:lang w:eastAsia="ja-JP"/>
        </w:rPr>
        <w:t>, qui sont</w:t>
      </w:r>
      <w:r w:rsidR="00F52AE8">
        <w:rPr>
          <w:lang w:eastAsia="ja-JP"/>
        </w:rPr>
        <w:t xml:space="preserve"> </w:t>
      </w:r>
      <w:r w:rsidRPr="00A12DDD">
        <w:rPr>
          <w:lang w:eastAsia="ja-JP"/>
        </w:rPr>
        <w:t>incluses dans le Volume 4 du Règlement des radiocommunications</w:t>
      </w:r>
      <w:r w:rsidR="001F57FC">
        <w:rPr>
          <w:lang w:eastAsia="ja-JP"/>
        </w:rPr>
        <w:t>, devraient également être mises à jour</w:t>
      </w:r>
      <w:r w:rsidRPr="00A12DDD">
        <w:rPr>
          <w:lang w:eastAsia="ja-JP"/>
        </w:rPr>
        <w:t xml:space="preserve"> pour renvoyer à la version la plus récente. </w:t>
      </w:r>
      <w:r w:rsidR="00F52AE8" w:rsidRPr="00F52AE8">
        <w:rPr>
          <w:lang w:eastAsia="ja-JP"/>
        </w:rPr>
        <w:t xml:space="preserve">Les textes correspondants des dispositions ainsi que des renvois et notes de bas de page du RR et des Résolutions de la CMR incorporant ces Recommandations par référence, dont la liste </w:t>
      </w:r>
      <w:r w:rsidR="008E6E65">
        <w:rPr>
          <w:lang w:eastAsia="ja-JP"/>
        </w:rPr>
        <w:t>figure</w:t>
      </w:r>
      <w:r w:rsidR="00F52AE8" w:rsidRPr="00F52AE8">
        <w:rPr>
          <w:lang w:eastAsia="ja-JP"/>
        </w:rPr>
        <w:t xml:space="preserve"> dans le Tableau de </w:t>
      </w:r>
      <w:r w:rsidR="00BA3377">
        <w:rPr>
          <w:lang w:eastAsia="ja-JP"/>
        </w:rPr>
        <w:t>références croisées</w:t>
      </w:r>
      <w:r w:rsidR="00A52F1D">
        <w:rPr>
          <w:lang w:eastAsia="ja-JP"/>
        </w:rPr>
        <w:t xml:space="preserve"> contenu dans le V</w:t>
      </w:r>
      <w:r w:rsidR="00F52AE8" w:rsidRPr="00F52AE8">
        <w:rPr>
          <w:lang w:eastAsia="ja-JP"/>
        </w:rPr>
        <w:t xml:space="preserve">olume 4 du Règlement des radiocommunications, doivent </w:t>
      </w:r>
      <w:r w:rsidR="00F52AE8">
        <w:rPr>
          <w:lang w:eastAsia="ja-JP"/>
        </w:rPr>
        <w:t xml:space="preserve">également </w:t>
      </w:r>
      <w:r w:rsidR="00F52AE8" w:rsidRPr="00F52AE8">
        <w:rPr>
          <w:lang w:eastAsia="ja-JP"/>
        </w:rPr>
        <w:t>être mis à jour en conséquence.</w:t>
      </w:r>
    </w:p>
    <w:p w:rsidR="005855D0" w:rsidRPr="00F52AE8" w:rsidRDefault="00F52AE8" w:rsidP="009D38F7">
      <w:pPr>
        <w:rPr>
          <w:lang w:eastAsia="ja-JP"/>
        </w:rPr>
      </w:pPr>
      <w:r>
        <w:rPr>
          <w:lang w:eastAsia="ja-JP"/>
        </w:rPr>
        <w:t xml:space="preserve">Il est à noter que ces Recommandations </w:t>
      </w:r>
      <w:r w:rsidRPr="000F72D0">
        <w:rPr>
          <w:lang w:eastAsia="ja-JP"/>
        </w:rPr>
        <w:t>sont pertinentes pour des points</w:t>
      </w:r>
      <w:r w:rsidR="000F72D0">
        <w:rPr>
          <w:lang w:eastAsia="ja-JP"/>
        </w:rPr>
        <w:t xml:space="preserve"> spécifiques</w:t>
      </w:r>
      <w:r w:rsidR="000F72D0" w:rsidRPr="000F72D0">
        <w:rPr>
          <w:lang w:eastAsia="ja-JP"/>
        </w:rPr>
        <w:t xml:space="preserve"> </w:t>
      </w:r>
      <w:r w:rsidR="000F72D0">
        <w:rPr>
          <w:lang w:eastAsia="ja-JP"/>
        </w:rPr>
        <w:t>de l’ordre du jour, comme indiqué</w:t>
      </w:r>
      <w:r w:rsidRPr="000F72D0">
        <w:rPr>
          <w:lang w:eastAsia="ja-JP"/>
        </w:rPr>
        <w:t xml:space="preserve"> dans les sections correspondantes</w:t>
      </w:r>
      <w:r>
        <w:rPr>
          <w:lang w:eastAsia="ja-JP"/>
        </w:rPr>
        <w:t xml:space="preserve"> du Rapport de la RPC. Pendant la Conférence, les travaux de mise à jour </w:t>
      </w:r>
      <w:r w:rsidR="00722E6E">
        <w:rPr>
          <w:lang w:eastAsia="ja-JP"/>
        </w:rPr>
        <w:t xml:space="preserve">du point 2 </w:t>
      </w:r>
      <w:r>
        <w:rPr>
          <w:lang w:eastAsia="ja-JP"/>
        </w:rPr>
        <w:t>de l’ordre du jour devront être effectués en tenant compte de ces points de l’ordre du jour.</w:t>
      </w:r>
    </w:p>
    <w:p w:rsidR="005855D0" w:rsidRPr="00F97EE8" w:rsidRDefault="005855D0" w:rsidP="00BE6013">
      <w:pPr>
        <w:pStyle w:val="TableNo"/>
        <w:spacing w:before="120"/>
        <w:rPr>
          <w:lang w:eastAsia="ja-JP"/>
        </w:rPr>
      </w:pPr>
      <w:r w:rsidRPr="00F97EE8">
        <w:rPr>
          <w:rFonts w:hint="eastAsia"/>
          <w:lang w:eastAsia="ja-JP"/>
        </w:rPr>
        <w:t>Table</w:t>
      </w:r>
      <w:r>
        <w:rPr>
          <w:lang w:eastAsia="ja-JP"/>
        </w:rPr>
        <w:t>au</w:t>
      </w:r>
      <w:r w:rsidRPr="00F97EE8">
        <w:rPr>
          <w:rFonts w:hint="eastAsia"/>
          <w:lang w:eastAsia="ja-JP"/>
        </w:rPr>
        <w:t xml:space="preserve"> A2</w:t>
      </w:r>
    </w:p>
    <w:tbl>
      <w:tblPr>
        <w:tblStyle w:val="TableGrid"/>
        <w:tblW w:w="9724" w:type="dxa"/>
        <w:tblLook w:val="04A0" w:firstRow="1" w:lastRow="0" w:firstColumn="1" w:lastColumn="0" w:noHBand="0" w:noVBand="1"/>
      </w:tblPr>
      <w:tblGrid>
        <w:gridCol w:w="2093"/>
        <w:gridCol w:w="1843"/>
        <w:gridCol w:w="1559"/>
        <w:gridCol w:w="4229"/>
      </w:tblGrid>
      <w:tr w:rsidR="005855D0" w:rsidRPr="00F52AE8" w:rsidTr="00BE6013">
        <w:tc>
          <w:tcPr>
            <w:tcW w:w="2093" w:type="dxa"/>
            <w:vAlign w:val="center"/>
          </w:tcPr>
          <w:p w:rsidR="005855D0" w:rsidRPr="005855D0" w:rsidRDefault="00A52F1D" w:rsidP="005855D0">
            <w:pPr>
              <w:pStyle w:val="Tablehead"/>
              <w:rPr>
                <w:lang w:val="fr-CH"/>
              </w:rPr>
            </w:pPr>
            <w:r>
              <w:rPr>
                <w:lang w:val="fr-CH"/>
              </w:rPr>
              <w:t>Version actuelle dans le V</w:t>
            </w:r>
            <w:r w:rsidR="005855D0" w:rsidRPr="005855D0">
              <w:rPr>
                <w:lang w:val="fr-CH"/>
              </w:rPr>
              <w:t xml:space="preserve">olume 4 du RR </w:t>
            </w:r>
          </w:p>
        </w:tc>
        <w:tc>
          <w:tcPr>
            <w:tcW w:w="1843" w:type="dxa"/>
            <w:vAlign w:val="center"/>
          </w:tcPr>
          <w:p w:rsidR="005855D0" w:rsidRPr="00F97EE8" w:rsidRDefault="005855D0" w:rsidP="005855D0">
            <w:pPr>
              <w:pStyle w:val="Tablehead"/>
            </w:pPr>
            <w:r>
              <w:t>Version la plus récente</w:t>
            </w:r>
          </w:p>
        </w:tc>
        <w:tc>
          <w:tcPr>
            <w:tcW w:w="1559" w:type="dxa"/>
            <w:vAlign w:val="center"/>
          </w:tcPr>
          <w:p w:rsidR="005855D0" w:rsidRPr="00F97EE8" w:rsidRDefault="005855D0" w:rsidP="005855D0">
            <w:pPr>
              <w:pStyle w:val="Tablehead"/>
            </w:pPr>
            <w:r>
              <w:t>Point de l’ordre du jour</w:t>
            </w:r>
          </w:p>
        </w:tc>
        <w:tc>
          <w:tcPr>
            <w:tcW w:w="4229" w:type="dxa"/>
            <w:vAlign w:val="center"/>
          </w:tcPr>
          <w:p w:rsidR="005855D0" w:rsidRPr="00F52AE8" w:rsidRDefault="00F52AE8" w:rsidP="005855D0">
            <w:pPr>
              <w:pStyle w:val="Tablehead"/>
              <w:rPr>
                <w:szCs w:val="21"/>
                <w:lang w:val="fr-CH"/>
              </w:rPr>
            </w:pPr>
            <w:r w:rsidRPr="00F52AE8">
              <w:rPr>
                <w:szCs w:val="21"/>
                <w:lang w:val="fr-CH"/>
              </w:rPr>
              <w:t>Dispositions ou renvois et notes de bas de page du RR</w:t>
            </w:r>
          </w:p>
        </w:tc>
      </w:tr>
      <w:tr w:rsidR="005855D0" w:rsidRPr="00F97EE8" w:rsidTr="00BE6013">
        <w:tc>
          <w:tcPr>
            <w:tcW w:w="2093" w:type="dxa"/>
            <w:vAlign w:val="center"/>
          </w:tcPr>
          <w:p w:rsidR="005855D0" w:rsidRPr="00F97EE8" w:rsidRDefault="005855D0" w:rsidP="005855D0">
            <w:pPr>
              <w:pStyle w:val="Tabletext"/>
              <w:rPr>
                <w:noProof/>
              </w:rPr>
            </w:pPr>
            <w:r w:rsidRPr="00F97EE8">
              <w:rPr>
                <w:noProof/>
              </w:rPr>
              <w:t xml:space="preserve">P.526-11  </w:t>
            </w:r>
          </w:p>
        </w:tc>
        <w:tc>
          <w:tcPr>
            <w:tcW w:w="1843" w:type="dxa"/>
            <w:vAlign w:val="center"/>
          </w:tcPr>
          <w:p w:rsidR="005855D0" w:rsidRPr="00F97EE8" w:rsidRDefault="005855D0" w:rsidP="005855D0">
            <w:pPr>
              <w:pStyle w:val="Tabletext"/>
              <w:rPr>
                <w:noProof/>
              </w:rPr>
            </w:pPr>
            <w:r w:rsidRPr="00F97EE8">
              <w:rPr>
                <w:noProof/>
              </w:rPr>
              <w:t>P.526-1</w:t>
            </w:r>
            <w:r w:rsidRPr="00F97EE8">
              <w:rPr>
                <w:rFonts w:hint="eastAsia"/>
                <w:noProof/>
              </w:rPr>
              <w:t>3</w:t>
            </w:r>
          </w:p>
        </w:tc>
        <w:tc>
          <w:tcPr>
            <w:tcW w:w="1559" w:type="dxa"/>
          </w:tcPr>
          <w:p w:rsidR="005855D0" w:rsidRPr="00F97EE8" w:rsidRDefault="005855D0" w:rsidP="005855D0">
            <w:pPr>
              <w:pStyle w:val="Tabletext"/>
            </w:pPr>
            <w:r w:rsidRPr="00F97EE8">
              <w:t>1.7</w:t>
            </w:r>
          </w:p>
        </w:tc>
        <w:tc>
          <w:tcPr>
            <w:tcW w:w="4229" w:type="dxa"/>
          </w:tcPr>
          <w:p w:rsidR="005855D0" w:rsidRPr="00F97EE8" w:rsidRDefault="00F52AE8" w:rsidP="005855D0">
            <w:pPr>
              <w:pStyle w:val="Tabletext"/>
            </w:pPr>
            <w:r>
              <w:rPr>
                <w:rFonts w:hint="eastAsia"/>
              </w:rPr>
              <w:t>N</w:t>
            </w:r>
            <w:r>
              <w:t xml:space="preserve">uméro </w:t>
            </w:r>
            <w:r w:rsidR="005855D0" w:rsidRPr="00F97EE8">
              <w:rPr>
                <w:rFonts w:hint="eastAsia"/>
              </w:rPr>
              <w:t>5.444B</w:t>
            </w:r>
          </w:p>
          <w:p w:rsidR="005855D0" w:rsidRPr="00F97EE8" w:rsidRDefault="005855D0" w:rsidP="00F52AE8">
            <w:pPr>
              <w:pStyle w:val="Tabletext"/>
            </w:pPr>
            <w:r w:rsidRPr="00F97EE8">
              <w:rPr>
                <w:rFonts w:hint="eastAsia"/>
              </w:rPr>
              <w:t>(</w:t>
            </w:r>
            <w:r w:rsidR="00975B47">
              <w:rPr>
                <w:rFonts w:hint="eastAsia"/>
              </w:rPr>
              <w:t>par le biais de la</w:t>
            </w:r>
            <w:r w:rsidRPr="00F97EE8">
              <w:rPr>
                <w:rFonts w:hint="eastAsia"/>
              </w:rPr>
              <w:t xml:space="preserve"> </w:t>
            </w:r>
            <w:r w:rsidR="00F52AE8" w:rsidRPr="00F97EE8">
              <w:t>Résolution</w:t>
            </w:r>
            <w:r w:rsidR="00F52AE8">
              <w:rPr>
                <w:rFonts w:hint="eastAsia"/>
              </w:rPr>
              <w:t xml:space="preserve"> 748 (R</w:t>
            </w:r>
            <w:r w:rsidR="00F52AE8">
              <w:t>é</w:t>
            </w:r>
            <w:r w:rsidRPr="00F97EE8">
              <w:rPr>
                <w:rFonts w:hint="eastAsia"/>
              </w:rPr>
              <w:t>v.</w:t>
            </w:r>
            <w:r w:rsidR="00F52AE8">
              <w:t>CMR</w:t>
            </w:r>
            <w:r w:rsidRPr="00F97EE8">
              <w:rPr>
                <w:rFonts w:hint="eastAsia"/>
              </w:rPr>
              <w:t>-12))</w:t>
            </w:r>
          </w:p>
        </w:tc>
      </w:tr>
      <w:tr w:rsidR="005855D0" w:rsidRPr="00F97EE8" w:rsidTr="00BE6013">
        <w:tc>
          <w:tcPr>
            <w:tcW w:w="2093" w:type="dxa"/>
          </w:tcPr>
          <w:p w:rsidR="005855D0" w:rsidRPr="00F97EE8" w:rsidRDefault="005855D0" w:rsidP="005855D0">
            <w:pPr>
              <w:pStyle w:val="Tabletext"/>
            </w:pPr>
            <w:r w:rsidRPr="00F97EE8">
              <w:t>M.1084-4</w:t>
            </w:r>
          </w:p>
        </w:tc>
        <w:tc>
          <w:tcPr>
            <w:tcW w:w="1843" w:type="dxa"/>
          </w:tcPr>
          <w:p w:rsidR="005855D0" w:rsidRPr="00F97EE8" w:rsidRDefault="005855D0" w:rsidP="005855D0">
            <w:pPr>
              <w:pStyle w:val="Tabletext"/>
            </w:pPr>
            <w:r w:rsidRPr="00F97EE8">
              <w:t>M.1084-</w:t>
            </w:r>
            <w:r w:rsidRPr="00F97EE8">
              <w:rPr>
                <w:rFonts w:hint="eastAsia"/>
              </w:rPr>
              <w:t>5</w:t>
            </w:r>
          </w:p>
        </w:tc>
        <w:tc>
          <w:tcPr>
            <w:tcW w:w="1559" w:type="dxa"/>
          </w:tcPr>
          <w:p w:rsidR="005855D0" w:rsidRPr="00F97EE8" w:rsidRDefault="005855D0" w:rsidP="005855D0">
            <w:pPr>
              <w:pStyle w:val="Tabletext"/>
            </w:pPr>
            <w:r w:rsidRPr="00F97EE8">
              <w:t>1.16</w:t>
            </w:r>
          </w:p>
        </w:tc>
        <w:tc>
          <w:tcPr>
            <w:tcW w:w="4229" w:type="dxa"/>
          </w:tcPr>
          <w:p w:rsidR="005855D0" w:rsidRPr="00F97EE8" w:rsidRDefault="00F52AE8" w:rsidP="005855D0">
            <w:pPr>
              <w:pStyle w:val="Tabletext"/>
            </w:pPr>
            <w:r>
              <w:rPr>
                <w:rFonts w:hint="eastAsia"/>
              </w:rPr>
              <w:t>App</w:t>
            </w:r>
            <w:r>
              <w:t>endice</w:t>
            </w:r>
            <w:r w:rsidR="005855D0" w:rsidRPr="00F97EE8">
              <w:rPr>
                <w:rFonts w:hint="eastAsia"/>
              </w:rPr>
              <w:t xml:space="preserve"> 18 (N</w:t>
            </w:r>
            <w:r w:rsidR="005855D0" w:rsidRPr="00F97EE8">
              <w:t>OTE</w:t>
            </w:r>
            <w:r w:rsidR="005855D0" w:rsidRPr="00F97EE8">
              <w:rPr>
                <w:rFonts w:hint="eastAsia"/>
              </w:rPr>
              <w:t xml:space="preserve"> B) </w:t>
            </w:r>
          </w:p>
        </w:tc>
      </w:tr>
      <w:tr w:rsidR="005855D0" w:rsidRPr="00F97EE8" w:rsidTr="00BE6013">
        <w:tc>
          <w:tcPr>
            <w:tcW w:w="2093" w:type="dxa"/>
          </w:tcPr>
          <w:p w:rsidR="005855D0" w:rsidRPr="00F97EE8" w:rsidRDefault="005855D0" w:rsidP="005855D0">
            <w:pPr>
              <w:pStyle w:val="Tabletext"/>
            </w:pPr>
            <w:r w:rsidRPr="00F97EE8">
              <w:t>M.1174-2</w:t>
            </w:r>
          </w:p>
        </w:tc>
        <w:tc>
          <w:tcPr>
            <w:tcW w:w="1843" w:type="dxa"/>
          </w:tcPr>
          <w:p w:rsidR="005855D0" w:rsidRPr="00F97EE8" w:rsidRDefault="005855D0" w:rsidP="005855D0">
            <w:pPr>
              <w:pStyle w:val="Tabletext"/>
            </w:pPr>
            <w:r w:rsidRPr="00F97EE8">
              <w:t>M.1174-</w:t>
            </w:r>
            <w:r w:rsidRPr="00F97EE8">
              <w:rPr>
                <w:rFonts w:hint="eastAsia"/>
              </w:rPr>
              <w:t>3</w:t>
            </w:r>
          </w:p>
        </w:tc>
        <w:tc>
          <w:tcPr>
            <w:tcW w:w="1559" w:type="dxa"/>
          </w:tcPr>
          <w:p w:rsidR="005855D0" w:rsidRPr="00F97EE8" w:rsidRDefault="005855D0" w:rsidP="005855D0">
            <w:pPr>
              <w:pStyle w:val="Tabletext"/>
            </w:pPr>
            <w:r w:rsidRPr="00F97EE8">
              <w:t>1.15</w:t>
            </w:r>
          </w:p>
        </w:tc>
        <w:tc>
          <w:tcPr>
            <w:tcW w:w="4229" w:type="dxa"/>
          </w:tcPr>
          <w:p w:rsidR="005855D0" w:rsidRPr="00F97EE8" w:rsidRDefault="00F52AE8" w:rsidP="005855D0">
            <w:pPr>
              <w:pStyle w:val="Tabletext"/>
            </w:pPr>
            <w:r>
              <w:rPr>
                <w:rFonts w:hint="eastAsia"/>
              </w:rPr>
              <w:t>N</w:t>
            </w:r>
            <w:r>
              <w:t>uméros</w:t>
            </w:r>
            <w:r w:rsidR="005855D0">
              <w:t xml:space="preserve"> </w:t>
            </w:r>
            <w:r w:rsidR="005855D0" w:rsidRPr="00F97EE8">
              <w:rPr>
                <w:rFonts w:hint="eastAsia"/>
              </w:rPr>
              <w:t>5.287, 5.288</w:t>
            </w:r>
          </w:p>
        </w:tc>
      </w:tr>
      <w:tr w:rsidR="005855D0" w:rsidRPr="00F97EE8" w:rsidTr="00BE6013">
        <w:tc>
          <w:tcPr>
            <w:tcW w:w="2093" w:type="dxa"/>
          </w:tcPr>
          <w:p w:rsidR="005855D0" w:rsidRPr="00F97EE8" w:rsidRDefault="005855D0" w:rsidP="005855D0">
            <w:pPr>
              <w:pStyle w:val="Tabletext"/>
            </w:pPr>
            <w:r w:rsidRPr="00F97EE8">
              <w:t>M.1827</w:t>
            </w:r>
          </w:p>
        </w:tc>
        <w:tc>
          <w:tcPr>
            <w:tcW w:w="1843" w:type="dxa"/>
          </w:tcPr>
          <w:p w:rsidR="005855D0" w:rsidRPr="00F97EE8" w:rsidRDefault="005855D0" w:rsidP="005855D0">
            <w:pPr>
              <w:pStyle w:val="Tabletext"/>
            </w:pPr>
            <w:r w:rsidRPr="00F97EE8">
              <w:t>M.1827</w:t>
            </w:r>
            <w:r w:rsidRPr="00F97EE8">
              <w:rPr>
                <w:rFonts w:hint="eastAsia"/>
              </w:rPr>
              <w:t>-1</w:t>
            </w:r>
          </w:p>
        </w:tc>
        <w:tc>
          <w:tcPr>
            <w:tcW w:w="1559" w:type="dxa"/>
          </w:tcPr>
          <w:p w:rsidR="005855D0" w:rsidRPr="00F97EE8" w:rsidRDefault="005855D0" w:rsidP="005855D0">
            <w:pPr>
              <w:pStyle w:val="Tabletext"/>
            </w:pPr>
            <w:r w:rsidRPr="00F97EE8">
              <w:t>1.7</w:t>
            </w:r>
          </w:p>
        </w:tc>
        <w:tc>
          <w:tcPr>
            <w:tcW w:w="4229" w:type="dxa"/>
          </w:tcPr>
          <w:p w:rsidR="005855D0" w:rsidRPr="00F97EE8" w:rsidRDefault="00F52AE8" w:rsidP="005855D0">
            <w:pPr>
              <w:pStyle w:val="Tabletext"/>
            </w:pPr>
            <w:r>
              <w:t>Numéros</w:t>
            </w:r>
            <w:r w:rsidR="005855D0" w:rsidRPr="00F97EE8">
              <w:t> 5.444B</w:t>
            </w:r>
          </w:p>
          <w:p w:rsidR="005855D0" w:rsidRPr="00F97EE8" w:rsidRDefault="00F52AE8" w:rsidP="005855D0">
            <w:pPr>
              <w:pStyle w:val="Tabletext"/>
            </w:pPr>
            <w:r>
              <w:t>(</w:t>
            </w:r>
            <w:r w:rsidR="00975B47">
              <w:t>par le biais de la</w:t>
            </w:r>
            <w:r>
              <w:t xml:space="preserve"> Résolution748 (Rév.CMR</w:t>
            </w:r>
            <w:r w:rsidR="005855D0" w:rsidRPr="00F97EE8">
              <w:t>-12))</w:t>
            </w:r>
          </w:p>
        </w:tc>
      </w:tr>
    </w:tbl>
    <w:p w:rsidR="0049481D" w:rsidRDefault="00704D57" w:rsidP="009D38F7">
      <w:pPr>
        <w:rPr>
          <w:lang w:eastAsia="ja-JP"/>
        </w:rPr>
      </w:pPr>
      <w:r>
        <w:rPr>
          <w:lang w:eastAsia="ja-JP"/>
        </w:rPr>
        <w:lastRenderedPageBreak/>
        <w:t>En outre, l</w:t>
      </w:r>
      <w:r w:rsidRPr="00A12DDD">
        <w:rPr>
          <w:lang w:eastAsia="ja-JP"/>
        </w:rPr>
        <w:t xml:space="preserve">es Membres de l'APT </w:t>
      </w:r>
      <w:r>
        <w:rPr>
          <w:lang w:eastAsia="ja-JP"/>
        </w:rPr>
        <w:t xml:space="preserve">estiment que, </w:t>
      </w:r>
      <w:r w:rsidR="00D42D01">
        <w:rPr>
          <w:lang w:eastAsia="ja-JP"/>
        </w:rPr>
        <w:t>compte tenu</w:t>
      </w:r>
      <w:r>
        <w:rPr>
          <w:lang w:eastAsia="ja-JP"/>
        </w:rPr>
        <w:t xml:space="preserve"> de l’examen du point 1.14 de l’ordre du jour, la Recommandation suivante devrait être supprimée du Volume 4 du Règlement des radi</w:t>
      </w:r>
      <w:r w:rsidR="00616066">
        <w:rPr>
          <w:lang w:eastAsia="ja-JP"/>
        </w:rPr>
        <w:t xml:space="preserve">ocommunications, étant donné </w:t>
      </w:r>
      <w:r w:rsidR="00722E6E">
        <w:rPr>
          <w:lang w:eastAsia="ja-JP"/>
        </w:rPr>
        <w:t>qu'il est proposé de modifier la disposition incorporant par référence cette Recommandation afin qu'elle ne fasse plus référence à ladite Recommandation</w:t>
      </w:r>
      <w:r w:rsidR="00D42D01">
        <w:rPr>
          <w:lang w:eastAsia="ja-JP"/>
        </w:rPr>
        <w:t xml:space="preserve"> </w:t>
      </w:r>
      <w:r w:rsidR="00616066">
        <w:rPr>
          <w:lang w:eastAsia="ja-JP"/>
        </w:rPr>
        <w:t xml:space="preserve">(voir </w:t>
      </w:r>
      <w:r w:rsidR="007228EE">
        <w:rPr>
          <w:lang w:eastAsia="ja-JP"/>
        </w:rPr>
        <w:t xml:space="preserve">la proposition </w:t>
      </w:r>
      <w:r w:rsidR="00616066">
        <w:rPr>
          <w:lang w:eastAsia="ja-JP"/>
        </w:rPr>
        <w:t>ASP/32A14/1).</w:t>
      </w:r>
    </w:p>
    <w:p w:rsidR="00616066" w:rsidRPr="00F97EE8" w:rsidRDefault="00616066" w:rsidP="00616066">
      <w:pPr>
        <w:pStyle w:val="TableNo"/>
        <w:rPr>
          <w:lang w:eastAsia="ja-JP"/>
        </w:rPr>
      </w:pPr>
      <w:r w:rsidRPr="00F97EE8">
        <w:rPr>
          <w:rFonts w:hint="eastAsia"/>
          <w:lang w:eastAsia="ja-JP"/>
        </w:rPr>
        <w:t>Table</w:t>
      </w:r>
      <w:r>
        <w:rPr>
          <w:lang w:eastAsia="ja-JP"/>
        </w:rPr>
        <w:t>au</w:t>
      </w:r>
      <w:r w:rsidRPr="00F97EE8">
        <w:rPr>
          <w:rFonts w:hint="eastAsia"/>
          <w:lang w:eastAsia="ja-JP"/>
        </w:rPr>
        <w:t xml:space="preserve"> A3</w:t>
      </w:r>
    </w:p>
    <w:tbl>
      <w:tblPr>
        <w:tblStyle w:val="TableGrid"/>
        <w:tblW w:w="9640" w:type="dxa"/>
        <w:tblInd w:w="-34" w:type="dxa"/>
        <w:tblLook w:val="04A0" w:firstRow="1" w:lastRow="0" w:firstColumn="1" w:lastColumn="0" w:noHBand="0" w:noVBand="1"/>
      </w:tblPr>
      <w:tblGrid>
        <w:gridCol w:w="2143"/>
        <w:gridCol w:w="1680"/>
        <w:gridCol w:w="5817"/>
      </w:tblGrid>
      <w:tr w:rsidR="00616066" w:rsidRPr="00616066" w:rsidTr="00BE6013">
        <w:tc>
          <w:tcPr>
            <w:tcW w:w="2143" w:type="dxa"/>
            <w:vAlign w:val="center"/>
          </w:tcPr>
          <w:p w:rsidR="00616066" w:rsidRPr="00616066" w:rsidRDefault="00A52F1D" w:rsidP="00AE117E">
            <w:pPr>
              <w:pStyle w:val="Tablehead"/>
              <w:rPr>
                <w:lang w:val="fr-CH"/>
              </w:rPr>
            </w:pPr>
            <w:r>
              <w:rPr>
                <w:lang w:val="fr-CH"/>
              </w:rPr>
              <w:t>Version actuelle dans le V</w:t>
            </w:r>
            <w:r w:rsidR="00616066" w:rsidRPr="00616066">
              <w:rPr>
                <w:lang w:val="fr-CH"/>
              </w:rPr>
              <w:t>olume 4 du RR</w:t>
            </w:r>
          </w:p>
        </w:tc>
        <w:tc>
          <w:tcPr>
            <w:tcW w:w="1680" w:type="dxa"/>
            <w:vAlign w:val="center"/>
          </w:tcPr>
          <w:p w:rsidR="00616066" w:rsidRPr="00F97EE8" w:rsidRDefault="00616066" w:rsidP="00AE117E">
            <w:pPr>
              <w:pStyle w:val="Tablehead"/>
            </w:pPr>
            <w:r w:rsidRPr="00616066">
              <w:t>Point de l’ordre du jour</w:t>
            </w:r>
          </w:p>
        </w:tc>
        <w:tc>
          <w:tcPr>
            <w:tcW w:w="5817" w:type="dxa"/>
            <w:vAlign w:val="center"/>
          </w:tcPr>
          <w:p w:rsidR="00616066" w:rsidRPr="00616066" w:rsidRDefault="00616066" w:rsidP="00AE117E">
            <w:pPr>
              <w:pStyle w:val="Tablehead"/>
              <w:rPr>
                <w:szCs w:val="21"/>
                <w:lang w:val="fr-CH"/>
              </w:rPr>
            </w:pPr>
            <w:r w:rsidRPr="00616066">
              <w:rPr>
                <w:szCs w:val="21"/>
                <w:lang w:val="fr-CH"/>
              </w:rPr>
              <w:t>Dispositions ou renvois et notes de bas de page du RR</w:t>
            </w:r>
          </w:p>
        </w:tc>
      </w:tr>
      <w:tr w:rsidR="00616066" w:rsidRPr="00F97EE8" w:rsidTr="00BE6013">
        <w:tc>
          <w:tcPr>
            <w:tcW w:w="2143" w:type="dxa"/>
            <w:vAlign w:val="center"/>
          </w:tcPr>
          <w:p w:rsidR="00616066" w:rsidRPr="00F97EE8" w:rsidRDefault="00616066" w:rsidP="00AE117E">
            <w:pPr>
              <w:pStyle w:val="Tabletext"/>
              <w:rPr>
                <w:noProof/>
              </w:rPr>
            </w:pPr>
            <w:r w:rsidRPr="00F97EE8">
              <w:rPr>
                <w:rFonts w:hint="eastAsia"/>
                <w:noProof/>
                <w:lang w:eastAsia="ja-JP"/>
              </w:rPr>
              <w:t>TF</w:t>
            </w:r>
            <w:r w:rsidRPr="00F97EE8">
              <w:rPr>
                <w:noProof/>
              </w:rPr>
              <w:t>.</w:t>
            </w:r>
            <w:r w:rsidRPr="00F97EE8">
              <w:rPr>
                <w:rFonts w:hint="eastAsia"/>
                <w:noProof/>
                <w:lang w:eastAsia="ja-JP"/>
              </w:rPr>
              <w:t>40</w:t>
            </w:r>
            <w:r w:rsidRPr="00F97EE8">
              <w:rPr>
                <w:noProof/>
              </w:rPr>
              <w:t>6-</w:t>
            </w:r>
            <w:r w:rsidRPr="00F97EE8">
              <w:rPr>
                <w:rFonts w:hint="eastAsia"/>
                <w:noProof/>
                <w:lang w:eastAsia="ja-JP"/>
              </w:rPr>
              <w:t>6</w:t>
            </w:r>
          </w:p>
        </w:tc>
        <w:tc>
          <w:tcPr>
            <w:tcW w:w="1680" w:type="dxa"/>
          </w:tcPr>
          <w:p w:rsidR="00616066" w:rsidRPr="00F97EE8" w:rsidRDefault="00616066" w:rsidP="00AE117E">
            <w:pPr>
              <w:pStyle w:val="Tabletext"/>
              <w:rPr>
                <w:lang w:eastAsia="ja-JP"/>
              </w:rPr>
            </w:pPr>
            <w:r w:rsidRPr="00F97EE8">
              <w:t>1.</w:t>
            </w:r>
            <w:r w:rsidRPr="00F97EE8">
              <w:rPr>
                <w:rFonts w:hint="eastAsia"/>
                <w:lang w:eastAsia="ja-JP"/>
              </w:rPr>
              <w:t>14</w:t>
            </w:r>
          </w:p>
        </w:tc>
        <w:tc>
          <w:tcPr>
            <w:tcW w:w="5817" w:type="dxa"/>
          </w:tcPr>
          <w:p w:rsidR="00616066" w:rsidRPr="00F97EE8" w:rsidRDefault="00616066" w:rsidP="00AE117E">
            <w:pPr>
              <w:pStyle w:val="Tabletext"/>
            </w:pPr>
            <w:r>
              <w:t xml:space="preserve">Numéro </w:t>
            </w:r>
            <w:r w:rsidRPr="00F97EE8">
              <w:t>1.14</w:t>
            </w:r>
          </w:p>
        </w:tc>
      </w:tr>
    </w:tbl>
    <w:p w:rsidR="005855D0" w:rsidRDefault="005855D0" w:rsidP="005855D0">
      <w:pPr>
        <w:pStyle w:val="ArtNo"/>
      </w:pPr>
      <w:r>
        <w:t xml:space="preserve">ARTICLE </w:t>
      </w:r>
      <w:r>
        <w:rPr>
          <w:rStyle w:val="href"/>
          <w:color w:val="000000"/>
        </w:rPr>
        <w:t>19</w:t>
      </w:r>
    </w:p>
    <w:p w:rsidR="005855D0" w:rsidRDefault="005855D0" w:rsidP="005855D0">
      <w:pPr>
        <w:pStyle w:val="Arttitle"/>
        <w:rPr>
          <w:lang w:val="fr-CH"/>
        </w:rPr>
      </w:pPr>
      <w:r>
        <w:rPr>
          <w:lang w:val="fr-CH"/>
        </w:rPr>
        <w:t>Identification des stations</w:t>
      </w:r>
    </w:p>
    <w:p w:rsidR="005855D0" w:rsidRPr="00375EEA" w:rsidRDefault="005855D0" w:rsidP="005855D0">
      <w:pPr>
        <w:pStyle w:val="Section1"/>
      </w:pPr>
      <w:r>
        <w:t>Section V –</w:t>
      </w:r>
      <w:r w:rsidRPr="00375EEA">
        <w:t xml:space="preserve"> Numéros d'appel sélectif dans le service mobile maritime</w:t>
      </w:r>
    </w:p>
    <w:p w:rsidR="00820C56" w:rsidRDefault="005855D0">
      <w:pPr>
        <w:pStyle w:val="Proposal"/>
      </w:pPr>
      <w:r>
        <w:t>MOD</w:t>
      </w:r>
      <w:r>
        <w:tab/>
        <w:t>ASP/32A19/1</w:t>
      </w:r>
    </w:p>
    <w:p w:rsidR="005855D0" w:rsidRDefault="005855D0" w:rsidP="00616066">
      <w:pPr>
        <w:pStyle w:val="Normalaftertitle"/>
      </w:pPr>
      <w:r w:rsidRPr="00A149A5">
        <w:rPr>
          <w:rStyle w:val="Artdef"/>
        </w:rPr>
        <w:t>19.83</w:t>
      </w:r>
      <w:r w:rsidRPr="007E6256">
        <w:tab/>
        <w:t>§ 36</w:t>
      </w:r>
      <w:r w:rsidRPr="007E6256">
        <w:tab/>
        <w:t>Lorsque les stations du service mobile maritime font usage de dispositifs d'appel sélectif conformes aux dispositions des Recommandations UIT</w:t>
      </w:r>
      <w:r w:rsidRPr="007E6256">
        <w:noBreakHyphen/>
        <w:t>R M.476-5 et UIT-R M.625-</w:t>
      </w:r>
      <w:del w:id="7" w:author="Thivoyon, Marie-Ambrym" w:date="2015-10-02T17:42:00Z">
        <w:r w:rsidRPr="007E6256" w:rsidDel="00616066">
          <w:delText>3</w:delText>
        </w:r>
      </w:del>
      <w:ins w:id="8" w:author="Thivoyon, Marie-Ambrym" w:date="2015-10-02T17:42:00Z">
        <w:r w:rsidR="00616066">
          <w:t>4</w:t>
        </w:r>
      </w:ins>
      <w:r w:rsidRPr="007E6256">
        <w:t>, les numéros d'appel leur sont assignés conformément aux dispositions ci-dessous par les administrations dont elles dépendent.</w:t>
      </w:r>
      <w:r>
        <w:rPr>
          <w:sz w:val="16"/>
          <w:szCs w:val="16"/>
        </w:rPr>
        <w:t>     (CMR</w:t>
      </w:r>
      <w:r>
        <w:rPr>
          <w:sz w:val="16"/>
          <w:szCs w:val="16"/>
        </w:rPr>
        <w:noBreakHyphen/>
      </w:r>
      <w:del w:id="9" w:author="Thivoyon, Marie-Ambrym" w:date="2015-10-02T17:42:00Z">
        <w:r w:rsidDel="00616066">
          <w:rPr>
            <w:sz w:val="16"/>
            <w:szCs w:val="16"/>
          </w:rPr>
          <w:delText>07</w:delText>
        </w:r>
      </w:del>
      <w:ins w:id="10" w:author="Thivoyon, Marie-Ambrym" w:date="2015-10-02T17:42:00Z">
        <w:r w:rsidR="00616066">
          <w:rPr>
            <w:sz w:val="16"/>
            <w:szCs w:val="16"/>
          </w:rPr>
          <w:t>15</w:t>
        </w:r>
      </w:ins>
      <w:r>
        <w:rPr>
          <w:sz w:val="16"/>
          <w:szCs w:val="16"/>
        </w:rPr>
        <w:t>)</w:t>
      </w:r>
    </w:p>
    <w:p w:rsidR="00820C56" w:rsidRDefault="00820C56">
      <w:pPr>
        <w:pStyle w:val="Reasons"/>
      </w:pPr>
    </w:p>
    <w:p w:rsidR="005855D0" w:rsidRDefault="005855D0" w:rsidP="005855D0">
      <w:pPr>
        <w:pStyle w:val="Section1"/>
        <w:spacing w:before="160"/>
      </w:pPr>
      <w:r>
        <w:t>Section VI – Identités dans le service mobile maritime</w:t>
      </w:r>
      <w:r w:rsidRPr="00F62FA6">
        <w:rPr>
          <w:b w:val="0"/>
          <w:bCs/>
          <w:sz w:val="16"/>
          <w:szCs w:val="16"/>
        </w:rPr>
        <w:t>     (CMR-12)</w:t>
      </w:r>
    </w:p>
    <w:p w:rsidR="005855D0" w:rsidRDefault="005855D0" w:rsidP="005855D0">
      <w:pPr>
        <w:pStyle w:val="Section2"/>
        <w:jc w:val="left"/>
        <w:rPr>
          <w:color w:val="000000"/>
        </w:rPr>
      </w:pPr>
      <w:r w:rsidRPr="007C39FF">
        <w:rPr>
          <w:rStyle w:val="Artdef"/>
          <w:i w:val="0"/>
          <w:iCs/>
        </w:rPr>
        <w:t>19.98</w:t>
      </w:r>
      <w:r>
        <w:rPr>
          <w:color w:val="000000"/>
        </w:rPr>
        <w:tab/>
        <w:t>A  –  Généralités</w:t>
      </w:r>
    </w:p>
    <w:p w:rsidR="00820C56" w:rsidRDefault="005855D0">
      <w:pPr>
        <w:pStyle w:val="Proposal"/>
      </w:pPr>
      <w:r>
        <w:t>MOD</w:t>
      </w:r>
      <w:r>
        <w:tab/>
        <w:t>ASP/32A19/2</w:t>
      </w:r>
    </w:p>
    <w:p w:rsidR="005855D0" w:rsidRDefault="005855D0" w:rsidP="00616066">
      <w:r w:rsidRPr="00A149A5">
        <w:rPr>
          <w:rStyle w:val="Artdef"/>
        </w:rPr>
        <w:t>19.99</w:t>
      </w:r>
      <w:r w:rsidRPr="0061407F">
        <w:tab/>
        <w:t>§ 39</w:t>
      </w:r>
      <w:r w:rsidRPr="0061407F">
        <w:tab/>
        <w:t>Quand une station</w:t>
      </w:r>
      <w:r>
        <w:rPr>
          <w:rStyle w:val="FootnoteReference"/>
        </w:rPr>
        <w:t>6</w:t>
      </w:r>
      <w:r w:rsidRPr="0061407F">
        <w:t xml:space="preserve"> fonctionnant dans le service mobile maritime ou le service mobile maritime par satellite doit utiliser une identité du service mobile maritime, l'administration responsable assigne à cette station une identité conforme aux dispositions de</w:t>
      </w:r>
      <w:ins w:id="11" w:author="Thivoyon, Marie-Ambrym" w:date="2015-10-02T17:43:00Z">
        <w:r w:rsidR="00616066">
          <w:t xml:space="preserve">s </w:t>
        </w:r>
      </w:ins>
      <w:del w:id="12" w:author="Thivoyon, Marie-Ambrym" w:date="2015-10-02T17:43:00Z">
        <w:r w:rsidRPr="0061407F" w:rsidDel="00616066">
          <w:delText xml:space="preserve"> </w:delText>
        </w:r>
        <w:r w:rsidDel="00616066">
          <w:delText>l'</w:delText>
        </w:r>
      </w:del>
      <w:r w:rsidRPr="00880E98">
        <w:t>Annexe</w:t>
      </w:r>
      <w:ins w:id="13" w:author="Thivoyon, Marie-Ambrym" w:date="2015-10-02T17:43:00Z">
        <w:r w:rsidR="00616066">
          <w:t>s</w:t>
        </w:r>
      </w:ins>
      <w:r w:rsidRPr="00880E98">
        <w:t xml:space="preserve"> 1</w:t>
      </w:r>
      <w:ins w:id="14" w:author="Thivoyon, Marie-Ambrym" w:date="2015-10-02T17:43:00Z">
        <w:r w:rsidR="00616066">
          <w:t xml:space="preserve"> à 3</w:t>
        </w:r>
      </w:ins>
      <w:r w:rsidRPr="00880E98">
        <w:t xml:space="preserve"> de</w:t>
      </w:r>
      <w:r w:rsidRPr="0061407F">
        <w:t xml:space="preserve"> la Recommandation</w:t>
      </w:r>
      <w:r w:rsidRPr="00880E98">
        <w:t xml:space="preserve"> </w:t>
      </w:r>
      <w:r w:rsidRPr="0061407F">
        <w:t>UIT-R M.585-</w:t>
      </w:r>
      <w:del w:id="15" w:author="Thivoyon, Marie-Ambrym" w:date="2015-10-02T17:43:00Z">
        <w:r w:rsidDel="00616066">
          <w:delText>6</w:delText>
        </w:r>
      </w:del>
      <w:ins w:id="16" w:author="Thivoyon, Marie-Ambrym" w:date="2015-10-02T17:43:00Z">
        <w:r w:rsidR="00616066">
          <w:t>7</w:t>
        </w:r>
      </w:ins>
      <w:r w:rsidRPr="0061407F">
        <w:t>. Lorsqu'elles assignent des identités du service mobile maritime, les administrations en informent immédiatement le Bureau des radiocommunications, conformément aux dispositions du numéro </w:t>
      </w:r>
      <w:r w:rsidRPr="007C39FF">
        <w:rPr>
          <w:b/>
          <w:bCs/>
        </w:rPr>
        <w:t>20.16</w:t>
      </w:r>
      <w:r w:rsidRPr="0061407F">
        <w:t>.</w:t>
      </w:r>
      <w:r w:rsidRPr="007C39FF">
        <w:rPr>
          <w:sz w:val="16"/>
          <w:szCs w:val="16"/>
        </w:rPr>
        <w:t>     (CMR-</w:t>
      </w:r>
      <w:del w:id="17" w:author="Thivoyon, Marie-Ambrym" w:date="2015-10-02T17:44:00Z">
        <w:r w:rsidDel="00616066">
          <w:rPr>
            <w:sz w:val="16"/>
            <w:szCs w:val="16"/>
          </w:rPr>
          <w:delText>12</w:delText>
        </w:r>
      </w:del>
      <w:ins w:id="18" w:author="Thivoyon, Marie-Ambrym" w:date="2015-10-02T17:44:00Z">
        <w:r w:rsidR="00616066">
          <w:rPr>
            <w:sz w:val="16"/>
            <w:szCs w:val="16"/>
          </w:rPr>
          <w:t>15</w:t>
        </w:r>
      </w:ins>
      <w:r w:rsidRPr="007C39FF">
        <w:rPr>
          <w:sz w:val="16"/>
          <w:szCs w:val="16"/>
        </w:rPr>
        <w:t>)</w:t>
      </w:r>
    </w:p>
    <w:p w:rsidR="00820C56" w:rsidRDefault="00820C56">
      <w:pPr>
        <w:pStyle w:val="Reasons"/>
      </w:pPr>
    </w:p>
    <w:p w:rsidR="00820C56" w:rsidRDefault="005855D0">
      <w:pPr>
        <w:pStyle w:val="Proposal"/>
      </w:pPr>
      <w:r>
        <w:t>MOD</w:t>
      </w:r>
      <w:r>
        <w:tab/>
        <w:t>ASP/32A19/3</w:t>
      </w:r>
    </w:p>
    <w:p w:rsidR="005855D0" w:rsidRPr="00CD038E" w:rsidRDefault="005855D0" w:rsidP="009D38F7">
      <w:pPr>
        <w:rPr>
          <w:lang w:val="fr-CH"/>
        </w:rPr>
      </w:pPr>
      <w:r w:rsidRPr="00A149A5">
        <w:rPr>
          <w:rStyle w:val="Artdef"/>
        </w:rPr>
        <w:t>19.102</w:t>
      </w:r>
      <w:r w:rsidRPr="0061407F">
        <w:tab/>
      </w:r>
      <w:r w:rsidRPr="0061407F">
        <w:tab/>
        <w:t>3)</w:t>
      </w:r>
      <w:r w:rsidRPr="0061407F">
        <w:tab/>
        <w:t>Les types d'identités du service mobile maritime sont ceux décrits dans l</w:t>
      </w:r>
      <w:del w:id="19" w:author="Thivoyon, Marie-Ambrym" w:date="2015-10-02T17:44:00Z">
        <w:r w:rsidDel="00616066">
          <w:delText>'</w:delText>
        </w:r>
      </w:del>
      <w:ins w:id="20" w:author="Thivoyon, Marie-Ambrym" w:date="2015-10-02T17:44:00Z">
        <w:r w:rsidR="009D38F7">
          <w:t>es</w:t>
        </w:r>
      </w:ins>
      <w:r w:rsidR="009D38F7">
        <w:t xml:space="preserve"> </w:t>
      </w:r>
      <w:r w:rsidRPr="0061407F">
        <w:t>Annexe</w:t>
      </w:r>
      <w:ins w:id="21" w:author="Thivoyon, Marie-Ambrym" w:date="2015-10-02T17:44:00Z">
        <w:r w:rsidR="00616066">
          <w:t>s</w:t>
        </w:r>
      </w:ins>
      <w:r w:rsidRPr="0061407F">
        <w:t xml:space="preserve"> 1 </w:t>
      </w:r>
      <w:ins w:id="22" w:author="Thivoyon, Marie-Ambrym" w:date="2015-10-02T17:44:00Z">
        <w:r w:rsidR="00616066">
          <w:t xml:space="preserve">à 3 </w:t>
        </w:r>
      </w:ins>
      <w:r w:rsidRPr="0061407F">
        <w:t>de la Recommandation UIT-R M.585-</w:t>
      </w:r>
      <w:del w:id="23" w:author="Thivoyon, Marie-Ambrym" w:date="2015-10-02T17:44:00Z">
        <w:r w:rsidDel="00616066">
          <w:delText>6</w:delText>
        </w:r>
      </w:del>
      <w:ins w:id="24" w:author="Thivoyon, Marie-Ambrym" w:date="2015-10-02T17:44:00Z">
        <w:r w:rsidR="00616066">
          <w:t>7</w:t>
        </w:r>
      </w:ins>
      <w:r w:rsidRPr="0061407F">
        <w:t>.</w:t>
      </w:r>
      <w:r w:rsidRPr="007C39FF">
        <w:rPr>
          <w:sz w:val="16"/>
          <w:szCs w:val="16"/>
        </w:rPr>
        <w:t>     </w:t>
      </w:r>
      <w:r w:rsidRPr="00CD038E">
        <w:rPr>
          <w:sz w:val="16"/>
          <w:szCs w:val="16"/>
          <w:lang w:val="fr-CH"/>
        </w:rPr>
        <w:t>(CMR-</w:t>
      </w:r>
      <w:del w:id="25" w:author="Thivoyon, Marie-Ambrym" w:date="2015-10-02T17:44:00Z">
        <w:r w:rsidRPr="00CD038E" w:rsidDel="00616066">
          <w:rPr>
            <w:sz w:val="16"/>
            <w:szCs w:val="16"/>
            <w:lang w:val="fr-CH"/>
          </w:rPr>
          <w:delText>12</w:delText>
        </w:r>
      </w:del>
      <w:ins w:id="26" w:author="Thivoyon, Marie-Ambrym" w:date="2015-10-02T17:44:00Z">
        <w:r w:rsidR="00616066" w:rsidRPr="00CD038E">
          <w:rPr>
            <w:sz w:val="16"/>
            <w:szCs w:val="16"/>
            <w:lang w:val="fr-CH"/>
          </w:rPr>
          <w:t>1</w:t>
        </w:r>
        <w:r w:rsidR="00616066">
          <w:rPr>
            <w:sz w:val="16"/>
            <w:szCs w:val="16"/>
            <w:lang w:val="fr-CH"/>
          </w:rPr>
          <w:t>5</w:t>
        </w:r>
      </w:ins>
      <w:r w:rsidRPr="00CD038E">
        <w:rPr>
          <w:sz w:val="16"/>
          <w:szCs w:val="16"/>
          <w:lang w:val="fr-CH"/>
        </w:rPr>
        <w:t>)</w:t>
      </w:r>
    </w:p>
    <w:p w:rsidR="00820C56" w:rsidRDefault="00820C56">
      <w:pPr>
        <w:pStyle w:val="Reasons"/>
      </w:pPr>
    </w:p>
    <w:p w:rsidR="005855D0" w:rsidRDefault="005855D0" w:rsidP="005855D0">
      <w:pPr>
        <w:pStyle w:val="Section2"/>
        <w:jc w:val="left"/>
        <w:rPr>
          <w:color w:val="000000"/>
        </w:rPr>
      </w:pPr>
      <w:r w:rsidRPr="007C39FF">
        <w:rPr>
          <w:rStyle w:val="Artdef"/>
          <w:i w:val="0"/>
          <w:iCs/>
        </w:rPr>
        <w:t>19.110</w:t>
      </w:r>
      <w:r w:rsidRPr="0061407F">
        <w:tab/>
      </w:r>
      <w:r>
        <w:rPr>
          <w:color w:val="000000"/>
        </w:rPr>
        <w:t>C  –  Identités du service mobile maritime</w:t>
      </w:r>
      <w:r>
        <w:rPr>
          <w:i w:val="0"/>
          <w:iCs/>
          <w:color w:val="000000"/>
          <w:sz w:val="16"/>
          <w:szCs w:val="16"/>
        </w:rPr>
        <w:t>     (CMR-07)</w:t>
      </w:r>
    </w:p>
    <w:p w:rsidR="00820C56" w:rsidRDefault="005855D0">
      <w:pPr>
        <w:pStyle w:val="Proposal"/>
      </w:pPr>
      <w:r>
        <w:lastRenderedPageBreak/>
        <w:t>MOD</w:t>
      </w:r>
      <w:r>
        <w:tab/>
        <w:t>ASP/32A19/4</w:t>
      </w:r>
    </w:p>
    <w:p w:rsidR="005855D0" w:rsidRPr="00755CDB" w:rsidRDefault="005855D0" w:rsidP="00616066">
      <w:r w:rsidRPr="00A149A5">
        <w:rPr>
          <w:rStyle w:val="Artdef"/>
        </w:rPr>
        <w:t>19.111</w:t>
      </w:r>
      <w:r w:rsidRPr="0061407F">
        <w:tab/>
        <w:t>§ 43</w:t>
      </w:r>
      <w:r w:rsidRPr="0061407F">
        <w:tab/>
        <w:t>1)</w:t>
      </w:r>
      <w:r w:rsidRPr="0061407F">
        <w:tab/>
        <w:t xml:space="preserve">Les administrations doivent se conformer </w:t>
      </w:r>
      <w:r>
        <w:t>à l'</w:t>
      </w:r>
      <w:r w:rsidRPr="0061407F">
        <w:t>Annexe 1 de la Recommandation UIT-R M.585-</w:t>
      </w:r>
      <w:del w:id="27" w:author="Thivoyon, Marie-Ambrym" w:date="2015-10-02T17:44:00Z">
        <w:r w:rsidDel="00616066">
          <w:delText>6</w:delText>
        </w:r>
      </w:del>
      <w:ins w:id="28" w:author="Thivoyon, Marie-Ambrym" w:date="2015-10-02T17:44:00Z">
        <w:r w:rsidR="00616066">
          <w:t>7</w:t>
        </w:r>
        <w:r w:rsidR="00616066" w:rsidRPr="0061407F">
          <w:t xml:space="preserve"> </w:t>
        </w:r>
      </w:ins>
      <w:r w:rsidRPr="0061407F">
        <w:t>concernant l'assignation et l'utilisation des identités du service mobile maritime.</w:t>
      </w:r>
      <w:r w:rsidRPr="007C39FF">
        <w:rPr>
          <w:sz w:val="16"/>
          <w:szCs w:val="16"/>
        </w:rPr>
        <w:t>     (CMR-</w:t>
      </w:r>
      <w:del w:id="29" w:author="Thivoyon, Marie-Ambrym" w:date="2015-10-02T17:44:00Z">
        <w:r w:rsidDel="00616066">
          <w:rPr>
            <w:sz w:val="16"/>
            <w:szCs w:val="16"/>
          </w:rPr>
          <w:delText>12</w:delText>
        </w:r>
      </w:del>
      <w:ins w:id="30" w:author="Thivoyon, Marie-Ambrym" w:date="2015-10-02T17:44:00Z">
        <w:r w:rsidR="00616066">
          <w:rPr>
            <w:sz w:val="16"/>
            <w:szCs w:val="16"/>
          </w:rPr>
          <w:t>15</w:t>
        </w:r>
      </w:ins>
      <w:r w:rsidRPr="007C39FF">
        <w:rPr>
          <w:sz w:val="16"/>
          <w:szCs w:val="16"/>
        </w:rPr>
        <w:t>)</w:t>
      </w:r>
    </w:p>
    <w:p w:rsidR="00820C56" w:rsidRDefault="00820C56">
      <w:pPr>
        <w:pStyle w:val="Reasons"/>
      </w:pPr>
    </w:p>
    <w:p w:rsidR="005855D0" w:rsidRPr="00CD038E" w:rsidRDefault="005855D0" w:rsidP="005855D0">
      <w:pPr>
        <w:pStyle w:val="ArtNo"/>
        <w:rPr>
          <w:lang w:val="fr-CH"/>
        </w:rPr>
      </w:pPr>
      <w:r w:rsidRPr="00CD038E">
        <w:rPr>
          <w:lang w:val="fr-CH"/>
        </w:rPr>
        <w:t xml:space="preserve">ARTICLE </w:t>
      </w:r>
      <w:r w:rsidRPr="00CD038E">
        <w:rPr>
          <w:rStyle w:val="href"/>
          <w:color w:val="000000"/>
          <w:lang w:val="fr-CH"/>
        </w:rPr>
        <w:t>51</w:t>
      </w:r>
    </w:p>
    <w:p w:rsidR="005855D0" w:rsidRDefault="005855D0" w:rsidP="005855D0">
      <w:pPr>
        <w:pStyle w:val="Arttitle"/>
      </w:pPr>
      <w:r>
        <w:t>Conditions à remplir dans les services maritimes</w:t>
      </w:r>
    </w:p>
    <w:p w:rsidR="005855D0" w:rsidRPr="00375EEA" w:rsidRDefault="005855D0" w:rsidP="005855D0">
      <w:pPr>
        <w:pStyle w:val="Section1"/>
      </w:pPr>
      <w:r>
        <w:t>Section I –</w:t>
      </w:r>
      <w:r w:rsidRPr="00375EEA">
        <w:t xml:space="preserve"> Service mobile maritime</w:t>
      </w:r>
    </w:p>
    <w:p w:rsidR="005855D0" w:rsidRDefault="005855D0" w:rsidP="005855D0">
      <w:pPr>
        <w:pStyle w:val="Section2"/>
        <w:jc w:val="left"/>
      </w:pPr>
      <w:r w:rsidRPr="009C7A19">
        <w:rPr>
          <w:rStyle w:val="Artdef"/>
          <w:i w:val="0"/>
          <w:iCs/>
        </w:rPr>
        <w:t>51.39</w:t>
      </w:r>
      <w:r w:rsidRPr="0061407F">
        <w:tab/>
      </w:r>
      <w:r>
        <w:t xml:space="preserve">CA – Stations de navire utilisant la télégraphie à </w:t>
      </w:r>
      <w:r>
        <w:br/>
      </w:r>
      <w:r>
        <w:tab/>
        <w:t>impression directe à bande étroite</w:t>
      </w:r>
    </w:p>
    <w:p w:rsidR="00820C56" w:rsidRDefault="005855D0">
      <w:pPr>
        <w:pStyle w:val="Proposal"/>
      </w:pPr>
      <w:r>
        <w:t>MOD</w:t>
      </w:r>
      <w:r>
        <w:tab/>
        <w:t>ASP/32A19/5</w:t>
      </w:r>
    </w:p>
    <w:p w:rsidR="005855D0" w:rsidRDefault="005855D0" w:rsidP="00616066">
      <w:r w:rsidRPr="00CC09AE">
        <w:rPr>
          <w:rStyle w:val="Artdef"/>
        </w:rPr>
        <w:t>51.41</w:t>
      </w:r>
      <w:r w:rsidRPr="0061407F">
        <w:tab/>
      </w:r>
      <w:r w:rsidRPr="0061407F">
        <w:tab/>
      </w:r>
      <w:r w:rsidRPr="00880E98">
        <w:t>2)</w:t>
      </w:r>
      <w:r w:rsidRPr="00880E98">
        <w:tab/>
        <w:t>Les caractéristiques des appareils de télégraphie à impression directe à bande étroite doivent être conformes aux dispositions des Recommandations UIT-R M.476-5</w:t>
      </w:r>
      <w:r>
        <w:t xml:space="preserve"> et U</w:t>
      </w:r>
      <w:r w:rsidRPr="00880E98">
        <w:t>IT-R M.625-</w:t>
      </w:r>
      <w:del w:id="31" w:author="Thivoyon, Marie-Ambrym" w:date="2015-10-02T17:45:00Z">
        <w:r w:rsidRPr="00880E98" w:rsidDel="00616066">
          <w:delText>3</w:delText>
        </w:r>
      </w:del>
      <w:ins w:id="32" w:author="Thivoyon, Marie-Ambrym" w:date="2015-10-02T17:45:00Z">
        <w:r w:rsidR="00616066">
          <w:t>4</w:t>
        </w:r>
      </w:ins>
      <w:r>
        <w:t>. Elles devraient aussi être conformes à la version la plus récente de la Recommandation</w:t>
      </w:r>
      <w:r w:rsidRPr="00880E98">
        <w:t xml:space="preserve"> UIT-R M.627.</w:t>
      </w:r>
      <w:r>
        <w:t xml:space="preserve"> </w:t>
      </w:r>
      <w:r w:rsidRPr="0053233C">
        <w:rPr>
          <w:sz w:val="16"/>
          <w:szCs w:val="16"/>
        </w:rPr>
        <w:t>     (CMR</w:t>
      </w:r>
      <w:r>
        <w:rPr>
          <w:sz w:val="16"/>
          <w:szCs w:val="16"/>
        </w:rPr>
        <w:noBreakHyphen/>
      </w:r>
      <w:del w:id="33" w:author="Thivoyon, Marie-Ambrym" w:date="2015-10-02T17:45:00Z">
        <w:r w:rsidRPr="0053233C" w:rsidDel="00616066">
          <w:rPr>
            <w:sz w:val="16"/>
            <w:szCs w:val="16"/>
          </w:rPr>
          <w:delText>12</w:delText>
        </w:r>
      </w:del>
      <w:ins w:id="34" w:author="Thivoyon, Marie-Ambrym" w:date="2015-10-02T17:45:00Z">
        <w:r w:rsidR="00616066" w:rsidRPr="0053233C">
          <w:rPr>
            <w:sz w:val="16"/>
            <w:szCs w:val="16"/>
          </w:rPr>
          <w:t>1</w:t>
        </w:r>
        <w:r w:rsidR="00616066">
          <w:rPr>
            <w:sz w:val="16"/>
            <w:szCs w:val="16"/>
          </w:rPr>
          <w:t>5</w:t>
        </w:r>
      </w:ins>
      <w:r w:rsidRPr="0053233C">
        <w:rPr>
          <w:sz w:val="16"/>
          <w:szCs w:val="16"/>
        </w:rPr>
        <w:t>)</w:t>
      </w:r>
    </w:p>
    <w:p w:rsidR="00820C56" w:rsidRDefault="00820C56">
      <w:pPr>
        <w:pStyle w:val="Reasons"/>
      </w:pPr>
    </w:p>
    <w:p w:rsidR="005855D0" w:rsidRDefault="005855D0" w:rsidP="005855D0">
      <w:pPr>
        <w:pStyle w:val="ArtNo"/>
      </w:pPr>
      <w:r>
        <w:t xml:space="preserve">ARTICLE </w:t>
      </w:r>
      <w:r>
        <w:rPr>
          <w:rStyle w:val="href"/>
          <w:color w:val="000000"/>
        </w:rPr>
        <w:t>52</w:t>
      </w:r>
    </w:p>
    <w:p w:rsidR="005855D0" w:rsidRDefault="005855D0" w:rsidP="005855D0">
      <w:pPr>
        <w:pStyle w:val="Arttitle"/>
      </w:pPr>
      <w:r>
        <w:t>Dispositions spéciales relatives à l'emploi des fréquences</w:t>
      </w:r>
    </w:p>
    <w:p w:rsidR="005855D0" w:rsidRDefault="005855D0" w:rsidP="005855D0">
      <w:pPr>
        <w:pStyle w:val="Section1"/>
      </w:pPr>
      <w:r>
        <w:t>Section VI –</w:t>
      </w:r>
      <w:r w:rsidRPr="00375EEA">
        <w:t xml:space="preserve"> Emploi des fréquences en radiotéléphonie</w:t>
      </w:r>
    </w:p>
    <w:p w:rsidR="005855D0" w:rsidRDefault="005855D0" w:rsidP="005855D0">
      <w:pPr>
        <w:pStyle w:val="Section2"/>
        <w:jc w:val="left"/>
        <w:rPr>
          <w:color w:val="000000"/>
        </w:rPr>
      </w:pPr>
      <w:r w:rsidRPr="0080436E">
        <w:rPr>
          <w:rStyle w:val="Artdef"/>
          <w:i w:val="0"/>
          <w:iCs/>
        </w:rPr>
        <w:t>52.176</w:t>
      </w:r>
      <w:r w:rsidRPr="0061407F">
        <w:tab/>
      </w:r>
      <w:r>
        <w:rPr>
          <w:color w:val="000000"/>
        </w:rPr>
        <w:t xml:space="preserve">A – </w:t>
      </w:r>
      <w:r>
        <w:rPr>
          <w:caps/>
          <w:color w:val="000000"/>
        </w:rPr>
        <w:t>G</w:t>
      </w:r>
      <w:r>
        <w:rPr>
          <w:color w:val="000000"/>
        </w:rPr>
        <w:t>énéralités</w:t>
      </w:r>
    </w:p>
    <w:p w:rsidR="00820C56" w:rsidRDefault="005855D0">
      <w:pPr>
        <w:pStyle w:val="Proposal"/>
      </w:pPr>
      <w:r>
        <w:t>MOD</w:t>
      </w:r>
      <w:r>
        <w:tab/>
        <w:t>ASP/32A19/6</w:t>
      </w:r>
    </w:p>
    <w:p w:rsidR="005855D0" w:rsidRDefault="005855D0" w:rsidP="00616066">
      <w:r w:rsidRPr="00C8004C">
        <w:rPr>
          <w:rStyle w:val="Artdef"/>
        </w:rPr>
        <w:t>52.181</w:t>
      </w:r>
      <w:r w:rsidRPr="00880E98">
        <w:tab/>
        <w:t>§ 85</w:t>
      </w:r>
      <w:r w:rsidRPr="00880E98">
        <w:tab/>
        <w:t>Les appareils à bande latérale unique des stations radiotéléphoniques du service mobile maritime qui fonctionnent dans les bandes attribuées à ce service entre 1</w:t>
      </w:r>
      <w:r>
        <w:rPr>
          <w:rFonts w:ascii="Tms Rmn" w:hAnsi="Tms Rmn"/>
          <w:color w:val="000000"/>
          <w:sz w:val="12"/>
          <w:lang w:val="fr-CH"/>
        </w:rPr>
        <w:t> </w:t>
      </w:r>
      <w:r w:rsidRPr="00880E98">
        <w:t>606,5 kHz et 4</w:t>
      </w:r>
      <w:r w:rsidRPr="0061407F">
        <w:t> </w:t>
      </w:r>
      <w:r w:rsidRPr="00880E98">
        <w:t>000 kHz et dans les bandes attribuées en exclusivité à ce service entre 4</w:t>
      </w:r>
      <w:r w:rsidRPr="0061407F">
        <w:t> </w:t>
      </w:r>
      <w:r w:rsidRPr="00880E98">
        <w:t>000 kHz et 27</w:t>
      </w:r>
      <w:r w:rsidRPr="0061407F">
        <w:t> </w:t>
      </w:r>
      <w:r w:rsidRPr="00880E98">
        <w:t>500 kHz doivent satisfaire aux conditions techniques et d'exploitation spécifiées dans la Recommandation UIT-R M.1173</w:t>
      </w:r>
      <w:ins w:id="35" w:author="Thivoyon, Marie-Ambrym" w:date="2015-10-02T17:45:00Z">
        <w:r w:rsidR="00616066">
          <w:t>-1</w:t>
        </w:r>
      </w:ins>
      <w:r w:rsidRPr="00880E98">
        <w:t>.</w:t>
      </w:r>
      <w:r w:rsidRPr="0080436E">
        <w:rPr>
          <w:sz w:val="16"/>
          <w:szCs w:val="16"/>
        </w:rPr>
        <w:t>     (CMR-</w:t>
      </w:r>
      <w:del w:id="36" w:author="Thivoyon, Marie-Ambrym" w:date="2015-10-02T17:45:00Z">
        <w:r w:rsidRPr="0080436E" w:rsidDel="00616066">
          <w:rPr>
            <w:sz w:val="16"/>
            <w:szCs w:val="16"/>
          </w:rPr>
          <w:delText>03</w:delText>
        </w:r>
      </w:del>
      <w:ins w:id="37" w:author="Thivoyon, Marie-Ambrym" w:date="2015-10-02T17:45:00Z">
        <w:r w:rsidR="00616066">
          <w:rPr>
            <w:sz w:val="16"/>
            <w:szCs w:val="16"/>
          </w:rPr>
          <w:t>15</w:t>
        </w:r>
      </w:ins>
      <w:r w:rsidRPr="0080436E">
        <w:rPr>
          <w:sz w:val="16"/>
          <w:szCs w:val="16"/>
        </w:rPr>
        <w:t>)</w:t>
      </w:r>
    </w:p>
    <w:p w:rsidR="00820C56" w:rsidRDefault="00820C56">
      <w:pPr>
        <w:pStyle w:val="Reasons"/>
      </w:pPr>
    </w:p>
    <w:p w:rsidR="005855D0" w:rsidRDefault="005855D0" w:rsidP="005855D0">
      <w:pPr>
        <w:pStyle w:val="Section2"/>
        <w:jc w:val="left"/>
      </w:pPr>
      <w:r w:rsidRPr="0080436E">
        <w:rPr>
          <w:rStyle w:val="Artdef"/>
          <w:i w:val="0"/>
          <w:iCs/>
        </w:rPr>
        <w:t>52.216</w:t>
      </w:r>
      <w:r w:rsidRPr="0061407F">
        <w:tab/>
      </w:r>
      <w:r>
        <w:t>C – Bandes comprises entre 4</w:t>
      </w:r>
      <w:r>
        <w:rPr>
          <w:sz w:val="12"/>
        </w:rPr>
        <w:t> </w:t>
      </w:r>
      <w:r>
        <w:t>000 kHz et 27</w:t>
      </w:r>
      <w:r>
        <w:rPr>
          <w:sz w:val="12"/>
        </w:rPr>
        <w:t> </w:t>
      </w:r>
      <w:r>
        <w:t>500 kHz</w:t>
      </w:r>
    </w:p>
    <w:p w:rsidR="005855D0" w:rsidRDefault="005855D0" w:rsidP="005855D0">
      <w:pPr>
        <w:pStyle w:val="Section3"/>
        <w:rPr>
          <w:color w:val="000000"/>
        </w:rPr>
      </w:pPr>
      <w:r>
        <w:rPr>
          <w:color w:val="000000"/>
        </w:rPr>
        <w:t>C3</w:t>
      </w:r>
      <w:r>
        <w:rPr>
          <w:i/>
          <w:color w:val="000000"/>
        </w:rPr>
        <w:t xml:space="preserve"> – </w:t>
      </w:r>
      <w:r>
        <w:rPr>
          <w:color w:val="000000"/>
        </w:rPr>
        <w:t>Trafic</w:t>
      </w:r>
    </w:p>
    <w:p w:rsidR="00820C56" w:rsidRDefault="005855D0">
      <w:pPr>
        <w:pStyle w:val="Proposal"/>
      </w:pPr>
      <w:r>
        <w:lastRenderedPageBreak/>
        <w:t>MOD</w:t>
      </w:r>
      <w:r>
        <w:tab/>
        <w:t>ASP/32A19/7</w:t>
      </w:r>
    </w:p>
    <w:p w:rsidR="005855D0" w:rsidRDefault="005855D0" w:rsidP="00616066">
      <w:r w:rsidRPr="00C8004C">
        <w:rPr>
          <w:rStyle w:val="Artdef"/>
        </w:rPr>
        <w:t>52.229</w:t>
      </w:r>
      <w:r w:rsidRPr="0061407F">
        <w:tab/>
      </w:r>
      <w:r w:rsidRPr="0061407F">
        <w:tab/>
      </w:r>
      <w:r w:rsidRPr="00880E98">
        <w:t>4)</w:t>
      </w:r>
      <w:r w:rsidRPr="00880E98">
        <w:tab/>
        <w:t>Les émetteurs utilisés pour la radiotéléphonie dans les bandes comprises entre 4</w:t>
      </w:r>
      <w:r w:rsidRPr="0061407F">
        <w:t> </w:t>
      </w:r>
      <w:r w:rsidRPr="00880E98">
        <w:t>000 kHz et 27</w:t>
      </w:r>
      <w:r w:rsidRPr="0061407F">
        <w:t> </w:t>
      </w:r>
      <w:r w:rsidRPr="00880E98">
        <w:t>500 kHz doivent être conformes aux caractéristiques techniques spécifiées dans la Recommandation UIT-R M.1173</w:t>
      </w:r>
      <w:ins w:id="38" w:author="Thivoyon, Marie-Ambrym" w:date="2015-10-02T17:45:00Z">
        <w:r w:rsidR="00616066">
          <w:t>-1</w:t>
        </w:r>
      </w:ins>
      <w:r w:rsidRPr="00880E98">
        <w:t>.</w:t>
      </w:r>
      <w:r w:rsidRPr="00EC4BF5">
        <w:rPr>
          <w:sz w:val="16"/>
          <w:szCs w:val="16"/>
        </w:rPr>
        <w:t>     (CMR-</w:t>
      </w:r>
      <w:del w:id="39" w:author="Thivoyon, Marie-Ambrym" w:date="2015-10-02T17:45:00Z">
        <w:r w:rsidRPr="00EC4BF5" w:rsidDel="00616066">
          <w:rPr>
            <w:sz w:val="16"/>
            <w:szCs w:val="16"/>
          </w:rPr>
          <w:delText>03</w:delText>
        </w:r>
      </w:del>
      <w:ins w:id="40" w:author="Thivoyon, Marie-Ambrym" w:date="2015-10-02T17:45:00Z">
        <w:r w:rsidR="00616066">
          <w:rPr>
            <w:sz w:val="16"/>
            <w:szCs w:val="16"/>
          </w:rPr>
          <w:t>15</w:t>
        </w:r>
      </w:ins>
      <w:r w:rsidRPr="00EC4BF5">
        <w:rPr>
          <w:sz w:val="16"/>
          <w:szCs w:val="16"/>
        </w:rPr>
        <w:t>)</w:t>
      </w:r>
    </w:p>
    <w:p w:rsidR="00820C56" w:rsidRDefault="00820C56">
      <w:pPr>
        <w:pStyle w:val="Reasons"/>
      </w:pPr>
    </w:p>
    <w:p w:rsidR="005855D0" w:rsidRPr="00873FD7" w:rsidRDefault="005855D0" w:rsidP="00616066">
      <w:pPr>
        <w:pStyle w:val="AppendixNo"/>
      </w:pPr>
      <w:r w:rsidRPr="00873FD7">
        <w:t xml:space="preserve">APPENDICE </w:t>
      </w:r>
      <w:r w:rsidRPr="00873FD7">
        <w:rPr>
          <w:rStyle w:val="href"/>
        </w:rPr>
        <w:t>15</w:t>
      </w:r>
      <w:r w:rsidRPr="00873FD7">
        <w:t xml:space="preserve"> (R</w:t>
      </w:r>
      <w:r w:rsidRPr="00D04000">
        <w:t>ÉV</w:t>
      </w:r>
      <w:r w:rsidRPr="00873FD7">
        <w:t>.CMR-</w:t>
      </w:r>
      <w:r w:rsidR="00616066">
        <w:t>12</w:t>
      </w:r>
      <w:r w:rsidRPr="00873FD7">
        <w:t>)</w:t>
      </w:r>
    </w:p>
    <w:p w:rsidR="005855D0" w:rsidRDefault="005855D0" w:rsidP="005855D0">
      <w:pPr>
        <w:pStyle w:val="Appendixtitle"/>
      </w:pPr>
      <w:r>
        <w:rPr>
          <w:lang w:val="fr-CH"/>
        </w:rPr>
        <w:t>Fréquences sur lesquelles doivent être acheminées les communications</w:t>
      </w:r>
      <w:r>
        <w:rPr>
          <w:lang w:val="fr-CH"/>
        </w:rPr>
        <w:br/>
        <w:t xml:space="preserve">de détresse et de </w:t>
      </w:r>
      <w:r w:rsidRPr="008941F0">
        <w:t>sécurité</w:t>
      </w:r>
      <w:r>
        <w:rPr>
          <w:lang w:val="fr-CH"/>
        </w:rPr>
        <w:t xml:space="preserve"> du Système mondial de détresse</w:t>
      </w:r>
      <w:r>
        <w:rPr>
          <w:lang w:val="fr-CH"/>
        </w:rPr>
        <w:br/>
        <w:t>et de sécurité en mer (SMDSM)</w:t>
      </w:r>
    </w:p>
    <w:p w:rsidR="00820C56" w:rsidRPr="00F3062D" w:rsidRDefault="005855D0">
      <w:pPr>
        <w:pStyle w:val="Proposal"/>
        <w:rPr>
          <w:lang w:val="en-US"/>
        </w:rPr>
      </w:pPr>
      <w:r w:rsidRPr="00F3062D">
        <w:rPr>
          <w:lang w:val="en-US"/>
        </w:rPr>
        <w:t>MOD</w:t>
      </w:r>
      <w:r w:rsidRPr="00F3062D">
        <w:rPr>
          <w:lang w:val="en-US"/>
        </w:rPr>
        <w:tab/>
        <w:t>ASP/32A19/8</w:t>
      </w:r>
    </w:p>
    <w:p w:rsidR="005855D0" w:rsidRPr="00F3062D" w:rsidRDefault="005855D0" w:rsidP="005855D0">
      <w:pPr>
        <w:pStyle w:val="TableNo"/>
        <w:rPr>
          <w:lang w:val="en-US"/>
        </w:rPr>
      </w:pPr>
      <w:r w:rsidRPr="00F3062D">
        <w:rPr>
          <w:lang w:val="en-US"/>
        </w:rPr>
        <w:t>TABLEAU  15-2</w:t>
      </w:r>
      <w:r w:rsidRPr="00F3062D">
        <w:rPr>
          <w:sz w:val="16"/>
          <w:szCs w:val="16"/>
          <w:lang w:val="en-US"/>
        </w:rPr>
        <w:t>     (CMR</w:t>
      </w:r>
      <w:r w:rsidRPr="00F3062D">
        <w:rPr>
          <w:sz w:val="16"/>
          <w:szCs w:val="16"/>
          <w:lang w:val="en-US"/>
        </w:rPr>
        <w:noBreakHyphen/>
        <w:t>12)</w:t>
      </w:r>
    </w:p>
    <w:p w:rsidR="005855D0" w:rsidRPr="00072C66" w:rsidRDefault="005855D0" w:rsidP="005855D0">
      <w:pPr>
        <w:pStyle w:val="Tabletitle"/>
        <w:rPr>
          <w:lang w:val="fr-CH"/>
        </w:rPr>
      </w:pPr>
      <w:r w:rsidRPr="00072C66">
        <w:rPr>
          <w:lang w:val="fr-CH"/>
        </w:rPr>
        <w:t>Fréquences supérieures à 30 MHz (ondes métriques/ondes décimétriques)</w:t>
      </w:r>
    </w:p>
    <w:tbl>
      <w:tblPr>
        <w:tblW w:w="0" w:type="auto"/>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1623"/>
        <w:gridCol w:w="1271"/>
        <w:gridCol w:w="6406"/>
      </w:tblGrid>
      <w:tr w:rsidR="005855D0" w:rsidTr="002E6F22">
        <w:trPr>
          <w:jc w:val="center"/>
        </w:trPr>
        <w:tc>
          <w:tcPr>
            <w:tcW w:w="1623" w:type="dxa"/>
            <w:hideMark/>
          </w:tcPr>
          <w:p w:rsidR="005855D0" w:rsidRDefault="005855D0" w:rsidP="005855D0">
            <w:pPr>
              <w:pStyle w:val="Tablehead"/>
              <w:keepNext w:val="0"/>
            </w:pPr>
            <w:r>
              <w:t>Fréquence</w:t>
            </w:r>
            <w:r>
              <w:br/>
              <w:t>(MHz)</w:t>
            </w:r>
          </w:p>
        </w:tc>
        <w:tc>
          <w:tcPr>
            <w:tcW w:w="1271" w:type="dxa"/>
            <w:hideMark/>
          </w:tcPr>
          <w:p w:rsidR="005855D0" w:rsidRDefault="005855D0" w:rsidP="005855D0">
            <w:pPr>
              <w:pStyle w:val="Tablehead"/>
              <w:keepLines/>
            </w:pPr>
            <w:r>
              <w:t>Description de l'utilisation</w:t>
            </w:r>
          </w:p>
        </w:tc>
        <w:tc>
          <w:tcPr>
            <w:tcW w:w="6406" w:type="dxa"/>
            <w:hideMark/>
          </w:tcPr>
          <w:p w:rsidR="005855D0" w:rsidRDefault="005855D0" w:rsidP="005855D0">
            <w:pPr>
              <w:pStyle w:val="Tablehead"/>
              <w:keepLines/>
            </w:pPr>
            <w:r>
              <w:t>Notes</w:t>
            </w:r>
          </w:p>
        </w:tc>
      </w:tr>
      <w:tr w:rsidR="005855D0" w:rsidRPr="00E4189A" w:rsidTr="002E6F22">
        <w:trPr>
          <w:jc w:val="center"/>
        </w:trPr>
        <w:tc>
          <w:tcPr>
            <w:tcW w:w="1623" w:type="dxa"/>
            <w:hideMark/>
          </w:tcPr>
          <w:p w:rsidR="005855D0" w:rsidRDefault="005855D0" w:rsidP="005855D0">
            <w:pPr>
              <w:pStyle w:val="Tabletext"/>
              <w:spacing w:before="60" w:after="60"/>
              <w:ind w:left="57"/>
              <w:jc w:val="center"/>
            </w:pPr>
            <w:r>
              <w:t>*121,5</w:t>
            </w:r>
          </w:p>
        </w:tc>
        <w:tc>
          <w:tcPr>
            <w:tcW w:w="1271" w:type="dxa"/>
            <w:hideMark/>
          </w:tcPr>
          <w:p w:rsidR="005855D0" w:rsidRDefault="005855D0" w:rsidP="005855D0">
            <w:pPr>
              <w:pStyle w:val="Tabletext"/>
              <w:keepNext/>
              <w:keepLines/>
              <w:spacing w:before="60" w:after="60"/>
              <w:jc w:val="center"/>
            </w:pPr>
            <w:r>
              <w:t>AERO-SAR</w:t>
            </w:r>
          </w:p>
        </w:tc>
        <w:tc>
          <w:tcPr>
            <w:tcW w:w="6406" w:type="dxa"/>
            <w:hideMark/>
          </w:tcPr>
          <w:p w:rsidR="002E6F22" w:rsidRDefault="002E6F22" w:rsidP="002E6F22">
            <w:pPr>
              <w:pStyle w:val="Tabletext"/>
              <w:keepNext/>
              <w:keepLines/>
              <w:spacing w:before="60" w:after="60"/>
            </w:pPr>
            <w:r>
              <w:t>…</w:t>
            </w:r>
          </w:p>
          <w:p w:rsidR="005855D0" w:rsidRDefault="005855D0" w:rsidP="002E6F22">
            <w:pPr>
              <w:pStyle w:val="Tabletext"/>
              <w:keepNext/>
              <w:keepLines/>
              <w:spacing w:before="60" w:after="60"/>
            </w:pPr>
            <w:r>
              <w:t xml:space="preserve">L'utilisation de la fréquence 121,5 MHz par les </w:t>
            </w:r>
            <w:r w:rsidRPr="0053233C">
              <w:t>radiobalises de localisation des sinistres</w:t>
            </w:r>
            <w:r>
              <w:t xml:space="preserve"> doit être conforme à la Recommandation UIT-R M.690-</w:t>
            </w:r>
            <w:del w:id="41" w:author="Thivoyon, Marie-Ambrym" w:date="2015-10-02T17:48:00Z">
              <w:r w:rsidDel="002E6F22">
                <w:delText>1</w:delText>
              </w:r>
            </w:del>
            <w:ins w:id="42" w:author="Thivoyon, Marie-Ambrym" w:date="2015-10-02T17:48:00Z">
              <w:r w:rsidR="002E6F22">
                <w:t>3</w:t>
              </w:r>
            </w:ins>
            <w:r>
              <w:t xml:space="preserve">. </w:t>
            </w:r>
          </w:p>
          <w:p w:rsidR="005855D0" w:rsidRDefault="002E6F22" w:rsidP="005855D0">
            <w:pPr>
              <w:pStyle w:val="Tabletext"/>
              <w:keepNext/>
              <w:keepLines/>
              <w:spacing w:before="0" w:after="60"/>
            </w:pPr>
            <w:r>
              <w:t>…</w:t>
            </w:r>
          </w:p>
        </w:tc>
      </w:tr>
    </w:tbl>
    <w:p w:rsidR="00820C56" w:rsidRDefault="00820C56">
      <w:pPr>
        <w:pStyle w:val="Reasons"/>
      </w:pPr>
    </w:p>
    <w:p w:rsidR="005855D0" w:rsidRPr="00FC54FF" w:rsidRDefault="005855D0" w:rsidP="005855D0">
      <w:pPr>
        <w:pStyle w:val="AppendixNo"/>
        <w:rPr>
          <w:lang w:val="fr-CH"/>
        </w:rPr>
      </w:pPr>
      <w:r>
        <w:rPr>
          <w:lang w:val="fr-CH"/>
        </w:rPr>
        <w:t>APPENDICE</w:t>
      </w:r>
      <w:r w:rsidRPr="00FC54FF">
        <w:rPr>
          <w:lang w:val="fr-CH"/>
        </w:rPr>
        <w:t xml:space="preserve"> </w:t>
      </w:r>
      <w:r w:rsidRPr="00FC54FF">
        <w:rPr>
          <w:rStyle w:val="href"/>
          <w:lang w:val="fr-CH"/>
        </w:rPr>
        <w:t>17</w:t>
      </w:r>
      <w:r w:rsidRPr="00FC54FF">
        <w:rPr>
          <w:lang w:val="fr-CH"/>
        </w:rPr>
        <w:t xml:space="preserve"> (R</w:t>
      </w:r>
      <w:r w:rsidRPr="00D04000">
        <w:t>ÉV</w:t>
      </w:r>
      <w:r w:rsidRPr="00FC54FF">
        <w:rPr>
          <w:lang w:val="fr-CH"/>
        </w:rPr>
        <w:t>.CMR-12)</w:t>
      </w:r>
    </w:p>
    <w:p w:rsidR="005855D0" w:rsidRPr="005B2B57" w:rsidRDefault="005855D0" w:rsidP="005855D0">
      <w:pPr>
        <w:pStyle w:val="Appendixtitle"/>
        <w:rPr>
          <w:lang w:val="fr-CH"/>
        </w:rPr>
      </w:pPr>
      <w:r w:rsidRPr="005B2B57">
        <w:rPr>
          <w:lang w:val="fr-CH"/>
        </w:rPr>
        <w:t>Fréquences et disposition des voies à utiliser dans les bandes d'ondes décamétriques pour le service mobile maritime</w:t>
      </w:r>
    </w:p>
    <w:p w:rsidR="005855D0" w:rsidRPr="005B2B57" w:rsidRDefault="005855D0" w:rsidP="005855D0">
      <w:pPr>
        <w:pStyle w:val="AnnexNo"/>
        <w:rPr>
          <w:lang w:val="fr-CH"/>
        </w:rPr>
      </w:pPr>
      <w:r w:rsidRPr="005B2B57">
        <w:rPr>
          <w:lang w:val="fr-CH"/>
        </w:rPr>
        <w:t>Annexe 1</w:t>
      </w:r>
      <w:r w:rsidRPr="00EE3627">
        <w:rPr>
          <w:rStyle w:val="FootnoteReference"/>
        </w:rPr>
        <w:footnoteReference w:customMarkFollows="1" w:id="1"/>
        <w:t>*</w:t>
      </w:r>
      <w:r w:rsidRPr="0053233C">
        <w:rPr>
          <w:sz w:val="16"/>
          <w:szCs w:val="16"/>
        </w:rPr>
        <w:t>     (CMR</w:t>
      </w:r>
      <w:r w:rsidRPr="0053233C">
        <w:rPr>
          <w:sz w:val="16"/>
          <w:szCs w:val="16"/>
        </w:rPr>
        <w:noBreakHyphen/>
        <w:t>12)</w:t>
      </w:r>
    </w:p>
    <w:p w:rsidR="005855D0" w:rsidRPr="00892D47" w:rsidRDefault="005855D0" w:rsidP="005855D0">
      <w:pPr>
        <w:pStyle w:val="Annextitle"/>
      </w:pPr>
      <w:r w:rsidRPr="004A52E4">
        <w:rPr>
          <w:lang w:val="fr-CH"/>
        </w:rPr>
        <w:t xml:space="preserve">Fréquences et disposition des voies à utiliser dans les bandes d'ondes décamétriques pour le service mobile maritime, en vigueur </w:t>
      </w:r>
      <w:r w:rsidRPr="004A52E4">
        <w:rPr>
          <w:lang w:val="fr-CH"/>
        </w:rPr>
        <w:br/>
        <w:t>jusqu'au 31 décembre 2016</w:t>
      </w:r>
      <w:r w:rsidRPr="00457796">
        <w:t>     </w:t>
      </w:r>
      <w:r w:rsidRPr="00A72524">
        <w:rPr>
          <w:b w:val="0"/>
          <w:sz w:val="16"/>
          <w:szCs w:val="16"/>
        </w:rPr>
        <w:t>(CMR</w:t>
      </w:r>
      <w:r w:rsidRPr="00A72524">
        <w:rPr>
          <w:b w:val="0"/>
          <w:sz w:val="16"/>
          <w:szCs w:val="16"/>
        </w:rPr>
        <w:noBreakHyphen/>
        <w:t>12)</w:t>
      </w:r>
    </w:p>
    <w:p w:rsidR="005855D0" w:rsidRPr="00BC14FE" w:rsidRDefault="005855D0" w:rsidP="005855D0">
      <w:pPr>
        <w:pStyle w:val="Part1"/>
        <w:rPr>
          <w:lang w:val="fr-CH"/>
        </w:rPr>
      </w:pPr>
      <w:r>
        <w:t xml:space="preserve">PARTIE B  –  Dispositions des voies     </w:t>
      </w:r>
      <w:r w:rsidRPr="007A53BA">
        <w:rPr>
          <w:b w:val="0"/>
          <w:bCs/>
          <w:sz w:val="20"/>
        </w:rPr>
        <w:t>(CMR-07)</w:t>
      </w:r>
    </w:p>
    <w:p w:rsidR="00820C56" w:rsidRDefault="005855D0">
      <w:pPr>
        <w:pStyle w:val="Proposal"/>
      </w:pPr>
      <w:r>
        <w:lastRenderedPageBreak/>
        <w:t>MOD</w:t>
      </w:r>
      <w:r>
        <w:tab/>
        <w:t>ASP/32A19/9</w:t>
      </w:r>
    </w:p>
    <w:p w:rsidR="005855D0" w:rsidRDefault="005855D0" w:rsidP="005855D0">
      <w:pPr>
        <w:pStyle w:val="Section1"/>
      </w:pPr>
      <w:r>
        <w:t xml:space="preserve">Section I – </w:t>
      </w:r>
      <w:r w:rsidRPr="00957091">
        <w:t>Radiotéléphonie</w:t>
      </w:r>
    </w:p>
    <w:p w:rsidR="005855D0" w:rsidRDefault="002E6F22" w:rsidP="005855D0">
      <w:pPr>
        <w:tabs>
          <w:tab w:val="clear" w:pos="1871"/>
          <w:tab w:val="clear" w:pos="2268"/>
          <w:tab w:val="left" w:pos="1701"/>
          <w:tab w:val="left" w:pos="1985"/>
        </w:tabs>
        <w:ind w:left="1985" w:hanging="1985"/>
        <w:rPr>
          <w:color w:val="000000"/>
        </w:rPr>
      </w:pPr>
      <w:r>
        <w:rPr>
          <w:color w:val="000000"/>
        </w:rPr>
        <w:t>…</w:t>
      </w:r>
      <w:r w:rsidR="005855D0">
        <w:rPr>
          <w:color w:val="000000"/>
        </w:rPr>
        <w:t xml:space="preserve"> </w:t>
      </w:r>
    </w:p>
    <w:p w:rsidR="005855D0" w:rsidRDefault="005855D0" w:rsidP="005855D0">
      <w:r>
        <w:t>2</w:t>
      </w:r>
      <w:r>
        <w:tab/>
        <w:t>Les caractéristiques techniques des émetteurs à bande latérale unique sont spécifiées à la Recommandation UIT</w:t>
      </w:r>
      <w:r>
        <w:noBreakHyphen/>
        <w:t>R M.1173</w:t>
      </w:r>
      <w:ins w:id="43" w:author="Thivoyon, Marie-Ambrym" w:date="2015-10-02T17:49:00Z">
        <w:r w:rsidR="002E6F22">
          <w:t>-1</w:t>
        </w:r>
      </w:ins>
      <w:r>
        <w:t>.</w:t>
      </w:r>
    </w:p>
    <w:p w:rsidR="002E6F22" w:rsidRDefault="002E6F22" w:rsidP="005855D0">
      <w:r>
        <w:t>…</w:t>
      </w:r>
    </w:p>
    <w:p w:rsidR="005855D0" w:rsidRDefault="005855D0" w:rsidP="005855D0">
      <w:pPr>
        <w:rPr>
          <w:lang w:val="fr-CH"/>
        </w:rPr>
      </w:pPr>
      <w:r>
        <w:rPr>
          <w:lang w:val="fr-CH"/>
        </w:rPr>
        <w:t>6</w:t>
      </w:r>
      <w:r>
        <w:rPr>
          <w:lang w:val="fr-CH"/>
        </w:rPr>
        <w:tab/>
      </w:r>
      <w:r>
        <w:rPr>
          <w:i/>
          <w:lang w:val="fr-CH"/>
        </w:rPr>
        <w:t>a)</w:t>
      </w:r>
      <w:r>
        <w:rPr>
          <w:lang w:val="fr-CH"/>
        </w:rPr>
        <w:tab/>
        <w:t>Les stations radiotéléphoniques du service mobile maritime qui utilisent des émissions à bande latérale unique dans les bandes comprises entre 4</w:t>
      </w:r>
      <w:r w:rsidRPr="003A4A79">
        <w:t> </w:t>
      </w:r>
      <w:r>
        <w:rPr>
          <w:lang w:val="fr-CH"/>
        </w:rPr>
        <w:t>000 et 27</w:t>
      </w:r>
      <w:r w:rsidRPr="003A4A79">
        <w:t> </w:t>
      </w:r>
      <w:r>
        <w:rPr>
          <w:lang w:val="fr-CH"/>
        </w:rPr>
        <w:t>500 kHz attribuées en exclusivité à ce service doivent fonctionner uniquement sur les fréquences porteuses spécifiées dans les Sous-sections A et B, et, dans le cas de la radiotéléphonie analogique, doivent être conformes aux caractéristiques techniques spécifiées dans la Recommandation UIT</w:t>
      </w:r>
      <w:r>
        <w:rPr>
          <w:lang w:val="fr-CH"/>
        </w:rPr>
        <w:noBreakHyphen/>
        <w:t>R M.1173</w:t>
      </w:r>
      <w:ins w:id="44" w:author="Thivoyon, Marie-Ambrym" w:date="2015-10-02T17:50:00Z">
        <w:r w:rsidR="002E6F22">
          <w:rPr>
            <w:lang w:val="fr-CH"/>
          </w:rPr>
          <w:t>-1</w:t>
        </w:r>
      </w:ins>
      <w:r>
        <w:rPr>
          <w:lang w:val="fr-CH"/>
        </w:rPr>
        <w:t>.</w:t>
      </w:r>
    </w:p>
    <w:p w:rsidR="005855D0" w:rsidRDefault="005855D0" w:rsidP="005855D0">
      <w:pPr>
        <w:rPr>
          <w:lang w:val="fr-CH"/>
        </w:rPr>
      </w:pPr>
      <w:r>
        <w:rPr>
          <w:lang w:val="fr-CH"/>
        </w:rPr>
        <w:tab/>
      </w:r>
      <w:r>
        <w:rPr>
          <w:i/>
          <w:lang w:val="fr-CH"/>
        </w:rPr>
        <w:t>b)</w:t>
      </w:r>
      <w:r>
        <w:rPr>
          <w:lang w:val="fr-CH"/>
        </w:rPr>
        <w:tab/>
        <w:t>Les stations de navire qui utilisent des fréquences pour les émissions à bande latérale unique dans la bande 4</w:t>
      </w:r>
      <w:r w:rsidRPr="003A4A79">
        <w:t> </w:t>
      </w:r>
      <w:r>
        <w:rPr>
          <w:lang w:val="fr-CH"/>
        </w:rPr>
        <w:t>000-4</w:t>
      </w:r>
      <w:r w:rsidRPr="003A4A79">
        <w:t> </w:t>
      </w:r>
      <w:r>
        <w:rPr>
          <w:lang w:val="fr-CH"/>
        </w:rPr>
        <w:t>063 kHz et les stations de navire et les stations côtières qui utilisent des fréquences pour les émissions à bande latérale unique dans la bande 8</w:t>
      </w:r>
      <w:r w:rsidRPr="003A4A79">
        <w:t> </w:t>
      </w:r>
      <w:r>
        <w:rPr>
          <w:lang w:val="fr-CH"/>
        </w:rPr>
        <w:t>100-8</w:t>
      </w:r>
      <w:r w:rsidRPr="003A4A79">
        <w:t> </w:t>
      </w:r>
      <w:r>
        <w:rPr>
          <w:lang w:val="fr-CH"/>
        </w:rPr>
        <w:t>195 kHz devraient fonctionner sur les fréquences porteuses spécifiées respectivement dans les Sous</w:t>
      </w:r>
      <w:r>
        <w:rPr>
          <w:lang w:val="fr-CH"/>
        </w:rPr>
        <w:noBreakHyphen/>
        <w:t>sections C-1 et C-2. Dans le cas de la radiotéléphonie analogique, les caractéristiques techniques des équipements doivent être celles qui sont spécifiées dans la Recommandation UIT</w:t>
      </w:r>
      <w:r>
        <w:rPr>
          <w:lang w:val="fr-CH"/>
        </w:rPr>
        <w:noBreakHyphen/>
        <w:t>R M.1173</w:t>
      </w:r>
      <w:ins w:id="45" w:author="Thivoyon, Marie-Ambrym" w:date="2015-10-02T17:50:00Z">
        <w:r w:rsidR="002E6F22">
          <w:rPr>
            <w:lang w:val="fr-CH"/>
          </w:rPr>
          <w:t>-1</w:t>
        </w:r>
      </w:ins>
      <w:r>
        <w:rPr>
          <w:lang w:val="fr-CH"/>
        </w:rPr>
        <w:t>.</w:t>
      </w:r>
    </w:p>
    <w:p w:rsidR="005855D0" w:rsidRDefault="002E6F22" w:rsidP="002E6F22">
      <w:r>
        <w:rPr>
          <w:lang w:val="fr-CH"/>
        </w:rPr>
        <w:t>…</w:t>
      </w:r>
    </w:p>
    <w:p w:rsidR="00820C56" w:rsidRDefault="005855D0" w:rsidP="0061165A">
      <w:pPr>
        <w:pStyle w:val="Reasons"/>
      </w:pPr>
      <w:r>
        <w:rPr>
          <w:b/>
        </w:rPr>
        <w:t>Motifs:</w:t>
      </w:r>
      <w:r>
        <w:tab/>
      </w:r>
      <w:r w:rsidR="002E6F22">
        <w:t xml:space="preserve">Dans l’Appendice 17 (Annexe 1, Partie B, Section I § 2 et § 6 </w:t>
      </w:r>
      <w:r w:rsidR="002E6F22" w:rsidRPr="009D38F7">
        <w:rPr>
          <w:i/>
          <w:iCs/>
        </w:rPr>
        <w:t>a)</w:t>
      </w:r>
      <w:r w:rsidR="002E6F22">
        <w:t xml:space="preserve"> et 6 </w:t>
      </w:r>
      <w:r w:rsidR="002E6F22" w:rsidRPr="009D38F7">
        <w:rPr>
          <w:i/>
          <w:iCs/>
        </w:rPr>
        <w:t>b)</w:t>
      </w:r>
      <w:r w:rsidR="002E6F22">
        <w:t xml:space="preserve">, les références à la Recommandation UIT-R M.1173 doivent être mises à jour pour </w:t>
      </w:r>
      <w:r w:rsidR="0061165A">
        <w:t>renvoyer à</w:t>
      </w:r>
      <w:r w:rsidR="002E6F22">
        <w:t xml:space="preserve"> la version la plus récente, à savoir la version M.1173-1.</w:t>
      </w:r>
    </w:p>
    <w:p w:rsidR="005855D0" w:rsidRDefault="005855D0" w:rsidP="005855D0">
      <w:pPr>
        <w:pStyle w:val="ArtNo"/>
      </w:pPr>
      <w:r>
        <w:t xml:space="preserve">ARTICLE </w:t>
      </w:r>
      <w:r>
        <w:rPr>
          <w:rStyle w:val="href"/>
          <w:color w:val="000000"/>
        </w:rPr>
        <w:t>22</w:t>
      </w:r>
    </w:p>
    <w:p w:rsidR="005855D0" w:rsidRDefault="005855D0" w:rsidP="005855D0">
      <w:pPr>
        <w:pStyle w:val="Arttitle"/>
      </w:pPr>
      <w:r w:rsidRPr="005A41A5">
        <w:t>Services spatiaux</w:t>
      </w:r>
      <w:r>
        <w:rPr>
          <w:rStyle w:val="FootnoteReference"/>
        </w:rPr>
        <w:t>1</w:t>
      </w:r>
    </w:p>
    <w:p w:rsidR="005855D0" w:rsidRDefault="005855D0" w:rsidP="005855D0">
      <w:pPr>
        <w:pStyle w:val="Section1"/>
      </w:pPr>
      <w:r w:rsidRPr="00375EEA">
        <w:t>Section II – Contrôle des brouillages causés aux systèmes à satellites géostationnaires</w:t>
      </w:r>
    </w:p>
    <w:p w:rsidR="00820C56" w:rsidRDefault="005855D0">
      <w:pPr>
        <w:pStyle w:val="Proposal"/>
      </w:pPr>
      <w:r>
        <w:t>MOD</w:t>
      </w:r>
      <w:r>
        <w:tab/>
        <w:t>ASP/32A19/10</w:t>
      </w:r>
    </w:p>
    <w:p w:rsidR="00260416" w:rsidRPr="00E71E3E" w:rsidRDefault="00260416" w:rsidP="00260416">
      <w:r w:rsidRPr="00E71E3E">
        <w:t>_______________</w:t>
      </w:r>
    </w:p>
    <w:p w:rsidR="005855D0" w:rsidRPr="00630188" w:rsidRDefault="005855D0" w:rsidP="00260416">
      <w:pPr>
        <w:pStyle w:val="FootnoteText"/>
      </w:pPr>
      <w:r>
        <w:rPr>
          <w:rStyle w:val="FootnoteReference"/>
        </w:rPr>
        <w:t>12</w:t>
      </w:r>
      <w:r>
        <w:tab/>
      </w:r>
      <w:r w:rsidRPr="00DD2DC9">
        <w:rPr>
          <w:rStyle w:val="Artdef"/>
        </w:rPr>
        <w:t>22.5C.11</w:t>
      </w:r>
      <w:r w:rsidRPr="00D05E8D">
        <w:rPr>
          <w:b/>
          <w:bCs/>
          <w:lang w:val="fr-CH"/>
        </w:rPr>
        <w:tab/>
      </w:r>
      <w:r w:rsidRPr="00D05E8D">
        <w:rPr>
          <w:lang w:val="fr-CH"/>
        </w:rPr>
        <w:t>Dans ce Tableau, les diagrammes de rayonnement de référence de l'Annexe 1 de la Recommandation UIT</w:t>
      </w:r>
      <w:r w:rsidRPr="00D05E8D">
        <w:rPr>
          <w:lang w:val="fr-CH"/>
        </w:rPr>
        <w:noBreakHyphen/>
        <w:t>R BO.1443-</w:t>
      </w:r>
      <w:del w:id="46" w:author="Thivoyon, Marie-Ambrym" w:date="2015-10-02T17:54:00Z">
        <w:r w:rsidRPr="00D05E8D" w:rsidDel="002E6F22">
          <w:rPr>
            <w:lang w:val="fr-CH"/>
          </w:rPr>
          <w:delText>2</w:delText>
        </w:r>
      </w:del>
      <w:ins w:id="47" w:author="Thivoyon, Marie-Ambrym" w:date="2015-10-02T17:54:00Z">
        <w:r w:rsidR="002E6F22">
          <w:rPr>
            <w:lang w:val="fr-CH"/>
          </w:rPr>
          <w:t>3</w:t>
        </w:r>
        <w:r w:rsidR="002E6F22" w:rsidRPr="00D05E8D">
          <w:rPr>
            <w:lang w:val="fr-CH"/>
          </w:rPr>
          <w:t xml:space="preserve"> </w:t>
        </w:r>
      </w:ins>
      <w:r w:rsidRPr="00D05E8D">
        <w:rPr>
          <w:lang w:val="fr-CH"/>
        </w:rPr>
        <w:t>ne doivent être utilisés que pour calculer le brouillage causé par des systèmes à satellites non géostationnaires du service fixe par satellite à des systèmes à</w:t>
      </w:r>
      <w:r>
        <w:rPr>
          <w:lang w:val="fr-CH"/>
        </w:rPr>
        <w:t xml:space="preserve"> satellites géostationnaires du service de radiodiffusion par satellite.</w:t>
      </w:r>
      <w:r>
        <w:rPr>
          <w:sz w:val="16"/>
          <w:lang w:val="fr-CH"/>
        </w:rPr>
        <w:t>     (CMR-</w:t>
      </w:r>
      <w:del w:id="48" w:author="Thivoyon, Marie-Ambrym" w:date="2015-10-02T17:54:00Z">
        <w:r w:rsidDel="002E6F22">
          <w:rPr>
            <w:sz w:val="16"/>
            <w:lang w:val="fr-CH"/>
          </w:rPr>
          <w:delText>07</w:delText>
        </w:r>
      </w:del>
      <w:ins w:id="49" w:author="Thivoyon, Marie-Ambrym" w:date="2015-10-02T17:54:00Z">
        <w:r w:rsidR="002E6F22">
          <w:rPr>
            <w:sz w:val="16"/>
            <w:lang w:val="fr-CH"/>
          </w:rPr>
          <w:t>15</w:t>
        </w:r>
      </w:ins>
      <w:r>
        <w:rPr>
          <w:sz w:val="16"/>
          <w:lang w:val="fr-CH"/>
        </w:rPr>
        <w:t>)</w:t>
      </w:r>
    </w:p>
    <w:p w:rsidR="00820C56" w:rsidRDefault="00820C56">
      <w:pPr>
        <w:pStyle w:val="Reasons"/>
      </w:pPr>
    </w:p>
    <w:p w:rsidR="00820C56" w:rsidRDefault="005855D0">
      <w:pPr>
        <w:pStyle w:val="Proposal"/>
      </w:pPr>
      <w:r>
        <w:lastRenderedPageBreak/>
        <w:t>MOD</w:t>
      </w:r>
      <w:r>
        <w:tab/>
        <w:t>ASP/32A19/11</w:t>
      </w:r>
    </w:p>
    <w:p w:rsidR="005855D0" w:rsidRPr="00AA0E23" w:rsidRDefault="005855D0" w:rsidP="002E6F22">
      <w:pPr>
        <w:pStyle w:val="TableNo"/>
        <w:spacing w:before="0"/>
        <w:rPr>
          <w:i/>
          <w:color w:val="000000"/>
        </w:rPr>
      </w:pPr>
      <w:r w:rsidRPr="00AA0E23">
        <w:rPr>
          <w:color w:val="000000"/>
        </w:rPr>
        <w:t xml:space="preserve">TABLEAU  </w:t>
      </w:r>
      <w:r w:rsidRPr="00AA0E23">
        <w:rPr>
          <w:b/>
          <w:bCs/>
          <w:color w:val="000000"/>
        </w:rPr>
        <w:t>22-1D</w:t>
      </w:r>
      <w:r w:rsidRPr="00AA0E23">
        <w:rPr>
          <w:color w:val="000000"/>
        </w:rPr>
        <w:t>     </w:t>
      </w:r>
      <w:r w:rsidRPr="00AA0E23">
        <w:rPr>
          <w:color w:val="000000"/>
          <w:sz w:val="16"/>
        </w:rPr>
        <w:t>(R</w:t>
      </w:r>
      <w:r w:rsidRPr="00AA0E23">
        <w:rPr>
          <w:caps w:val="0"/>
          <w:color w:val="000000"/>
          <w:sz w:val="16"/>
        </w:rPr>
        <w:t>év</w:t>
      </w:r>
      <w:r w:rsidRPr="00AA0E23">
        <w:rPr>
          <w:color w:val="000000"/>
          <w:sz w:val="16"/>
        </w:rPr>
        <w:t>.CMR</w:t>
      </w:r>
      <w:r w:rsidRPr="00AA0E23">
        <w:rPr>
          <w:color w:val="000000"/>
          <w:sz w:val="16"/>
        </w:rPr>
        <w:noBreakHyphen/>
      </w:r>
      <w:del w:id="50" w:author="Thivoyon, Marie-Ambrym" w:date="2015-10-02T17:54:00Z">
        <w:r w:rsidRPr="00AA0E23" w:rsidDel="002E6F22">
          <w:rPr>
            <w:color w:val="000000"/>
            <w:sz w:val="16"/>
          </w:rPr>
          <w:delText>07</w:delText>
        </w:r>
      </w:del>
      <w:ins w:id="51" w:author="Thivoyon, Marie-Ambrym" w:date="2015-10-02T17:54:00Z">
        <w:r w:rsidR="002E6F22">
          <w:rPr>
            <w:color w:val="000000"/>
            <w:sz w:val="16"/>
          </w:rPr>
          <w:t>15</w:t>
        </w:r>
      </w:ins>
      <w:r w:rsidRPr="00AA0E23">
        <w:rPr>
          <w:color w:val="000000"/>
          <w:sz w:val="16"/>
        </w:rPr>
        <w:t>)</w:t>
      </w:r>
    </w:p>
    <w:p w:rsidR="005855D0" w:rsidRDefault="005855D0" w:rsidP="005855D0">
      <w:pPr>
        <w:pStyle w:val="Tabletitle"/>
        <w:spacing w:after="60"/>
        <w:rPr>
          <w:b w:val="0"/>
          <w:bCs/>
          <w:color w:val="000000"/>
          <w:position w:val="6"/>
          <w:sz w:val="16"/>
          <w:lang w:val="fr-CH"/>
        </w:rPr>
      </w:pPr>
      <w:r>
        <w:rPr>
          <w:color w:val="000000"/>
          <w:lang w:val="fr-CH"/>
        </w:rPr>
        <w:t>Limites de l'epfd</w:t>
      </w:r>
      <w:r>
        <w:rPr>
          <w:b w:val="0"/>
          <w:bCs/>
          <w:color w:val="000000"/>
          <w:position w:val="-4"/>
          <w:sz w:val="16"/>
        </w:rPr>
        <w:sym w:font="Symbol" w:char="00AF"/>
      </w:r>
      <w:r>
        <w:rPr>
          <w:color w:val="000000"/>
          <w:lang w:val="fr-CH"/>
        </w:rPr>
        <w:t xml:space="preserve"> rayonnée par des systèmes à satellites non géostationnaires du service fixe par satellite</w:t>
      </w:r>
      <w:r>
        <w:rPr>
          <w:color w:val="000000"/>
          <w:lang w:val="fr-CH"/>
        </w:rPr>
        <w:br/>
        <w:t>dans certaines bandes de fréquences vers les antennes du service de radiodiffusion par satellite de 30 cm,</w:t>
      </w:r>
      <w:r>
        <w:rPr>
          <w:color w:val="000000"/>
          <w:lang w:val="fr-CH"/>
        </w:rPr>
        <w:br/>
        <w:t xml:space="preserve">45 cm, 60 cm, 90 cm, 120 cm, 180 cm, 240 cm et 300 </w:t>
      </w:r>
      <w:r w:rsidRPr="00BD7636">
        <w:rPr>
          <w:color w:val="000000"/>
          <w:lang w:val="fr-CH"/>
        </w:rPr>
        <w:t>cm</w:t>
      </w:r>
      <w:r w:rsidRPr="00653F06">
        <w:rPr>
          <w:rStyle w:val="FootnoteReference"/>
        </w:rPr>
        <w:t xml:space="preserve">6, 9, 10, 11 </w:t>
      </w:r>
    </w:p>
    <w:tbl>
      <w:tblPr>
        <w:tblW w:w="9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5"/>
        <w:gridCol w:w="1421"/>
        <w:gridCol w:w="7"/>
        <w:gridCol w:w="2827"/>
        <w:gridCol w:w="1419"/>
        <w:gridCol w:w="9"/>
        <w:gridCol w:w="2548"/>
      </w:tblGrid>
      <w:tr w:rsidR="005855D0" w:rsidRPr="00704A9E" w:rsidTr="005855D0">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head"/>
              <w:rPr>
                <w:color w:val="000000"/>
                <w:lang w:val="fr-CH"/>
              </w:rPr>
            </w:pPr>
            <w:r>
              <w:rPr>
                <w:color w:val="000000"/>
                <w:lang w:val="fr-CH"/>
              </w:rPr>
              <w:t>Bande de fréquences</w:t>
            </w:r>
            <w:r>
              <w:rPr>
                <w:color w:val="000000"/>
                <w:lang w:val="fr-CH"/>
              </w:rPr>
              <w:br/>
              <w:t>(GHz)</w:t>
            </w:r>
          </w:p>
        </w:tc>
        <w:tc>
          <w:tcPr>
            <w:tcW w:w="1421" w:type="dxa"/>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head"/>
              <w:rPr>
                <w:bCs/>
                <w:color w:val="000000"/>
              </w:rPr>
            </w:pPr>
            <w:r>
              <w:rPr>
                <w:bCs/>
                <w:color w:val="000000"/>
              </w:rPr>
              <w:t>epfd</w:t>
            </w:r>
            <w:r>
              <w:rPr>
                <w:b w:val="0"/>
                <w:color w:val="000000"/>
                <w:position w:val="-6"/>
                <w:sz w:val="16"/>
                <w:lang w:val="fr-CH"/>
              </w:rPr>
              <w:sym w:font="Symbol" w:char="00AF"/>
            </w:r>
            <w:r>
              <w:rPr>
                <w:bCs/>
                <w:color w:val="000000"/>
              </w:rPr>
              <w:br/>
              <w:t>(dB(W/m</w:t>
            </w:r>
            <w:r>
              <w:rPr>
                <w:bCs/>
                <w:color w:val="000000"/>
                <w:position w:val="6"/>
                <w:sz w:val="16"/>
              </w:rPr>
              <w:t>2</w:t>
            </w:r>
            <w:r>
              <w:rPr>
                <w:bCs/>
                <w:color w:val="000000"/>
              </w:rPr>
              <w:t>))</w:t>
            </w:r>
          </w:p>
        </w:tc>
        <w:tc>
          <w:tcPr>
            <w:tcW w:w="2834" w:type="dxa"/>
            <w:gridSpan w:val="2"/>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head"/>
              <w:rPr>
                <w:color w:val="000000"/>
                <w:lang w:val="fr-CH"/>
              </w:rPr>
            </w:pPr>
            <w:r>
              <w:rPr>
                <w:color w:val="000000"/>
                <w:lang w:val="fr-CH"/>
              </w:rPr>
              <w:t>Pourcentage de temps</w:t>
            </w:r>
            <w:r>
              <w:rPr>
                <w:color w:val="000000"/>
                <w:lang w:val="fr-CH"/>
              </w:rPr>
              <w:br/>
              <w:t xml:space="preserve">pendant lequel </w:t>
            </w:r>
            <w:r>
              <w:rPr>
                <w:color w:val="000000"/>
                <w:lang w:val="fr-CH"/>
              </w:rPr>
              <w:br/>
              <w:t>epfd</w:t>
            </w:r>
            <w:r>
              <w:rPr>
                <w:b w:val="0"/>
                <w:color w:val="000000"/>
                <w:position w:val="-6"/>
                <w:sz w:val="16"/>
                <w:lang w:val="fr-CH"/>
              </w:rPr>
              <w:sym w:font="Symbol" w:char="00AF"/>
            </w:r>
            <w:r>
              <w:rPr>
                <w:color w:val="000000"/>
                <w:lang w:val="fr-CH"/>
              </w:rPr>
              <w:t xml:space="preserve"> ne peut </w:t>
            </w:r>
            <w:r>
              <w:rPr>
                <w:color w:val="000000"/>
                <w:lang w:val="fr-CH"/>
              </w:rPr>
              <w:br/>
              <w:t>pas être dépassée</w:t>
            </w:r>
          </w:p>
        </w:tc>
        <w:tc>
          <w:tcPr>
            <w:tcW w:w="1419" w:type="dxa"/>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head"/>
              <w:rPr>
                <w:color w:val="000000"/>
                <w:lang w:val="fr-CH"/>
              </w:rPr>
            </w:pPr>
            <w:r>
              <w:rPr>
                <w:color w:val="000000"/>
                <w:lang w:val="fr-CH"/>
              </w:rPr>
              <w:t>Largeur de</w:t>
            </w:r>
            <w:r>
              <w:rPr>
                <w:color w:val="000000"/>
                <w:lang w:val="fr-CH"/>
              </w:rPr>
              <w:br/>
              <w:t>bande de</w:t>
            </w:r>
            <w:r>
              <w:rPr>
                <w:color w:val="000000"/>
                <w:lang w:val="fr-CH"/>
              </w:rPr>
              <w:br/>
              <w:t>référence</w:t>
            </w:r>
            <w:r>
              <w:rPr>
                <w:color w:val="000000"/>
                <w:lang w:val="fr-CH"/>
              </w:rPr>
              <w:br/>
              <w:t>(kHz)</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head"/>
              <w:rPr>
                <w:color w:val="000000"/>
                <w:lang w:val="fr-CH"/>
              </w:rPr>
            </w:pPr>
            <w:r>
              <w:rPr>
                <w:color w:val="000000"/>
                <w:lang w:val="fr-CH"/>
              </w:rPr>
              <w:t>Diamètre d'antenne de</w:t>
            </w:r>
            <w:r>
              <w:rPr>
                <w:color w:val="000000"/>
                <w:lang w:val="fr-CH"/>
              </w:rPr>
              <w:br/>
              <w:t>référence et diagramme</w:t>
            </w:r>
            <w:r>
              <w:rPr>
                <w:color w:val="000000"/>
                <w:lang w:val="fr-CH"/>
              </w:rPr>
              <w:br/>
              <w:t>de rayonnement de</w:t>
            </w:r>
            <w:r>
              <w:rPr>
                <w:color w:val="000000"/>
                <w:lang w:val="fr-CH"/>
              </w:rPr>
              <w:br/>
              <w:t>référence</w:t>
            </w:r>
            <w:r>
              <w:rPr>
                <w:rStyle w:val="FootnoteReference"/>
                <w:b w:val="0"/>
                <w:color w:val="000000"/>
                <w:vertAlign w:val="superscript"/>
              </w:rPr>
              <w:t>12</w:t>
            </w:r>
            <w:r>
              <w:rPr>
                <w:b w:val="0"/>
                <w:color w:val="000000"/>
                <w:vertAlign w:val="superscript"/>
              </w:rPr>
              <w:t xml:space="preserve"> </w:t>
            </w:r>
          </w:p>
        </w:tc>
      </w:tr>
      <w:tr w:rsidR="005855D0" w:rsidRPr="00704A9E" w:rsidTr="005855D0">
        <w:trPr>
          <w:jc w:val="center"/>
        </w:trPr>
        <w:tc>
          <w:tcPr>
            <w:tcW w:w="1415" w:type="dxa"/>
            <w:tcBorders>
              <w:top w:val="single" w:sz="6" w:space="0" w:color="auto"/>
              <w:left w:val="single" w:sz="6" w:space="0" w:color="auto"/>
              <w:bottom w:val="nil"/>
              <w:right w:val="single" w:sz="6" w:space="0" w:color="auto"/>
            </w:tcBorders>
          </w:tcPr>
          <w:p w:rsidR="005855D0" w:rsidRPr="007506D6" w:rsidRDefault="005855D0" w:rsidP="005855D0">
            <w:pPr>
              <w:pStyle w:val="Tabletext"/>
            </w:pPr>
            <w:r w:rsidRPr="007506D6">
              <w:t>11,7-12,5 en Région 1;</w:t>
            </w:r>
          </w:p>
          <w:p w:rsidR="005855D0" w:rsidRPr="007506D6" w:rsidRDefault="005855D0" w:rsidP="005855D0">
            <w:pPr>
              <w:pStyle w:val="Tabletext"/>
            </w:pPr>
            <w:r w:rsidRPr="007506D6">
              <w:t>11,7-12,2 et 12,5-12,75 en Région 3;</w:t>
            </w:r>
          </w:p>
          <w:p w:rsidR="005855D0" w:rsidRPr="0061407F" w:rsidRDefault="005855D0" w:rsidP="005855D0">
            <w:pPr>
              <w:pStyle w:val="Tabletext"/>
            </w:pPr>
            <w:r w:rsidRPr="0061407F">
              <w:t>12,2-12,7 en Région 2</w:t>
            </w:r>
          </w:p>
        </w:tc>
        <w:tc>
          <w:tcPr>
            <w:tcW w:w="1421" w:type="dxa"/>
            <w:tcBorders>
              <w:top w:val="single" w:sz="6" w:space="0" w:color="auto"/>
              <w:left w:val="single" w:sz="6" w:space="0" w:color="auto"/>
              <w:bottom w:val="single" w:sz="6" w:space="0" w:color="auto"/>
              <w:right w:val="single" w:sz="6" w:space="0" w:color="auto"/>
            </w:tcBorders>
          </w:tcPr>
          <w:p w:rsidR="005855D0" w:rsidRPr="00766AE0" w:rsidRDefault="005855D0" w:rsidP="005855D0">
            <w:pPr>
              <w:pStyle w:val="Tabletext"/>
              <w:tabs>
                <w:tab w:val="clear" w:pos="284"/>
                <w:tab w:val="clear" w:pos="567"/>
                <w:tab w:val="clear" w:pos="851"/>
                <w:tab w:val="clear" w:pos="1134"/>
                <w:tab w:val="decimal" w:pos="709"/>
              </w:tabs>
            </w:pPr>
            <w:r>
              <w:tab/>
            </w:r>
            <w:r w:rsidRPr="00766AE0">
              <w:t>–165,841</w:t>
            </w:r>
          </w:p>
          <w:p w:rsidR="005855D0" w:rsidRPr="00766AE0" w:rsidRDefault="005855D0" w:rsidP="005855D0">
            <w:pPr>
              <w:pStyle w:val="Tabletext"/>
              <w:tabs>
                <w:tab w:val="clear" w:pos="284"/>
                <w:tab w:val="clear" w:pos="567"/>
                <w:tab w:val="clear" w:pos="851"/>
                <w:tab w:val="clear" w:pos="1134"/>
                <w:tab w:val="decimal" w:pos="709"/>
              </w:tabs>
            </w:pPr>
            <w:r>
              <w:tab/>
            </w:r>
            <w:r w:rsidRPr="00766AE0">
              <w:t>–165,541</w:t>
            </w:r>
          </w:p>
          <w:p w:rsidR="005855D0" w:rsidRPr="00766AE0" w:rsidRDefault="005855D0" w:rsidP="005855D0">
            <w:pPr>
              <w:pStyle w:val="Tabletext"/>
              <w:tabs>
                <w:tab w:val="clear" w:pos="284"/>
                <w:tab w:val="clear" w:pos="567"/>
                <w:tab w:val="clear" w:pos="851"/>
                <w:tab w:val="clear" w:pos="1134"/>
                <w:tab w:val="decimal" w:pos="709"/>
              </w:tabs>
            </w:pPr>
            <w:r>
              <w:tab/>
            </w:r>
            <w:r w:rsidRPr="00766AE0">
              <w:t>–164,041</w:t>
            </w:r>
          </w:p>
          <w:p w:rsidR="005855D0" w:rsidRPr="00766AE0" w:rsidRDefault="005855D0" w:rsidP="005855D0">
            <w:pPr>
              <w:pStyle w:val="Tabletext"/>
              <w:tabs>
                <w:tab w:val="clear" w:pos="284"/>
                <w:tab w:val="clear" w:pos="567"/>
                <w:tab w:val="clear" w:pos="851"/>
                <w:tab w:val="clear" w:pos="1134"/>
                <w:tab w:val="decimal" w:pos="709"/>
              </w:tabs>
            </w:pPr>
            <w:r>
              <w:tab/>
            </w:r>
            <w:r w:rsidRPr="00766AE0">
              <w:t>–158,6</w:t>
            </w:r>
          </w:p>
          <w:p w:rsidR="005855D0" w:rsidRPr="00766AE0" w:rsidRDefault="005855D0" w:rsidP="005855D0">
            <w:pPr>
              <w:pStyle w:val="Tabletext"/>
              <w:tabs>
                <w:tab w:val="clear" w:pos="284"/>
                <w:tab w:val="clear" w:pos="567"/>
                <w:tab w:val="clear" w:pos="851"/>
                <w:tab w:val="clear" w:pos="1134"/>
                <w:tab w:val="decimal" w:pos="709"/>
              </w:tabs>
            </w:pPr>
            <w:r>
              <w:tab/>
            </w:r>
            <w:r w:rsidRPr="00766AE0">
              <w:t>–158,6</w:t>
            </w:r>
          </w:p>
          <w:p w:rsidR="005855D0" w:rsidRPr="00766AE0" w:rsidRDefault="005855D0" w:rsidP="005855D0">
            <w:pPr>
              <w:pStyle w:val="Tabletext"/>
              <w:tabs>
                <w:tab w:val="clear" w:pos="284"/>
                <w:tab w:val="clear" w:pos="567"/>
                <w:tab w:val="clear" w:pos="851"/>
                <w:tab w:val="clear" w:pos="1134"/>
                <w:tab w:val="decimal" w:pos="709"/>
              </w:tabs>
            </w:pPr>
            <w:r>
              <w:tab/>
            </w:r>
            <w:r w:rsidRPr="00766AE0">
              <w:t>–158,33</w:t>
            </w:r>
          </w:p>
          <w:p w:rsidR="005855D0" w:rsidRPr="0061407F" w:rsidRDefault="005855D0" w:rsidP="005855D0">
            <w:pPr>
              <w:pStyle w:val="Tabletext"/>
              <w:tabs>
                <w:tab w:val="clear" w:pos="284"/>
                <w:tab w:val="clear" w:pos="567"/>
                <w:tab w:val="clear" w:pos="851"/>
                <w:tab w:val="clear" w:pos="1134"/>
                <w:tab w:val="decimal" w:pos="709"/>
              </w:tabs>
            </w:pPr>
            <w:r>
              <w:tab/>
            </w:r>
            <w:r w:rsidRPr="0061407F">
              <w:t>–158,33</w:t>
            </w:r>
          </w:p>
        </w:tc>
        <w:tc>
          <w:tcPr>
            <w:tcW w:w="2834" w:type="dxa"/>
            <w:gridSpan w:val="2"/>
            <w:tcBorders>
              <w:top w:val="single" w:sz="6" w:space="0" w:color="auto"/>
              <w:left w:val="single" w:sz="6" w:space="0" w:color="auto"/>
              <w:bottom w:val="single" w:sz="6" w:space="0" w:color="auto"/>
              <w:right w:val="single" w:sz="6" w:space="0" w:color="auto"/>
            </w:tcBorders>
          </w:tcPr>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0</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25</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96</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98,857</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99,429</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99,429</w:t>
            </w:r>
          </w:p>
          <w:p w:rsidR="005855D0" w:rsidRPr="0061407F"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61407F">
              <w:t>100</w:t>
            </w:r>
          </w:p>
        </w:tc>
        <w:tc>
          <w:tcPr>
            <w:tcW w:w="1419" w:type="dxa"/>
            <w:tcBorders>
              <w:top w:val="single" w:sz="6" w:space="0" w:color="auto"/>
              <w:left w:val="single" w:sz="6" w:space="0" w:color="auto"/>
              <w:bottom w:val="single" w:sz="6" w:space="0" w:color="auto"/>
              <w:right w:val="single" w:sz="6" w:space="0" w:color="auto"/>
            </w:tcBorders>
          </w:tcPr>
          <w:p w:rsidR="005855D0" w:rsidRDefault="005855D0" w:rsidP="005855D0">
            <w:pPr>
              <w:pStyle w:val="Tabletext"/>
              <w:jc w:val="center"/>
              <w:rPr>
                <w:color w:val="000000"/>
                <w:lang w:val="fr-CH"/>
              </w:rPr>
            </w:pPr>
            <w:r>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5855D0" w:rsidRDefault="005855D0" w:rsidP="002E6F22">
            <w:pPr>
              <w:pStyle w:val="Tabletext"/>
              <w:jc w:val="center"/>
              <w:rPr>
                <w:color w:val="000000"/>
                <w:lang w:val="fr-CH"/>
              </w:rPr>
            </w:pPr>
            <w:r>
              <w:rPr>
                <w:color w:val="000000"/>
                <w:lang w:val="fr-CH"/>
              </w:rPr>
              <w:t>30 cm</w:t>
            </w:r>
            <w:r>
              <w:rPr>
                <w:color w:val="000000"/>
                <w:lang w:val="fr-CH"/>
              </w:rPr>
              <w:br/>
              <w:t>Recommandation</w:t>
            </w:r>
            <w:r>
              <w:rPr>
                <w:color w:val="000000"/>
                <w:lang w:val="fr-CH"/>
              </w:rPr>
              <w:br/>
              <w:t>UIT-R BO.1443-</w:t>
            </w:r>
            <w:del w:id="52" w:author="Thivoyon, Marie-Ambrym" w:date="2015-10-02T17:54:00Z">
              <w:r w:rsidDel="002E6F22">
                <w:rPr>
                  <w:color w:val="000000"/>
                  <w:lang w:val="fr-CH"/>
                </w:rPr>
                <w:delText>2</w:delText>
              </w:r>
            </w:del>
            <w:ins w:id="53" w:author="Thivoyon, Marie-Ambrym" w:date="2015-10-02T17:54:00Z">
              <w:r w:rsidR="002E6F22">
                <w:rPr>
                  <w:color w:val="000000"/>
                  <w:lang w:val="fr-CH"/>
                </w:rPr>
                <w:t>3</w:t>
              </w:r>
            </w:ins>
            <w:r>
              <w:rPr>
                <w:color w:val="000000"/>
                <w:lang w:val="fr-CH"/>
              </w:rPr>
              <w:t>,</w:t>
            </w:r>
            <w:r>
              <w:rPr>
                <w:color w:val="000000"/>
                <w:lang w:val="fr-CH"/>
              </w:rPr>
              <w:br/>
              <w:t>Annexe 1</w:t>
            </w:r>
          </w:p>
        </w:tc>
      </w:tr>
      <w:tr w:rsidR="005855D0" w:rsidRPr="00704A9E" w:rsidTr="005855D0">
        <w:trPr>
          <w:jc w:val="center"/>
        </w:trPr>
        <w:tc>
          <w:tcPr>
            <w:tcW w:w="1415" w:type="dxa"/>
            <w:tcBorders>
              <w:top w:val="nil"/>
              <w:left w:val="single" w:sz="6" w:space="0" w:color="auto"/>
              <w:bottom w:val="single" w:sz="6" w:space="0" w:color="auto"/>
              <w:right w:val="single" w:sz="6" w:space="0" w:color="auto"/>
            </w:tcBorders>
            <w:vAlign w:val="center"/>
          </w:tcPr>
          <w:p w:rsidR="005855D0" w:rsidRDefault="005855D0" w:rsidP="005855D0">
            <w:pPr>
              <w:pStyle w:val="Tabletext"/>
              <w:rPr>
                <w:color w:val="000000"/>
                <w:lang w:val="fr-CH"/>
              </w:rPr>
            </w:pPr>
          </w:p>
        </w:tc>
        <w:tc>
          <w:tcPr>
            <w:tcW w:w="1421" w:type="dxa"/>
            <w:tcBorders>
              <w:top w:val="single" w:sz="6" w:space="0" w:color="auto"/>
              <w:left w:val="single" w:sz="6" w:space="0" w:color="auto"/>
              <w:bottom w:val="single" w:sz="6" w:space="0" w:color="auto"/>
              <w:right w:val="single" w:sz="6" w:space="0" w:color="auto"/>
            </w:tcBorders>
          </w:tcPr>
          <w:p w:rsidR="005855D0" w:rsidRPr="00766AE0" w:rsidRDefault="005855D0" w:rsidP="005855D0">
            <w:pPr>
              <w:pStyle w:val="Tabletext"/>
              <w:tabs>
                <w:tab w:val="clear" w:pos="284"/>
                <w:tab w:val="clear" w:pos="567"/>
                <w:tab w:val="clear" w:pos="851"/>
                <w:tab w:val="clear" w:pos="1134"/>
                <w:tab w:val="decimal" w:pos="709"/>
              </w:tabs>
            </w:pPr>
            <w:r>
              <w:tab/>
            </w:r>
            <w:r w:rsidRPr="00766AE0">
              <w:t>–175,441</w:t>
            </w:r>
          </w:p>
          <w:p w:rsidR="005855D0" w:rsidRPr="00766AE0" w:rsidRDefault="005855D0" w:rsidP="005855D0">
            <w:pPr>
              <w:pStyle w:val="Tabletext"/>
              <w:tabs>
                <w:tab w:val="clear" w:pos="284"/>
                <w:tab w:val="clear" w:pos="567"/>
                <w:tab w:val="clear" w:pos="851"/>
                <w:tab w:val="clear" w:pos="1134"/>
                <w:tab w:val="decimal" w:pos="709"/>
              </w:tabs>
            </w:pPr>
            <w:r>
              <w:tab/>
            </w:r>
            <w:r w:rsidRPr="00766AE0">
              <w:t>–172,441</w:t>
            </w:r>
          </w:p>
          <w:p w:rsidR="005855D0" w:rsidRPr="00766AE0" w:rsidRDefault="005855D0" w:rsidP="005855D0">
            <w:pPr>
              <w:pStyle w:val="Tabletext"/>
              <w:tabs>
                <w:tab w:val="clear" w:pos="284"/>
                <w:tab w:val="clear" w:pos="567"/>
                <w:tab w:val="clear" w:pos="851"/>
                <w:tab w:val="clear" w:pos="1134"/>
                <w:tab w:val="decimal" w:pos="709"/>
              </w:tabs>
            </w:pPr>
            <w:r>
              <w:tab/>
            </w:r>
            <w:r w:rsidRPr="00766AE0">
              <w:t>–169,441</w:t>
            </w:r>
          </w:p>
          <w:p w:rsidR="005855D0" w:rsidRPr="00766AE0" w:rsidRDefault="005855D0" w:rsidP="005855D0">
            <w:pPr>
              <w:pStyle w:val="Tabletext"/>
              <w:tabs>
                <w:tab w:val="clear" w:pos="284"/>
                <w:tab w:val="clear" w:pos="567"/>
                <w:tab w:val="clear" w:pos="851"/>
                <w:tab w:val="clear" w:pos="1134"/>
                <w:tab w:val="decimal" w:pos="709"/>
              </w:tabs>
            </w:pPr>
            <w:r>
              <w:tab/>
            </w:r>
            <w:r w:rsidRPr="00766AE0">
              <w:t>–164</w:t>
            </w:r>
          </w:p>
          <w:p w:rsidR="005855D0" w:rsidRPr="00766AE0" w:rsidRDefault="005855D0" w:rsidP="005855D0">
            <w:pPr>
              <w:pStyle w:val="Tabletext"/>
              <w:tabs>
                <w:tab w:val="clear" w:pos="284"/>
                <w:tab w:val="clear" w:pos="567"/>
                <w:tab w:val="clear" w:pos="851"/>
                <w:tab w:val="clear" w:pos="1134"/>
                <w:tab w:val="decimal" w:pos="709"/>
              </w:tabs>
            </w:pPr>
            <w:r>
              <w:tab/>
            </w:r>
            <w:r w:rsidRPr="00766AE0">
              <w:t>–160,75</w:t>
            </w:r>
          </w:p>
          <w:p w:rsidR="005855D0" w:rsidRPr="00766AE0" w:rsidRDefault="005855D0" w:rsidP="005855D0">
            <w:pPr>
              <w:pStyle w:val="Tabletext"/>
              <w:tabs>
                <w:tab w:val="clear" w:pos="284"/>
                <w:tab w:val="clear" w:pos="567"/>
                <w:tab w:val="clear" w:pos="851"/>
                <w:tab w:val="clear" w:pos="1134"/>
                <w:tab w:val="decimal" w:pos="709"/>
              </w:tabs>
            </w:pPr>
            <w:r>
              <w:tab/>
            </w:r>
            <w:r w:rsidRPr="00766AE0">
              <w:t>–160</w:t>
            </w:r>
          </w:p>
          <w:p w:rsidR="005855D0" w:rsidRPr="0061407F" w:rsidRDefault="005855D0" w:rsidP="005855D0">
            <w:pPr>
              <w:pStyle w:val="Tabletext"/>
              <w:tabs>
                <w:tab w:val="clear" w:pos="284"/>
                <w:tab w:val="clear" w:pos="567"/>
                <w:tab w:val="clear" w:pos="851"/>
                <w:tab w:val="clear" w:pos="1134"/>
                <w:tab w:val="decimal" w:pos="709"/>
              </w:tabs>
            </w:pPr>
            <w:r>
              <w:tab/>
            </w:r>
            <w:r w:rsidRPr="0061407F">
              <w:t>–160</w:t>
            </w:r>
          </w:p>
        </w:tc>
        <w:tc>
          <w:tcPr>
            <w:tcW w:w="2834" w:type="dxa"/>
            <w:gridSpan w:val="2"/>
            <w:tcBorders>
              <w:top w:val="single" w:sz="6" w:space="0" w:color="auto"/>
              <w:left w:val="single" w:sz="6" w:space="0" w:color="auto"/>
              <w:bottom w:val="single" w:sz="6" w:space="0" w:color="auto"/>
              <w:right w:val="single" w:sz="6" w:space="0" w:color="auto"/>
            </w:tcBorders>
          </w:tcPr>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0</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66</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97,75</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99,357</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99,809</w:t>
            </w:r>
          </w:p>
          <w:p w:rsidR="005855D0" w:rsidRPr="00B23A61"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99,986</w:t>
            </w:r>
          </w:p>
          <w:p w:rsidR="005855D0" w:rsidRPr="0061407F" w:rsidRDefault="005855D0" w:rsidP="005855D0">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61407F">
              <w:t>100</w:t>
            </w:r>
          </w:p>
        </w:tc>
        <w:tc>
          <w:tcPr>
            <w:tcW w:w="1419" w:type="dxa"/>
            <w:tcBorders>
              <w:top w:val="single" w:sz="6" w:space="0" w:color="auto"/>
              <w:left w:val="single" w:sz="6" w:space="0" w:color="auto"/>
              <w:bottom w:val="single" w:sz="6" w:space="0" w:color="auto"/>
              <w:right w:val="single" w:sz="6" w:space="0" w:color="auto"/>
            </w:tcBorders>
          </w:tcPr>
          <w:p w:rsidR="005855D0" w:rsidRDefault="005855D0" w:rsidP="005855D0">
            <w:pPr>
              <w:pStyle w:val="Tabletext"/>
              <w:jc w:val="center"/>
              <w:rPr>
                <w:color w:val="000000"/>
                <w:lang w:val="fr-CH"/>
              </w:rPr>
            </w:pPr>
            <w:r>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5855D0" w:rsidRDefault="005855D0" w:rsidP="002E6F22">
            <w:pPr>
              <w:pStyle w:val="Tabletext"/>
              <w:jc w:val="center"/>
              <w:rPr>
                <w:color w:val="000000"/>
                <w:lang w:val="fr-CH"/>
              </w:rPr>
            </w:pPr>
            <w:r>
              <w:rPr>
                <w:color w:val="000000"/>
                <w:lang w:val="fr-CH"/>
              </w:rPr>
              <w:t>45 cm</w:t>
            </w:r>
            <w:r>
              <w:rPr>
                <w:color w:val="000000"/>
                <w:lang w:val="fr-CH"/>
              </w:rPr>
              <w:br/>
              <w:t>Recommandation</w:t>
            </w:r>
            <w:r>
              <w:rPr>
                <w:color w:val="000000"/>
                <w:lang w:val="fr-CH"/>
              </w:rPr>
              <w:br/>
              <w:t>UIT-R BO.1443-</w:t>
            </w:r>
            <w:del w:id="54" w:author="Thivoyon, Marie-Ambrym" w:date="2015-10-02T17:54:00Z">
              <w:r w:rsidDel="002E6F22">
                <w:rPr>
                  <w:color w:val="000000"/>
                  <w:lang w:val="fr-CH"/>
                </w:rPr>
                <w:delText>2</w:delText>
              </w:r>
            </w:del>
            <w:ins w:id="55" w:author="Thivoyon, Marie-Ambrym" w:date="2015-10-02T17:54:00Z">
              <w:r w:rsidR="002E6F22">
                <w:rPr>
                  <w:color w:val="000000"/>
                  <w:lang w:val="fr-CH"/>
                </w:rPr>
                <w:t>3</w:t>
              </w:r>
            </w:ins>
            <w:r>
              <w:rPr>
                <w:color w:val="000000"/>
                <w:lang w:val="fr-CH"/>
              </w:rPr>
              <w:t>,</w:t>
            </w:r>
            <w:r>
              <w:rPr>
                <w:color w:val="000000"/>
                <w:lang w:val="fr-CH"/>
              </w:rPr>
              <w:br/>
              <w:t>Annexe 1</w:t>
            </w:r>
          </w:p>
        </w:tc>
      </w:tr>
      <w:tr w:rsidR="005855D0" w:rsidRPr="00704A9E" w:rsidTr="005855D0">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5855D0" w:rsidRDefault="005855D0" w:rsidP="005855D0">
            <w:pPr>
              <w:keepNext/>
              <w:tabs>
                <w:tab w:val="clear" w:pos="1134"/>
                <w:tab w:val="clear" w:pos="1871"/>
                <w:tab w:val="clear" w:pos="2268"/>
              </w:tabs>
              <w:overflowPunct/>
              <w:autoSpaceDE/>
              <w:autoSpaceDN/>
              <w:adjustRightInd/>
              <w:spacing w:before="0"/>
              <w:rPr>
                <w:color w:val="000000"/>
                <w:sz w:val="20"/>
                <w:lang w:val="fr-CH"/>
              </w:rPr>
            </w:pPr>
          </w:p>
        </w:tc>
        <w:tc>
          <w:tcPr>
            <w:tcW w:w="1421" w:type="dxa"/>
            <w:tcBorders>
              <w:top w:val="single" w:sz="6" w:space="0" w:color="auto"/>
              <w:left w:val="single" w:sz="6" w:space="0" w:color="auto"/>
              <w:bottom w:val="single" w:sz="6" w:space="0" w:color="auto"/>
              <w:right w:val="single" w:sz="6" w:space="0" w:color="auto"/>
            </w:tcBorders>
          </w:tcPr>
          <w:p w:rsidR="005855D0" w:rsidRPr="00766AE0" w:rsidRDefault="005855D0" w:rsidP="005855D0">
            <w:pPr>
              <w:pStyle w:val="Tabletext"/>
              <w:keepNext/>
              <w:tabs>
                <w:tab w:val="clear" w:pos="284"/>
                <w:tab w:val="clear" w:pos="567"/>
                <w:tab w:val="clear" w:pos="851"/>
                <w:tab w:val="clear" w:pos="1134"/>
                <w:tab w:val="decimal" w:pos="709"/>
              </w:tabs>
              <w:spacing w:before="0"/>
            </w:pPr>
            <w:r>
              <w:tab/>
            </w:r>
            <w:r w:rsidRPr="00766AE0">
              <w:t>–176,441</w:t>
            </w:r>
          </w:p>
          <w:p w:rsidR="005855D0" w:rsidRPr="00766AE0" w:rsidRDefault="005855D0" w:rsidP="005855D0">
            <w:pPr>
              <w:pStyle w:val="Tabletext"/>
              <w:keepNext/>
              <w:tabs>
                <w:tab w:val="clear" w:pos="284"/>
                <w:tab w:val="clear" w:pos="567"/>
                <w:tab w:val="clear" w:pos="851"/>
                <w:tab w:val="clear" w:pos="1134"/>
                <w:tab w:val="decimal" w:pos="709"/>
              </w:tabs>
              <w:spacing w:before="0"/>
            </w:pPr>
            <w:r>
              <w:tab/>
            </w:r>
            <w:r w:rsidRPr="00766AE0">
              <w:t>–173,191</w:t>
            </w:r>
          </w:p>
          <w:p w:rsidR="005855D0" w:rsidRPr="00766AE0" w:rsidRDefault="005855D0" w:rsidP="005855D0">
            <w:pPr>
              <w:pStyle w:val="Tabletext"/>
              <w:keepNext/>
              <w:tabs>
                <w:tab w:val="clear" w:pos="284"/>
                <w:tab w:val="clear" w:pos="567"/>
                <w:tab w:val="clear" w:pos="851"/>
                <w:tab w:val="clear" w:pos="1134"/>
                <w:tab w:val="decimal" w:pos="709"/>
              </w:tabs>
              <w:spacing w:before="0"/>
            </w:pPr>
            <w:r>
              <w:tab/>
            </w:r>
            <w:r w:rsidRPr="00766AE0">
              <w:t>–167,75</w:t>
            </w:r>
          </w:p>
          <w:p w:rsidR="005855D0" w:rsidRPr="00766AE0" w:rsidRDefault="005855D0" w:rsidP="005855D0">
            <w:pPr>
              <w:pStyle w:val="Tabletext"/>
              <w:keepNext/>
              <w:tabs>
                <w:tab w:val="clear" w:pos="284"/>
                <w:tab w:val="clear" w:pos="567"/>
                <w:tab w:val="clear" w:pos="851"/>
                <w:tab w:val="clear" w:pos="1134"/>
                <w:tab w:val="decimal" w:pos="709"/>
              </w:tabs>
              <w:spacing w:before="0"/>
            </w:pPr>
            <w:r>
              <w:tab/>
            </w:r>
            <w:r w:rsidRPr="00766AE0">
              <w:t>–162</w:t>
            </w:r>
          </w:p>
          <w:p w:rsidR="005855D0" w:rsidRPr="00766AE0" w:rsidRDefault="005855D0" w:rsidP="005855D0">
            <w:pPr>
              <w:pStyle w:val="Tabletext"/>
              <w:keepNext/>
              <w:tabs>
                <w:tab w:val="clear" w:pos="284"/>
                <w:tab w:val="clear" w:pos="567"/>
                <w:tab w:val="clear" w:pos="851"/>
                <w:tab w:val="clear" w:pos="1134"/>
                <w:tab w:val="decimal" w:pos="709"/>
              </w:tabs>
              <w:spacing w:before="0"/>
            </w:pPr>
            <w:r>
              <w:tab/>
            </w:r>
            <w:r w:rsidRPr="00766AE0">
              <w:t>–161</w:t>
            </w:r>
          </w:p>
          <w:p w:rsidR="005855D0" w:rsidRPr="00766AE0" w:rsidRDefault="005855D0" w:rsidP="005855D0">
            <w:pPr>
              <w:pStyle w:val="Tabletext"/>
              <w:keepNext/>
              <w:tabs>
                <w:tab w:val="clear" w:pos="284"/>
                <w:tab w:val="clear" w:pos="567"/>
                <w:tab w:val="clear" w:pos="851"/>
                <w:tab w:val="clear" w:pos="1134"/>
                <w:tab w:val="decimal" w:pos="709"/>
              </w:tabs>
              <w:spacing w:before="0"/>
            </w:pPr>
            <w:r>
              <w:tab/>
            </w:r>
            <w:r w:rsidRPr="00766AE0">
              <w:t>–160,2</w:t>
            </w:r>
          </w:p>
          <w:p w:rsidR="005855D0" w:rsidRPr="00766AE0" w:rsidRDefault="005855D0" w:rsidP="005855D0">
            <w:pPr>
              <w:pStyle w:val="Tabletext"/>
              <w:keepNext/>
              <w:tabs>
                <w:tab w:val="clear" w:pos="284"/>
                <w:tab w:val="clear" w:pos="567"/>
                <w:tab w:val="clear" w:pos="851"/>
                <w:tab w:val="clear" w:pos="1134"/>
                <w:tab w:val="decimal" w:pos="709"/>
              </w:tabs>
              <w:spacing w:before="0"/>
            </w:pPr>
            <w:r>
              <w:tab/>
            </w:r>
            <w:r w:rsidRPr="00766AE0">
              <w:t>–160</w:t>
            </w:r>
          </w:p>
          <w:p w:rsidR="005855D0" w:rsidRPr="0061407F" w:rsidRDefault="005855D0" w:rsidP="005855D0">
            <w:pPr>
              <w:pStyle w:val="Tabletext"/>
              <w:keepNext/>
              <w:tabs>
                <w:tab w:val="clear" w:pos="284"/>
                <w:tab w:val="clear" w:pos="567"/>
                <w:tab w:val="clear" w:pos="851"/>
                <w:tab w:val="clear" w:pos="1134"/>
                <w:tab w:val="decimal" w:pos="709"/>
              </w:tabs>
              <w:spacing w:before="0"/>
            </w:pPr>
            <w:r>
              <w:tab/>
            </w:r>
            <w:r w:rsidRPr="0061407F">
              <w:t>–160</w:t>
            </w:r>
          </w:p>
        </w:tc>
        <w:tc>
          <w:tcPr>
            <w:tcW w:w="2834" w:type="dxa"/>
            <w:gridSpan w:val="2"/>
            <w:tcBorders>
              <w:top w:val="single" w:sz="6" w:space="0" w:color="auto"/>
              <w:left w:val="single" w:sz="6" w:space="0" w:color="auto"/>
              <w:bottom w:val="single" w:sz="6" w:space="0" w:color="auto"/>
              <w:right w:val="single" w:sz="6" w:space="0" w:color="auto"/>
            </w:tcBorders>
          </w:tcPr>
          <w:p w:rsidR="005855D0" w:rsidRPr="00B23A61"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0</w:t>
            </w:r>
          </w:p>
          <w:p w:rsidR="005855D0" w:rsidRPr="00B23A61"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97,8</w:t>
            </w:r>
          </w:p>
          <w:p w:rsidR="005855D0" w:rsidRPr="00B23A61"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99,371</w:t>
            </w:r>
          </w:p>
          <w:p w:rsidR="005855D0" w:rsidRPr="00B23A61"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99,886</w:t>
            </w:r>
          </w:p>
          <w:p w:rsidR="005855D0" w:rsidRPr="00B23A61"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99,943</w:t>
            </w:r>
          </w:p>
          <w:p w:rsidR="005855D0" w:rsidRPr="00B23A61"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99,971</w:t>
            </w:r>
          </w:p>
          <w:p w:rsidR="005855D0" w:rsidRPr="00B23A61"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99,997</w:t>
            </w:r>
          </w:p>
          <w:p w:rsidR="005855D0" w:rsidRPr="0061407F" w:rsidRDefault="005855D0" w:rsidP="005855D0">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61407F">
              <w:t>100</w:t>
            </w:r>
          </w:p>
        </w:tc>
        <w:tc>
          <w:tcPr>
            <w:tcW w:w="1419" w:type="dxa"/>
            <w:tcBorders>
              <w:top w:val="single" w:sz="6" w:space="0" w:color="auto"/>
              <w:left w:val="single" w:sz="6" w:space="0" w:color="auto"/>
              <w:bottom w:val="single" w:sz="6" w:space="0" w:color="auto"/>
              <w:right w:val="single" w:sz="6" w:space="0" w:color="auto"/>
            </w:tcBorders>
          </w:tcPr>
          <w:p w:rsidR="005855D0" w:rsidRDefault="005855D0" w:rsidP="005855D0">
            <w:pPr>
              <w:pStyle w:val="Tabletext"/>
              <w:keepNext/>
              <w:spacing w:before="0"/>
              <w:jc w:val="center"/>
              <w:rPr>
                <w:color w:val="000000"/>
                <w:lang w:val="fr-CH"/>
              </w:rPr>
            </w:pPr>
            <w:r>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5855D0" w:rsidRDefault="005855D0" w:rsidP="002E6F22">
            <w:pPr>
              <w:pStyle w:val="Tabletext"/>
              <w:keepNext/>
              <w:spacing w:before="0"/>
              <w:jc w:val="center"/>
              <w:rPr>
                <w:color w:val="000000"/>
                <w:lang w:val="fr-CH"/>
              </w:rPr>
            </w:pPr>
            <w:r>
              <w:rPr>
                <w:color w:val="000000"/>
                <w:lang w:val="fr-CH"/>
              </w:rPr>
              <w:t>60 cm</w:t>
            </w:r>
            <w:r>
              <w:rPr>
                <w:color w:val="000000"/>
                <w:lang w:val="fr-CH"/>
              </w:rPr>
              <w:br/>
              <w:t>Recommandation</w:t>
            </w:r>
            <w:r>
              <w:rPr>
                <w:color w:val="000000"/>
                <w:lang w:val="fr-CH"/>
              </w:rPr>
              <w:br/>
              <w:t>UIT-R BO.1443-</w:t>
            </w:r>
            <w:del w:id="56" w:author="Thivoyon, Marie-Ambrym" w:date="2015-10-02T17:55:00Z">
              <w:r w:rsidDel="002E6F22">
                <w:rPr>
                  <w:color w:val="000000"/>
                  <w:lang w:val="fr-CH"/>
                </w:rPr>
                <w:delText>2</w:delText>
              </w:r>
            </w:del>
            <w:ins w:id="57" w:author="Thivoyon, Marie-Ambrym" w:date="2015-10-02T17:55:00Z">
              <w:r w:rsidR="002E6F22">
                <w:rPr>
                  <w:color w:val="000000"/>
                  <w:lang w:val="fr-CH"/>
                </w:rPr>
                <w:t>3</w:t>
              </w:r>
            </w:ins>
            <w:r>
              <w:rPr>
                <w:color w:val="000000"/>
                <w:lang w:val="fr-CH"/>
              </w:rPr>
              <w:t>,</w:t>
            </w:r>
            <w:r>
              <w:rPr>
                <w:color w:val="000000"/>
                <w:lang w:val="fr-CH"/>
              </w:rPr>
              <w:br/>
              <w:t>Annexe 1</w:t>
            </w:r>
          </w:p>
        </w:tc>
      </w:tr>
      <w:tr w:rsidR="005855D0" w:rsidRPr="00704A9E" w:rsidTr="005855D0">
        <w:trPr>
          <w:jc w:val="center"/>
        </w:trPr>
        <w:tc>
          <w:tcPr>
            <w:tcW w:w="1415" w:type="dxa"/>
            <w:vMerge w:val="restart"/>
            <w:tcBorders>
              <w:top w:val="single" w:sz="6" w:space="0" w:color="auto"/>
              <w:left w:val="single" w:sz="6" w:space="0" w:color="auto"/>
              <w:bottom w:val="single" w:sz="6" w:space="0" w:color="auto"/>
              <w:right w:val="single" w:sz="6" w:space="0" w:color="auto"/>
            </w:tcBorders>
          </w:tcPr>
          <w:p w:rsidR="005855D0" w:rsidRPr="007506D6" w:rsidRDefault="005855D0" w:rsidP="005855D0">
            <w:pPr>
              <w:pStyle w:val="Tabletext"/>
            </w:pPr>
            <w:r w:rsidRPr="007506D6">
              <w:t>11,7-12,5 en Région 1;</w:t>
            </w:r>
          </w:p>
          <w:p w:rsidR="005855D0" w:rsidRPr="007506D6" w:rsidRDefault="005855D0" w:rsidP="005855D0">
            <w:pPr>
              <w:pStyle w:val="Tabletext"/>
            </w:pPr>
            <w:r w:rsidRPr="007506D6">
              <w:t>11,7-12,2 et 12,5-12,75 en Région 3;</w:t>
            </w:r>
          </w:p>
          <w:p w:rsidR="005855D0" w:rsidRPr="0061407F" w:rsidRDefault="005855D0" w:rsidP="005855D0">
            <w:pPr>
              <w:pStyle w:val="Tabletext"/>
            </w:pPr>
            <w:r w:rsidRPr="0061407F">
              <w:t>12,2-12,7 en Région 2</w:t>
            </w:r>
          </w:p>
        </w:tc>
        <w:tc>
          <w:tcPr>
            <w:tcW w:w="1428" w:type="dxa"/>
            <w:gridSpan w:val="2"/>
            <w:tcBorders>
              <w:top w:val="single" w:sz="6" w:space="0" w:color="auto"/>
              <w:left w:val="single" w:sz="6" w:space="0" w:color="auto"/>
              <w:bottom w:val="single" w:sz="6" w:space="0" w:color="auto"/>
              <w:right w:val="single" w:sz="6" w:space="0" w:color="auto"/>
            </w:tcBorders>
          </w:tcPr>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–178,94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–178,44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–176,44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–165,5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–163</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–160</w:t>
            </w:r>
          </w:p>
          <w:p w:rsidR="005855D0" w:rsidRPr="0061407F" w:rsidRDefault="005855D0" w:rsidP="005855D0">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99,429</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99,714</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99,857</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99,943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99,991</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5855D0" w:rsidRPr="0061407F" w:rsidRDefault="005855D0" w:rsidP="005855D0">
            <w:pPr>
              <w:pStyle w:val="Tabletext"/>
              <w:spacing w:before="20" w:after="20"/>
              <w:jc w:val="center"/>
            </w:pPr>
            <w:r w:rsidRPr="0061407F">
              <w:t>40</w:t>
            </w:r>
          </w:p>
        </w:tc>
        <w:tc>
          <w:tcPr>
            <w:tcW w:w="2548" w:type="dxa"/>
            <w:tcBorders>
              <w:top w:val="single" w:sz="6" w:space="0" w:color="auto"/>
              <w:left w:val="single" w:sz="6" w:space="0" w:color="auto"/>
              <w:bottom w:val="single" w:sz="6" w:space="0" w:color="auto"/>
              <w:right w:val="single" w:sz="6" w:space="0" w:color="auto"/>
            </w:tcBorders>
          </w:tcPr>
          <w:p w:rsidR="005855D0" w:rsidRPr="00251E29" w:rsidRDefault="005855D0" w:rsidP="002E6F22">
            <w:pPr>
              <w:pStyle w:val="Tabletext"/>
              <w:spacing w:before="20" w:after="20"/>
              <w:jc w:val="center"/>
            </w:pPr>
            <w:r w:rsidRPr="00251E29">
              <w:t>90 cm</w:t>
            </w:r>
            <w:r w:rsidRPr="00251E29">
              <w:br/>
              <w:t>Recommandation</w:t>
            </w:r>
            <w:r w:rsidRPr="00251E29">
              <w:br/>
              <w:t>UIT-R BO.1443-</w:t>
            </w:r>
            <w:del w:id="58" w:author="Thivoyon, Marie-Ambrym" w:date="2015-10-02T17:55:00Z">
              <w:r w:rsidRPr="00251E29" w:rsidDel="002E6F22">
                <w:delText>2</w:delText>
              </w:r>
            </w:del>
            <w:ins w:id="59" w:author="Thivoyon, Marie-Ambrym" w:date="2015-10-02T17:55:00Z">
              <w:r w:rsidR="002E6F22">
                <w:t>3</w:t>
              </w:r>
            </w:ins>
            <w:r w:rsidRPr="00251E29">
              <w:t>,</w:t>
            </w:r>
            <w:r w:rsidRPr="00251E29">
              <w:br/>
              <w:t>Annexe 1</w:t>
            </w:r>
          </w:p>
        </w:tc>
      </w:tr>
      <w:tr w:rsidR="005855D0" w:rsidRPr="00704A9E" w:rsidTr="005855D0">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–182,44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–180,69</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–179,19</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–178,44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–174,94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–173,75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–173</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–169,5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–167,8</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–161,9</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–161</w:t>
            </w:r>
          </w:p>
          <w:p w:rsidR="005855D0" w:rsidRPr="00D81B2A" w:rsidRDefault="005855D0" w:rsidP="005855D0">
            <w:pPr>
              <w:pStyle w:val="Tabletext"/>
              <w:tabs>
                <w:tab w:val="clear" w:pos="284"/>
                <w:tab w:val="clear" w:pos="567"/>
                <w:tab w:val="clear" w:pos="851"/>
                <w:tab w:val="clear" w:pos="1134"/>
                <w:tab w:val="decimal" w:pos="738"/>
              </w:tabs>
              <w:spacing w:before="20" w:after="20"/>
            </w:pPr>
            <w:r>
              <w:lastRenderedPageBreak/>
              <w:tab/>
            </w:r>
            <w:r w:rsidRPr="00D81B2A">
              <w:t>–160,4</w:t>
            </w:r>
          </w:p>
          <w:p w:rsidR="005855D0" w:rsidRPr="0061407F" w:rsidRDefault="005855D0" w:rsidP="005855D0">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lastRenderedPageBreak/>
              <w:tab/>
            </w:r>
            <w:r w:rsidRPr="00F72421">
              <w:rPr>
                <w:lang w:val="fr-CH"/>
              </w:rPr>
              <w:t>0</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90</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98,9</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98,9</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99,5</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99,68</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99,68</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99,85</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99,915</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99,94</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99,97</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lastRenderedPageBreak/>
              <w:tab/>
            </w:r>
            <w:r w:rsidRPr="00F72421">
              <w:t>99,998</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5855D0" w:rsidRPr="000311FC" w:rsidRDefault="005855D0" w:rsidP="005855D0">
            <w:pPr>
              <w:pStyle w:val="Tabletext"/>
              <w:spacing w:before="20" w:after="20"/>
              <w:jc w:val="center"/>
            </w:pPr>
            <w:r w:rsidRPr="000311FC">
              <w:lastRenderedPageBreak/>
              <w:t>40</w:t>
            </w:r>
          </w:p>
        </w:tc>
        <w:tc>
          <w:tcPr>
            <w:tcW w:w="2548" w:type="dxa"/>
            <w:tcBorders>
              <w:top w:val="single" w:sz="6" w:space="0" w:color="auto"/>
              <w:left w:val="single" w:sz="6" w:space="0" w:color="auto"/>
              <w:bottom w:val="single" w:sz="4" w:space="0" w:color="auto"/>
              <w:right w:val="single" w:sz="6" w:space="0" w:color="auto"/>
            </w:tcBorders>
          </w:tcPr>
          <w:p w:rsidR="005855D0" w:rsidRPr="00251E29" w:rsidRDefault="005855D0" w:rsidP="002E6F22">
            <w:pPr>
              <w:pStyle w:val="Tabletext"/>
              <w:spacing w:before="20" w:after="20"/>
              <w:jc w:val="center"/>
            </w:pPr>
            <w:r w:rsidRPr="00251E29">
              <w:t>120 cm</w:t>
            </w:r>
            <w:r w:rsidRPr="00251E29">
              <w:br/>
              <w:t>Recommandation</w:t>
            </w:r>
            <w:r w:rsidRPr="00251E29">
              <w:br/>
              <w:t>UIT-R BO.1443-</w:t>
            </w:r>
            <w:del w:id="60" w:author="Thivoyon, Marie-Ambrym" w:date="2015-10-02T17:55:00Z">
              <w:r w:rsidRPr="00251E29" w:rsidDel="002E6F22">
                <w:delText>2</w:delText>
              </w:r>
            </w:del>
            <w:ins w:id="61" w:author="Thivoyon, Marie-Ambrym" w:date="2015-10-02T17:55:00Z">
              <w:r w:rsidR="002E6F22">
                <w:t>3</w:t>
              </w:r>
            </w:ins>
            <w:r w:rsidRPr="00251E29">
              <w:t>,</w:t>
            </w:r>
            <w:r w:rsidRPr="00251E29">
              <w:br/>
              <w:t>Annexe 1</w:t>
            </w:r>
          </w:p>
        </w:tc>
      </w:tr>
      <w:tr w:rsidR="005855D0" w:rsidRPr="00704A9E" w:rsidTr="005855D0">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–184,941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–184,101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–181,691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–176,25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–163,25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–161,5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–160,35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–160</w:t>
            </w:r>
          </w:p>
          <w:p w:rsidR="005855D0" w:rsidRPr="0061407F" w:rsidRDefault="005855D0" w:rsidP="005855D0">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98,5</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99,571</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99,946</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99,974</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99,999</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5855D0" w:rsidRPr="000311FC" w:rsidRDefault="005855D0" w:rsidP="005855D0">
            <w:pPr>
              <w:pStyle w:val="Tabletext"/>
              <w:spacing w:before="20" w:after="20"/>
              <w:jc w:val="center"/>
            </w:pPr>
            <w:r w:rsidRPr="000311FC">
              <w:t>40</w:t>
            </w:r>
          </w:p>
        </w:tc>
        <w:tc>
          <w:tcPr>
            <w:tcW w:w="2548" w:type="dxa"/>
            <w:tcBorders>
              <w:top w:val="single" w:sz="6" w:space="0" w:color="auto"/>
              <w:left w:val="single" w:sz="6" w:space="0" w:color="auto"/>
              <w:bottom w:val="single" w:sz="6" w:space="0" w:color="auto"/>
              <w:right w:val="single" w:sz="6" w:space="0" w:color="auto"/>
            </w:tcBorders>
          </w:tcPr>
          <w:p w:rsidR="005855D0" w:rsidRPr="00251E29" w:rsidRDefault="005855D0" w:rsidP="002E6F22">
            <w:pPr>
              <w:pStyle w:val="Tabletext"/>
              <w:spacing w:before="20" w:after="20"/>
              <w:jc w:val="center"/>
            </w:pPr>
            <w:r w:rsidRPr="00251E29">
              <w:t>180 cm</w:t>
            </w:r>
            <w:r w:rsidRPr="00251E29">
              <w:br/>
              <w:t>Recommandation</w:t>
            </w:r>
            <w:r w:rsidRPr="00251E29">
              <w:br/>
              <w:t>UIT-R BO.1443-</w:t>
            </w:r>
            <w:del w:id="62" w:author="Thivoyon, Marie-Ambrym" w:date="2015-10-02T17:55:00Z">
              <w:r w:rsidRPr="00251E29" w:rsidDel="002E6F22">
                <w:delText>2</w:delText>
              </w:r>
            </w:del>
            <w:ins w:id="63" w:author="Thivoyon, Marie-Ambrym" w:date="2015-10-02T17:55:00Z">
              <w:r w:rsidR="002E6F22">
                <w:t>3</w:t>
              </w:r>
            </w:ins>
            <w:r w:rsidRPr="00251E29">
              <w:t>,</w:t>
            </w:r>
            <w:r w:rsidRPr="00251E29">
              <w:br/>
              <w:t>Annexe 1</w:t>
            </w:r>
          </w:p>
        </w:tc>
      </w:tr>
      <w:tr w:rsidR="005855D0" w:rsidRPr="00704A9E" w:rsidTr="005855D0">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–187,441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–186,341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–183,441</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–178</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–164,4</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–161,9</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–160,5</w:t>
            </w:r>
          </w:p>
          <w:p w:rsidR="005855D0" w:rsidRPr="00D81B2A" w:rsidRDefault="005855D0" w:rsidP="005855D0">
            <w:pPr>
              <w:pStyle w:val="Tabletext"/>
              <w:tabs>
                <w:tab w:val="clear" w:pos="284"/>
                <w:tab w:val="clear" w:pos="567"/>
                <w:tab w:val="clear" w:pos="851"/>
                <w:tab w:val="clear" w:pos="1134"/>
                <w:tab w:val="decimal" w:pos="738"/>
              </w:tabs>
              <w:spacing w:before="20" w:after="20"/>
            </w:pPr>
            <w:r>
              <w:tab/>
            </w:r>
            <w:r w:rsidRPr="00D81B2A">
              <w:t>–160</w:t>
            </w:r>
          </w:p>
          <w:p w:rsidR="005855D0" w:rsidRPr="0061407F" w:rsidRDefault="005855D0" w:rsidP="005855D0">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99,25</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99,786</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99,957</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99,983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99,994</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99,999</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5855D0" w:rsidRPr="000311FC" w:rsidRDefault="005855D0" w:rsidP="005855D0">
            <w:pPr>
              <w:pStyle w:val="Tabletext"/>
              <w:spacing w:before="20" w:after="20"/>
              <w:jc w:val="center"/>
            </w:pPr>
            <w:r w:rsidRPr="000311FC">
              <w:t>40</w:t>
            </w:r>
          </w:p>
        </w:tc>
        <w:tc>
          <w:tcPr>
            <w:tcW w:w="2548" w:type="dxa"/>
            <w:tcBorders>
              <w:top w:val="single" w:sz="6" w:space="0" w:color="auto"/>
              <w:left w:val="single" w:sz="6" w:space="0" w:color="auto"/>
              <w:bottom w:val="single" w:sz="4" w:space="0" w:color="auto"/>
              <w:right w:val="single" w:sz="6" w:space="0" w:color="auto"/>
            </w:tcBorders>
          </w:tcPr>
          <w:p w:rsidR="005855D0" w:rsidRPr="00251E29" w:rsidRDefault="005855D0" w:rsidP="002E6F22">
            <w:pPr>
              <w:pStyle w:val="Tabletext"/>
              <w:spacing w:before="20" w:after="20"/>
              <w:jc w:val="center"/>
            </w:pPr>
            <w:r w:rsidRPr="00251E29">
              <w:t>240 cm</w:t>
            </w:r>
            <w:r w:rsidRPr="00251E29">
              <w:br/>
              <w:t>Recommandation</w:t>
            </w:r>
            <w:r w:rsidRPr="00251E29">
              <w:br/>
              <w:t>UIT-R BO.1443-</w:t>
            </w:r>
            <w:del w:id="64" w:author="Thivoyon, Marie-Ambrym" w:date="2015-10-02T17:55:00Z">
              <w:r w:rsidRPr="00251E29" w:rsidDel="002E6F22">
                <w:delText>2</w:delText>
              </w:r>
            </w:del>
            <w:ins w:id="65" w:author="Thivoyon, Marie-Ambrym" w:date="2015-10-02T17:55:00Z">
              <w:r w:rsidR="002E6F22">
                <w:t>3</w:t>
              </w:r>
            </w:ins>
            <w:r w:rsidRPr="00251E29">
              <w:t xml:space="preserve">, </w:t>
            </w:r>
            <w:r w:rsidRPr="00251E29">
              <w:br/>
              <w:t>Annexe 1</w:t>
            </w:r>
          </w:p>
        </w:tc>
      </w:tr>
      <w:tr w:rsidR="005855D0" w:rsidRPr="00704A9E" w:rsidTr="005855D0">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5855D0" w:rsidRDefault="005855D0" w:rsidP="005855D0">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5855D0" w:rsidRPr="00D81B2A" w:rsidRDefault="005855D0" w:rsidP="005855D0">
            <w:pPr>
              <w:pStyle w:val="Tabletext"/>
              <w:spacing w:before="20" w:after="20"/>
            </w:pPr>
            <w:r>
              <w:tab/>
            </w:r>
            <w:r w:rsidRPr="00D81B2A">
              <w:t>–191,941</w:t>
            </w:r>
          </w:p>
          <w:p w:rsidR="005855D0" w:rsidRPr="00D81B2A" w:rsidRDefault="005855D0" w:rsidP="005855D0">
            <w:pPr>
              <w:pStyle w:val="Tabletext"/>
              <w:spacing w:before="20" w:after="20"/>
            </w:pPr>
            <w:r>
              <w:tab/>
            </w:r>
            <w:r w:rsidRPr="00D81B2A">
              <w:t>–189,441</w:t>
            </w:r>
          </w:p>
          <w:p w:rsidR="005855D0" w:rsidRPr="00D81B2A" w:rsidRDefault="005855D0" w:rsidP="005855D0">
            <w:pPr>
              <w:pStyle w:val="Tabletext"/>
              <w:spacing w:before="20" w:after="20"/>
            </w:pPr>
            <w:r>
              <w:tab/>
            </w:r>
            <w:r w:rsidRPr="00D81B2A">
              <w:t>–185,941</w:t>
            </w:r>
          </w:p>
          <w:p w:rsidR="005855D0" w:rsidRPr="00D81B2A" w:rsidRDefault="005855D0" w:rsidP="005855D0">
            <w:pPr>
              <w:pStyle w:val="Tabletext"/>
              <w:spacing w:before="20" w:after="20"/>
            </w:pPr>
            <w:r>
              <w:tab/>
            </w:r>
            <w:r w:rsidRPr="00D81B2A">
              <w:t>–180,5</w:t>
            </w:r>
          </w:p>
          <w:p w:rsidR="005855D0" w:rsidRPr="00D81B2A" w:rsidRDefault="005855D0" w:rsidP="005855D0">
            <w:pPr>
              <w:pStyle w:val="Tabletext"/>
              <w:spacing w:before="20" w:after="20"/>
            </w:pPr>
            <w:r>
              <w:tab/>
            </w:r>
            <w:r w:rsidRPr="00D81B2A">
              <w:t>–173</w:t>
            </w:r>
          </w:p>
          <w:p w:rsidR="005855D0" w:rsidRPr="00D81B2A" w:rsidRDefault="005855D0" w:rsidP="005855D0">
            <w:pPr>
              <w:pStyle w:val="Tabletext"/>
              <w:spacing w:before="20" w:after="20"/>
            </w:pPr>
            <w:r>
              <w:tab/>
            </w:r>
            <w:r w:rsidRPr="00D81B2A">
              <w:t>–167</w:t>
            </w:r>
          </w:p>
          <w:p w:rsidR="005855D0" w:rsidRPr="00D81B2A" w:rsidRDefault="005855D0" w:rsidP="005855D0">
            <w:pPr>
              <w:pStyle w:val="Tabletext"/>
              <w:spacing w:before="20" w:after="20"/>
            </w:pPr>
            <w:r>
              <w:tab/>
            </w:r>
            <w:r w:rsidRPr="00D81B2A">
              <w:t>–162</w:t>
            </w:r>
          </w:p>
          <w:p w:rsidR="005855D0" w:rsidRPr="00D81B2A" w:rsidRDefault="005855D0" w:rsidP="005855D0">
            <w:pPr>
              <w:pStyle w:val="Tabletext"/>
              <w:spacing w:before="20" w:after="20"/>
            </w:pPr>
            <w:r>
              <w:tab/>
            </w:r>
            <w:r w:rsidRPr="00D81B2A">
              <w:t>–160</w:t>
            </w:r>
          </w:p>
          <w:p w:rsidR="005855D0" w:rsidRPr="0061407F" w:rsidRDefault="005855D0" w:rsidP="005855D0">
            <w:pPr>
              <w:pStyle w:val="Tabletext"/>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99,5</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99,857</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99,914</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99,951</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99,983</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99,991</w:t>
            </w:r>
          </w:p>
          <w:p w:rsidR="005855D0" w:rsidRPr="00F72421" w:rsidRDefault="005855D0" w:rsidP="005855D0">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5855D0" w:rsidRPr="000311FC" w:rsidRDefault="005855D0" w:rsidP="005855D0">
            <w:pPr>
              <w:pStyle w:val="Tabletext"/>
              <w:spacing w:before="20" w:after="20"/>
              <w:jc w:val="center"/>
            </w:pPr>
            <w:r w:rsidRPr="000311FC">
              <w:t>40</w:t>
            </w:r>
          </w:p>
        </w:tc>
        <w:tc>
          <w:tcPr>
            <w:tcW w:w="2548" w:type="dxa"/>
            <w:tcBorders>
              <w:top w:val="single" w:sz="6" w:space="0" w:color="auto"/>
              <w:left w:val="single" w:sz="6" w:space="0" w:color="auto"/>
              <w:bottom w:val="single" w:sz="4" w:space="0" w:color="auto"/>
              <w:right w:val="single" w:sz="6" w:space="0" w:color="auto"/>
            </w:tcBorders>
          </w:tcPr>
          <w:p w:rsidR="005855D0" w:rsidRPr="00251E29" w:rsidRDefault="005855D0" w:rsidP="002E6F22">
            <w:pPr>
              <w:pStyle w:val="Tabletext"/>
              <w:spacing w:before="20" w:after="20"/>
              <w:jc w:val="center"/>
            </w:pPr>
            <w:r w:rsidRPr="00251E29">
              <w:t>300 cm</w:t>
            </w:r>
            <w:r w:rsidRPr="00251E29">
              <w:br/>
              <w:t>Recommandation</w:t>
            </w:r>
            <w:r w:rsidRPr="00251E29">
              <w:br/>
              <w:t>UIT-R BO.1443-</w:t>
            </w:r>
            <w:del w:id="66" w:author="Thivoyon, Marie-Ambrym" w:date="2015-10-02T17:55:00Z">
              <w:r w:rsidRPr="00251E29" w:rsidDel="002E6F22">
                <w:delText>2</w:delText>
              </w:r>
            </w:del>
            <w:ins w:id="67" w:author="Thivoyon, Marie-Ambrym" w:date="2015-10-02T17:55:00Z">
              <w:r w:rsidR="002E6F22">
                <w:t>3</w:t>
              </w:r>
            </w:ins>
            <w:r w:rsidRPr="00251E29">
              <w:t>,</w:t>
            </w:r>
            <w:r w:rsidRPr="00251E29">
              <w:br/>
              <w:t>Annexe 1</w:t>
            </w:r>
          </w:p>
        </w:tc>
      </w:tr>
    </w:tbl>
    <w:p w:rsidR="00820C56" w:rsidRPr="002E6F22" w:rsidRDefault="005855D0" w:rsidP="0061165A">
      <w:pPr>
        <w:pStyle w:val="Reasons"/>
        <w:rPr>
          <w:b/>
          <w:bCs/>
          <w:lang w:val="fr-CH"/>
        </w:rPr>
      </w:pPr>
      <w:r w:rsidRPr="002E6F22">
        <w:rPr>
          <w:b/>
          <w:lang w:val="fr-CH"/>
        </w:rPr>
        <w:t>Motifs:</w:t>
      </w:r>
      <w:r w:rsidRPr="002E6F22">
        <w:rPr>
          <w:lang w:val="fr-CH"/>
        </w:rPr>
        <w:tab/>
      </w:r>
      <w:r w:rsidR="002E6F22" w:rsidRPr="002E6F22">
        <w:rPr>
          <w:lang w:val="fr-CH"/>
        </w:rPr>
        <w:t xml:space="preserve">Dans le Tableau 22-1D, toutes les références à la Recommandation UIT-R BO.1443-2 </w:t>
      </w:r>
      <w:r w:rsidR="002E6F22">
        <w:t xml:space="preserve">doivent être mises à jour pour </w:t>
      </w:r>
      <w:r w:rsidR="0061165A">
        <w:t>renvoyer à</w:t>
      </w:r>
      <w:r w:rsidR="002E6F22">
        <w:t xml:space="preserve"> la version la plus récente, à savoir la version</w:t>
      </w:r>
      <w:r w:rsidR="0061165A">
        <w:t xml:space="preserve"> BO.</w:t>
      </w:r>
      <w:r w:rsidR="00A3231C">
        <w:t>1443-3.</w:t>
      </w:r>
    </w:p>
    <w:p w:rsidR="00820C56" w:rsidRPr="00F3062D" w:rsidRDefault="005855D0">
      <w:pPr>
        <w:pStyle w:val="Proposal"/>
        <w:rPr>
          <w:lang w:val="fr-CH"/>
        </w:rPr>
      </w:pPr>
      <w:r w:rsidRPr="002E6F22">
        <w:rPr>
          <w:lang w:val="fr-CH"/>
        </w:rPr>
        <w:tab/>
      </w:r>
      <w:r w:rsidRPr="00F3062D">
        <w:rPr>
          <w:lang w:val="fr-CH"/>
        </w:rPr>
        <w:t>ASP/32A19/12</w:t>
      </w:r>
    </w:p>
    <w:p w:rsidR="00AE154B" w:rsidRDefault="00AE154B" w:rsidP="00AE154B">
      <w:r>
        <w:t>L</w:t>
      </w:r>
      <w:r w:rsidRPr="009922DF">
        <w:t>es références faites aux Recommandations UIT-R</w:t>
      </w:r>
      <w:r w:rsidRPr="006F25CF">
        <w:t xml:space="preserve"> </w:t>
      </w:r>
      <w:r>
        <w:t xml:space="preserve">suivantes, </w:t>
      </w:r>
      <w:r w:rsidRPr="009922DF">
        <w:t>incluses dans le Volume 4 du Règlement des radiocommunications</w:t>
      </w:r>
      <w:r>
        <w:t xml:space="preserve">, doivent être mises à jour </w:t>
      </w:r>
      <w:r w:rsidRPr="009922DF">
        <w:t>pour renvoyer à la version la plus récente. Les textes correspondants des dispositions ainsi que des renvois et notes de bas de page du RR et des Résolutions de la CMR incorporant ces</w:t>
      </w:r>
      <w:r>
        <w:t xml:space="preserve"> Recommandations par référence, identifiés ci-après</w:t>
      </w:r>
      <w:r w:rsidRPr="009922DF">
        <w:t>, doivent être mis à jour en conséquence.</w:t>
      </w:r>
    </w:p>
    <w:p w:rsidR="00AE154B" w:rsidRPr="00AE154B" w:rsidRDefault="009D38F7" w:rsidP="0061165A">
      <w:pPr>
        <w:rPr>
          <w:lang w:val="fr-CH"/>
        </w:rPr>
      </w:pPr>
      <w:r>
        <w:rPr>
          <w:lang w:val="fr-CH"/>
        </w:rPr>
        <w:t>Recommandation UIT-R P.526-11</w:t>
      </w:r>
      <w:r w:rsidR="00AE154B" w:rsidRPr="00AE154B">
        <w:rPr>
          <w:lang w:val="fr-CH"/>
        </w:rPr>
        <w:t xml:space="preserve">: Numéro </w:t>
      </w:r>
      <w:r w:rsidR="00AE154B" w:rsidRPr="009D38F7">
        <w:rPr>
          <w:lang w:val="fr-CH"/>
        </w:rPr>
        <w:t>5.444B</w:t>
      </w:r>
      <w:r w:rsidR="00AE154B" w:rsidRPr="00AE154B">
        <w:rPr>
          <w:lang w:val="fr-CH"/>
        </w:rPr>
        <w:t xml:space="preserve"> (</w:t>
      </w:r>
      <w:r w:rsidR="0061165A">
        <w:rPr>
          <w:lang w:val="fr-CH"/>
        </w:rPr>
        <w:t>par le biais de la</w:t>
      </w:r>
      <w:r w:rsidR="00AE154B" w:rsidRPr="00AE154B">
        <w:rPr>
          <w:lang w:val="fr-CH"/>
        </w:rPr>
        <w:t xml:space="preserve"> Résolution </w:t>
      </w:r>
      <w:r w:rsidR="00AE154B" w:rsidRPr="009D38F7">
        <w:rPr>
          <w:lang w:val="fr-CH"/>
        </w:rPr>
        <w:t>748 (Rév.CMR-12))</w:t>
      </w:r>
      <w:r w:rsidR="0061165A">
        <w:rPr>
          <w:lang w:val="fr-CH"/>
        </w:rPr>
        <w:t xml:space="preserve"> (voir également la proposition ASP/32A7/5)</w:t>
      </w:r>
    </w:p>
    <w:p w:rsidR="00AE154B" w:rsidRPr="00AE154B" w:rsidRDefault="00AE154B" w:rsidP="00AE154B">
      <w:pPr>
        <w:rPr>
          <w:b/>
          <w:lang w:val="fr-CH" w:eastAsia="ja-JP"/>
        </w:rPr>
      </w:pPr>
      <w:r w:rsidRPr="00AE154B">
        <w:rPr>
          <w:bCs/>
          <w:noProof/>
          <w:lang w:val="fr-CH" w:eastAsia="ja-JP"/>
        </w:rPr>
        <w:t xml:space="preserve">Recommandation UIT-R </w:t>
      </w:r>
      <w:r w:rsidRPr="00AE154B">
        <w:rPr>
          <w:lang w:val="fr-CH"/>
        </w:rPr>
        <w:t>M.1084-4</w:t>
      </w:r>
      <w:r w:rsidRPr="00AE154B">
        <w:rPr>
          <w:bCs/>
          <w:noProof/>
          <w:lang w:val="fr-CH" w:eastAsia="ja-JP"/>
        </w:rPr>
        <w:t>:</w:t>
      </w:r>
      <w:r w:rsidRPr="00AE154B">
        <w:rPr>
          <w:lang w:val="fr-CH"/>
        </w:rPr>
        <w:t xml:space="preserve"> App</w:t>
      </w:r>
      <w:r w:rsidRPr="00AE154B">
        <w:rPr>
          <w:lang w:val="fr-CH" w:eastAsia="ja-JP"/>
        </w:rPr>
        <w:t xml:space="preserve">endice </w:t>
      </w:r>
      <w:r w:rsidRPr="009D38F7">
        <w:rPr>
          <w:bCs/>
          <w:lang w:val="fr-CH"/>
        </w:rPr>
        <w:t>18</w:t>
      </w:r>
      <w:r w:rsidRPr="00AE154B">
        <w:rPr>
          <w:bCs/>
          <w:lang w:val="fr-CH"/>
        </w:rPr>
        <w:t xml:space="preserve"> </w:t>
      </w:r>
      <w:r w:rsidRPr="00AE154B">
        <w:rPr>
          <w:lang w:val="fr-CH"/>
        </w:rPr>
        <w:t>(NOTE B)</w:t>
      </w:r>
    </w:p>
    <w:p w:rsidR="00AE154B" w:rsidRPr="00AE154B" w:rsidRDefault="00AE154B" w:rsidP="00AE154B">
      <w:pPr>
        <w:rPr>
          <w:b/>
          <w:lang w:val="fr-CH" w:eastAsia="ja-JP"/>
        </w:rPr>
      </w:pPr>
      <w:r w:rsidRPr="00AE154B">
        <w:rPr>
          <w:noProof/>
          <w:lang w:val="fr-CH" w:eastAsia="ja-JP"/>
        </w:rPr>
        <w:t xml:space="preserve">Recommandation </w:t>
      </w:r>
      <w:r w:rsidRPr="00AE154B">
        <w:rPr>
          <w:lang w:val="fr-CH"/>
        </w:rPr>
        <w:t>UIT</w:t>
      </w:r>
      <w:r w:rsidRPr="00AE154B">
        <w:rPr>
          <w:noProof/>
          <w:lang w:val="fr-CH" w:eastAsia="ja-JP"/>
        </w:rPr>
        <w:t xml:space="preserve">-R </w:t>
      </w:r>
      <w:r w:rsidRPr="00AE154B">
        <w:rPr>
          <w:lang w:val="fr-CH"/>
        </w:rPr>
        <w:t>M.1</w:t>
      </w:r>
      <w:r w:rsidRPr="00AE154B">
        <w:rPr>
          <w:lang w:val="fr-CH" w:eastAsia="ja-JP"/>
        </w:rPr>
        <w:t>17</w:t>
      </w:r>
      <w:r w:rsidRPr="00AE154B">
        <w:rPr>
          <w:lang w:val="fr-CH"/>
        </w:rPr>
        <w:t>4-</w:t>
      </w:r>
      <w:r w:rsidRPr="00AE154B">
        <w:rPr>
          <w:lang w:val="fr-CH" w:eastAsia="ja-JP"/>
        </w:rPr>
        <w:t>2</w:t>
      </w:r>
      <w:r w:rsidRPr="00AE154B">
        <w:rPr>
          <w:noProof/>
          <w:lang w:val="fr-CH" w:eastAsia="ja-JP"/>
        </w:rPr>
        <w:t>:</w:t>
      </w:r>
      <w:r w:rsidRPr="00AE154B">
        <w:rPr>
          <w:lang w:val="fr-CH"/>
        </w:rPr>
        <w:t xml:space="preserve"> Numéros </w:t>
      </w:r>
      <w:r w:rsidRPr="009D38F7">
        <w:rPr>
          <w:bCs/>
          <w:lang w:val="fr-CH"/>
        </w:rPr>
        <w:t>5.287</w:t>
      </w:r>
      <w:r w:rsidRPr="00AE154B">
        <w:rPr>
          <w:lang w:val="fr-CH"/>
        </w:rPr>
        <w:t xml:space="preserve">, </w:t>
      </w:r>
      <w:r w:rsidRPr="009D38F7">
        <w:rPr>
          <w:bCs/>
          <w:lang w:val="fr-CH"/>
        </w:rPr>
        <w:t>5.288</w:t>
      </w:r>
      <w:r w:rsidRPr="00AE154B">
        <w:rPr>
          <w:b/>
          <w:lang w:val="fr-CH"/>
        </w:rPr>
        <w:t xml:space="preserve"> </w:t>
      </w:r>
      <w:r w:rsidRPr="00AE154B">
        <w:rPr>
          <w:lang w:val="fr-CH" w:eastAsia="ja-JP"/>
        </w:rPr>
        <w:t xml:space="preserve">(voir également </w:t>
      </w:r>
      <w:r w:rsidR="0061165A">
        <w:rPr>
          <w:lang w:val="fr-CH" w:eastAsia="ja-JP"/>
        </w:rPr>
        <w:t xml:space="preserve">la proposition </w:t>
      </w:r>
      <w:r w:rsidRPr="00AE154B">
        <w:rPr>
          <w:lang w:val="fr-CH" w:eastAsia="ja-JP"/>
        </w:rPr>
        <w:t>ASP/32A15/2)</w:t>
      </w:r>
    </w:p>
    <w:p w:rsidR="00820C56" w:rsidRPr="00AE154B" w:rsidRDefault="00AE154B" w:rsidP="0061165A">
      <w:pPr>
        <w:rPr>
          <w:lang w:val="fr-CH"/>
        </w:rPr>
      </w:pPr>
      <w:r w:rsidRPr="00AE154B">
        <w:rPr>
          <w:rFonts w:eastAsiaTheme="minorEastAsia"/>
          <w:noProof/>
          <w:lang w:val="fr-CH" w:eastAsia="ja-JP"/>
        </w:rPr>
        <w:t xml:space="preserve">Recommandation </w:t>
      </w:r>
      <w:r w:rsidRPr="00AE154B">
        <w:rPr>
          <w:lang w:val="fr-CH"/>
        </w:rPr>
        <w:t>UIT</w:t>
      </w:r>
      <w:r w:rsidRPr="00AE154B">
        <w:rPr>
          <w:rFonts w:eastAsiaTheme="minorEastAsia"/>
          <w:noProof/>
          <w:lang w:val="fr-CH" w:eastAsia="ja-JP"/>
        </w:rPr>
        <w:t xml:space="preserve">-R </w:t>
      </w:r>
      <w:r w:rsidRPr="00AE154B">
        <w:rPr>
          <w:lang w:val="fr-CH"/>
        </w:rPr>
        <w:t>M.1</w:t>
      </w:r>
      <w:r w:rsidRPr="00AE154B">
        <w:rPr>
          <w:rFonts w:eastAsiaTheme="minorEastAsia"/>
          <w:lang w:val="fr-CH" w:eastAsia="ja-JP"/>
        </w:rPr>
        <w:t>827</w:t>
      </w:r>
      <w:r w:rsidRPr="00AE154B">
        <w:rPr>
          <w:rFonts w:eastAsiaTheme="minorEastAsia"/>
          <w:noProof/>
          <w:lang w:val="fr-CH" w:eastAsia="ja-JP"/>
        </w:rPr>
        <w:t xml:space="preserve">: </w:t>
      </w:r>
      <w:r w:rsidRPr="00AE154B">
        <w:rPr>
          <w:lang w:val="fr-CH"/>
        </w:rPr>
        <w:t>Numéro </w:t>
      </w:r>
      <w:r w:rsidRPr="009D38F7">
        <w:rPr>
          <w:bCs/>
          <w:lang w:val="fr-CH"/>
        </w:rPr>
        <w:t>5.444B</w:t>
      </w:r>
      <w:r w:rsidRPr="00AE154B">
        <w:rPr>
          <w:lang w:val="fr-CH"/>
        </w:rPr>
        <w:t xml:space="preserve"> (</w:t>
      </w:r>
      <w:r w:rsidR="0061165A">
        <w:rPr>
          <w:lang w:val="fr-CH"/>
        </w:rPr>
        <w:t>par le biais de</w:t>
      </w:r>
      <w:r w:rsidRPr="00AE154B">
        <w:rPr>
          <w:lang w:val="fr-CH"/>
        </w:rPr>
        <w:t xml:space="preserve"> </w:t>
      </w:r>
      <w:r w:rsidR="0061165A">
        <w:rPr>
          <w:lang w:val="fr-CH"/>
        </w:rPr>
        <w:t xml:space="preserve">la </w:t>
      </w:r>
      <w:r w:rsidRPr="00AE154B">
        <w:rPr>
          <w:lang w:val="fr-CH"/>
        </w:rPr>
        <w:t xml:space="preserve">Résolution </w:t>
      </w:r>
      <w:r w:rsidRPr="009D38F7">
        <w:rPr>
          <w:bCs/>
          <w:lang w:val="fr-CH"/>
        </w:rPr>
        <w:t>748 (Rev.WRC-12))</w:t>
      </w:r>
      <w:r w:rsidR="0061165A">
        <w:rPr>
          <w:lang w:val="fr-CH" w:eastAsia="ja-JP"/>
        </w:rPr>
        <w:t xml:space="preserve"> </w:t>
      </w:r>
      <w:r w:rsidRPr="00AE154B">
        <w:rPr>
          <w:lang w:val="fr-CH" w:eastAsia="ja-JP"/>
        </w:rPr>
        <w:t>(</w:t>
      </w:r>
      <w:r>
        <w:rPr>
          <w:lang w:val="fr-CH" w:eastAsia="ja-JP"/>
        </w:rPr>
        <w:t>voir également</w:t>
      </w:r>
      <w:r w:rsidR="0061165A">
        <w:rPr>
          <w:lang w:val="fr-CH" w:eastAsia="ja-JP"/>
        </w:rPr>
        <w:t xml:space="preserve"> la proposition</w:t>
      </w:r>
      <w:r w:rsidRPr="00AE154B">
        <w:rPr>
          <w:lang w:val="fr-CH" w:eastAsia="ja-JP"/>
        </w:rPr>
        <w:t xml:space="preserve"> ASP/32A7/5)</w:t>
      </w:r>
    </w:p>
    <w:p w:rsidR="005228D3" w:rsidRDefault="005855D0" w:rsidP="005228D3">
      <w:pPr>
        <w:pStyle w:val="Reasons"/>
      </w:pPr>
      <w:r w:rsidRPr="005228D3">
        <w:rPr>
          <w:b/>
          <w:lang w:val="fr-CH"/>
        </w:rPr>
        <w:t>Motifs</w:t>
      </w:r>
      <w:r w:rsidR="005228D3">
        <w:rPr>
          <w:b/>
          <w:lang w:val="fr-CH"/>
        </w:rPr>
        <w:t xml:space="preserve"> communs aux propositions</w:t>
      </w:r>
      <w:r w:rsidR="005228D3" w:rsidRPr="005228D3">
        <w:rPr>
          <w:b/>
          <w:lang w:val="fr-CH"/>
        </w:rPr>
        <w:t xml:space="preserve"> ASP/32A19/1 à ASP/32A19/12</w:t>
      </w:r>
      <w:r w:rsidRPr="005228D3">
        <w:rPr>
          <w:b/>
          <w:lang w:val="fr-CH"/>
        </w:rPr>
        <w:t>:</w:t>
      </w:r>
      <w:r w:rsidR="00A52F1D">
        <w:rPr>
          <w:lang w:val="fr-CH"/>
        </w:rPr>
        <w:t xml:space="preserve"> </w:t>
      </w:r>
      <w:r w:rsidR="005228D3" w:rsidRPr="009922DF">
        <w:t>Les nouvelles révisons de ces Recommandat</w:t>
      </w:r>
      <w:r w:rsidR="005228D3">
        <w:t>ions, approuvées après la CMR-12</w:t>
      </w:r>
      <w:r w:rsidR="005228D3" w:rsidRPr="009922DF">
        <w:t xml:space="preserve">, ont été examinées conformément à la Résolution </w:t>
      </w:r>
      <w:r w:rsidR="005228D3" w:rsidRPr="0009180A">
        <w:t>28 (Rév.CMR-03)</w:t>
      </w:r>
      <w:r w:rsidR="005228D3" w:rsidRPr="009922DF">
        <w:t xml:space="preserve">. Il convient de mettre à jour les références correspondantes dans le Règlement des radiocommunications, </w:t>
      </w:r>
      <w:r w:rsidR="005228D3">
        <w:t xml:space="preserve">ainsi que d’effectuer les corrections nécessaires, </w:t>
      </w:r>
      <w:r w:rsidR="005228D3" w:rsidRPr="009922DF">
        <w:t xml:space="preserve">conformément aux principes énoncés dans l'Annexe 1 de la Résolution </w:t>
      </w:r>
      <w:r w:rsidR="0061165A">
        <w:t>27 (Rév.</w:t>
      </w:r>
      <w:r w:rsidR="005228D3" w:rsidRPr="0009180A">
        <w:t>CMR-</w:t>
      </w:r>
      <w:r w:rsidR="005228D3">
        <w:t>12</w:t>
      </w:r>
      <w:r w:rsidR="005228D3" w:rsidRPr="0009180A">
        <w:t>)</w:t>
      </w:r>
      <w:r w:rsidR="005228D3" w:rsidRPr="009922DF">
        <w:t>.</w:t>
      </w:r>
    </w:p>
    <w:p w:rsidR="005228D3" w:rsidRPr="005228D3" w:rsidRDefault="005228D3" w:rsidP="00A52F1D">
      <w:pPr>
        <w:pStyle w:val="Reasons"/>
        <w:rPr>
          <w:b/>
          <w:bCs/>
        </w:rPr>
      </w:pPr>
      <w:r w:rsidRPr="005228D3">
        <w:rPr>
          <w:b/>
          <w:bCs/>
        </w:rPr>
        <w:lastRenderedPageBreak/>
        <w:t xml:space="preserve">Question 2 </w:t>
      </w:r>
      <w:r>
        <w:rPr>
          <w:b/>
          <w:bCs/>
        </w:rPr>
        <w:t>–</w:t>
      </w:r>
      <w:r w:rsidRPr="005228D3">
        <w:rPr>
          <w:b/>
          <w:bCs/>
        </w:rPr>
        <w:t xml:space="preserve"> </w:t>
      </w:r>
      <w:r w:rsidR="00260416">
        <w:rPr>
          <w:b/>
          <w:bCs/>
        </w:rPr>
        <w:t>Ajout de «-0</w:t>
      </w:r>
      <w:r w:rsidR="00A52F1D" w:rsidRPr="00A52F1D">
        <w:rPr>
          <w:b/>
          <w:bCs/>
        </w:rPr>
        <w:t>» à la première version d’une Recommandation incorporée par référence dans le Règlement des radiocommunications</w:t>
      </w:r>
      <w:r>
        <w:rPr>
          <w:b/>
          <w:bCs/>
        </w:rPr>
        <w:t xml:space="preserve"> </w:t>
      </w:r>
    </w:p>
    <w:p w:rsidR="00820C56" w:rsidRPr="00AE117E" w:rsidRDefault="00AE117E" w:rsidP="00BA3377">
      <w:r w:rsidRPr="009922DF">
        <w:t>Les Membres de l'APT propose</w:t>
      </w:r>
      <w:r>
        <w:t>nt</w:t>
      </w:r>
      <w:r w:rsidRPr="009922DF">
        <w:t xml:space="preserve"> de mettre à</w:t>
      </w:r>
      <w:r>
        <w:t xml:space="preserve"> jour les références faites à la première version des </w:t>
      </w:r>
      <w:r w:rsidRPr="009922DF">
        <w:t>Recommandations UIT-R</w:t>
      </w:r>
      <w:r w:rsidRPr="006F25CF">
        <w:t xml:space="preserve"> </w:t>
      </w:r>
      <w:r>
        <w:t xml:space="preserve">ci-après </w:t>
      </w:r>
      <w:r w:rsidRPr="009922DF">
        <w:t>incluses dans le Volume 4 du Règlement des radiocommunications</w:t>
      </w:r>
      <w:r>
        <w:t xml:space="preserve">, en y </w:t>
      </w:r>
      <w:r w:rsidR="00260416">
        <w:t>ajoutant le numéro de version «-0</w:t>
      </w:r>
      <w:r>
        <w:t>»</w:t>
      </w:r>
      <w:r w:rsidRPr="009922DF">
        <w:t xml:space="preserve">. Les textes correspondants des dispositions ainsi que des renvois et notes de bas de page du RR et des Résolutions de la CMR incorporant ces Recommandations par référence, dont la liste </w:t>
      </w:r>
      <w:r w:rsidR="00A52F1D">
        <w:t>figure</w:t>
      </w:r>
      <w:r w:rsidRPr="009922DF">
        <w:t xml:space="preserve"> dans le Tableau </w:t>
      </w:r>
      <w:r>
        <w:t xml:space="preserve">de </w:t>
      </w:r>
      <w:r w:rsidR="00BA3377">
        <w:t>références croisées</w:t>
      </w:r>
      <w:r w:rsidR="00A52F1D">
        <w:t xml:space="preserve"> contenu dans le V</w:t>
      </w:r>
      <w:r>
        <w:t>olume 4 du Règlement des radiocommunications</w:t>
      </w:r>
      <w:r w:rsidRPr="009922DF">
        <w:t>, doivent être mis à jour en conséquence.</w:t>
      </w:r>
    </w:p>
    <w:p w:rsidR="00820C56" w:rsidRPr="00F3062D" w:rsidRDefault="005855D0">
      <w:pPr>
        <w:pStyle w:val="Proposal"/>
        <w:rPr>
          <w:lang w:val="fr-CH"/>
        </w:rPr>
      </w:pPr>
      <w:r w:rsidRPr="005228D3">
        <w:rPr>
          <w:lang w:val="fr-CH"/>
        </w:rPr>
        <w:tab/>
      </w:r>
      <w:r w:rsidRPr="00F3062D">
        <w:rPr>
          <w:lang w:val="fr-CH"/>
        </w:rPr>
        <w:t>ASP/32A19/13</w:t>
      </w:r>
    </w:p>
    <w:p w:rsidR="00AE117E" w:rsidRDefault="00BF3D6B" w:rsidP="00BF3D6B">
      <w:r>
        <w:t>Il est nécessaire de mettre à jour l</w:t>
      </w:r>
      <w:r w:rsidR="00AE117E">
        <w:t xml:space="preserve">es références faites à la première version des </w:t>
      </w:r>
      <w:r w:rsidR="00AE117E" w:rsidRPr="009922DF">
        <w:t>Recommandations UIT-R</w:t>
      </w:r>
      <w:r w:rsidR="00AE117E" w:rsidRPr="006F25CF">
        <w:t xml:space="preserve"> </w:t>
      </w:r>
      <w:r w:rsidR="00AE117E">
        <w:t xml:space="preserve">ci-après </w:t>
      </w:r>
      <w:r w:rsidR="00AE117E" w:rsidRPr="009922DF">
        <w:t>incluses dans le Volume 4 du Règlement des radiocommunications</w:t>
      </w:r>
      <w:r>
        <w:t xml:space="preserve">, en y ajoutant le </w:t>
      </w:r>
      <w:r w:rsidR="00260416">
        <w:t>numéro de version «-0</w:t>
      </w:r>
      <w:r w:rsidR="00AE117E">
        <w:t xml:space="preserve">» </w:t>
      </w:r>
      <w:r w:rsidR="00DC2436">
        <w:t>dans</w:t>
      </w:r>
      <w:r w:rsidR="00AE117E">
        <w:t xml:space="preserve"> l</w:t>
      </w:r>
      <w:r w:rsidR="00AE117E" w:rsidRPr="009922DF">
        <w:t xml:space="preserve">es textes correspondants des dispositions ainsi que des renvois et notes de bas de page du RR et des Résolutions de la CMR incorporant ces Recommandations par référence, dont la liste </w:t>
      </w:r>
      <w:r w:rsidR="000A2CB7">
        <w:t>figure</w:t>
      </w:r>
      <w:r w:rsidR="00AE117E" w:rsidRPr="009922DF">
        <w:t xml:space="preserve"> dans le</w:t>
      </w:r>
      <w:r w:rsidR="00AE117E">
        <w:t xml:space="preserve"> tableau suivant</w:t>
      </w:r>
      <w:r w:rsidR="00AE117E" w:rsidRPr="009922DF">
        <w:t>.</w:t>
      </w:r>
    </w:p>
    <w:p w:rsidR="00AE117E" w:rsidRPr="00AE117E" w:rsidRDefault="00AE117E" w:rsidP="00AE117E"/>
    <w:tbl>
      <w:tblPr>
        <w:tblStyle w:val="TableGrid"/>
        <w:tblW w:w="9378" w:type="dxa"/>
        <w:tblLook w:val="04A0" w:firstRow="1" w:lastRow="0" w:firstColumn="1" w:lastColumn="0" w:noHBand="0" w:noVBand="1"/>
      </w:tblPr>
      <w:tblGrid>
        <w:gridCol w:w="2628"/>
        <w:gridCol w:w="6750"/>
      </w:tblGrid>
      <w:tr w:rsidR="00AE117E" w:rsidRPr="00AE117E" w:rsidTr="00AE117E">
        <w:tc>
          <w:tcPr>
            <w:tcW w:w="2628" w:type="dxa"/>
            <w:tcBorders>
              <w:top w:val="single" w:sz="4" w:space="0" w:color="auto"/>
              <w:left w:val="single" w:sz="4" w:space="0" w:color="auto"/>
              <w:bottom w:val="single" w:sz="4" w:space="0" w:color="auto"/>
              <w:right w:val="single" w:sz="4" w:space="0" w:color="auto"/>
            </w:tcBorders>
            <w:vAlign w:val="center"/>
            <w:hideMark/>
          </w:tcPr>
          <w:p w:rsidR="00AE117E" w:rsidRDefault="00AE117E" w:rsidP="00AE117E">
            <w:pPr>
              <w:pStyle w:val="Tablehead"/>
              <w:rPr>
                <w:lang w:val="en-GB"/>
              </w:rPr>
            </w:pPr>
            <w:r>
              <w:t>Recommandation UIT</w:t>
            </w:r>
            <w:r>
              <w:noBreakHyphen/>
              <w:t>R</w:t>
            </w:r>
          </w:p>
        </w:tc>
        <w:tc>
          <w:tcPr>
            <w:tcW w:w="6750" w:type="dxa"/>
            <w:tcBorders>
              <w:top w:val="single" w:sz="4" w:space="0" w:color="auto"/>
              <w:left w:val="single" w:sz="4" w:space="0" w:color="auto"/>
              <w:bottom w:val="single" w:sz="4" w:space="0" w:color="auto"/>
              <w:right w:val="single" w:sz="4" w:space="0" w:color="auto"/>
            </w:tcBorders>
            <w:vAlign w:val="center"/>
            <w:hideMark/>
          </w:tcPr>
          <w:p w:rsidR="00AE117E" w:rsidRPr="00AE117E" w:rsidRDefault="00AE117E">
            <w:pPr>
              <w:pStyle w:val="Tablehead"/>
              <w:rPr>
                <w:szCs w:val="21"/>
                <w:lang w:val="fr-CH"/>
              </w:rPr>
            </w:pPr>
            <w:r w:rsidRPr="00AE117E">
              <w:rPr>
                <w:szCs w:val="21"/>
                <w:lang w:val="fr-CH"/>
              </w:rPr>
              <w:t>Dispositions ou renvois et notes de bas de page du RR</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szCs w:val="22"/>
              </w:rPr>
            </w:pPr>
            <w:r>
              <w:rPr>
                <w:rFonts w:cstheme="minorBidi"/>
                <w:lang w:eastAsia="ja-JP"/>
              </w:rPr>
              <w:t>SA.1154</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color w:val="000000"/>
                <w:lang w:val="fr-CH"/>
              </w:rPr>
              <w:t>5.391</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rPr>
            </w:pPr>
            <w:r>
              <w:rPr>
                <w:rFonts w:cstheme="minorBidi"/>
              </w:rPr>
              <w:t>M.1171</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lang w:val="fr-CH"/>
              </w:rPr>
            </w:pPr>
            <w:r w:rsidRPr="00EE4457">
              <w:rPr>
                <w:rFonts w:cstheme="minorBidi"/>
                <w:lang w:val="fr-CH"/>
              </w:rPr>
              <w:t>Numéros</w:t>
            </w:r>
            <w:r w:rsidR="00AE117E" w:rsidRPr="00EE4457">
              <w:rPr>
                <w:rFonts w:cstheme="minorBidi"/>
                <w:lang w:val="fr-CH"/>
              </w:rPr>
              <w:t xml:space="preserve"> </w:t>
            </w:r>
            <w:r w:rsidR="00AE117E" w:rsidRPr="00EE4457">
              <w:rPr>
                <w:rFonts w:cstheme="minorBidi"/>
                <w:b/>
                <w:bCs/>
                <w:color w:val="000000"/>
                <w:lang w:val="fr-CH"/>
              </w:rPr>
              <w:t>52.192</w:t>
            </w:r>
            <w:r w:rsidR="00AE117E" w:rsidRPr="00EE4457">
              <w:rPr>
                <w:rFonts w:cstheme="minorBidi"/>
                <w:color w:val="000000"/>
                <w:lang w:val="fr-CH"/>
              </w:rPr>
              <w:t xml:space="preserve">, </w:t>
            </w:r>
            <w:r w:rsidR="00AE117E" w:rsidRPr="00EE4457">
              <w:rPr>
                <w:rFonts w:cstheme="minorBidi"/>
                <w:b/>
                <w:bCs/>
                <w:color w:val="000000"/>
                <w:lang w:val="fr-CH"/>
              </w:rPr>
              <w:t>52.195</w:t>
            </w:r>
            <w:r w:rsidR="00AE117E" w:rsidRPr="00EE4457">
              <w:rPr>
                <w:rFonts w:cstheme="minorBidi"/>
                <w:color w:val="000000"/>
                <w:lang w:val="fr-CH"/>
              </w:rPr>
              <w:t xml:space="preserve">, </w:t>
            </w:r>
            <w:r w:rsidR="00AE117E" w:rsidRPr="00EE4457">
              <w:rPr>
                <w:rFonts w:cstheme="minorBidi"/>
                <w:b/>
                <w:bCs/>
                <w:color w:val="000000"/>
                <w:lang w:val="fr-CH"/>
              </w:rPr>
              <w:t>52.213</w:t>
            </w:r>
            <w:r w:rsidR="00AE117E" w:rsidRPr="00EE4457">
              <w:rPr>
                <w:rFonts w:cstheme="minorBidi"/>
                <w:color w:val="000000"/>
                <w:lang w:val="fr-CH"/>
              </w:rPr>
              <w:t xml:space="preserve">, </w:t>
            </w:r>
            <w:r w:rsidR="00AE117E" w:rsidRPr="00EE4457">
              <w:rPr>
                <w:rFonts w:cstheme="minorBidi"/>
                <w:b/>
                <w:bCs/>
                <w:color w:val="000000"/>
                <w:lang w:val="fr-CH"/>
              </w:rPr>
              <w:t>52.224</w:t>
            </w:r>
            <w:r w:rsidR="00AE117E" w:rsidRPr="00EE4457">
              <w:rPr>
                <w:rFonts w:cstheme="minorBidi"/>
                <w:color w:val="000000"/>
                <w:lang w:val="fr-CH"/>
              </w:rPr>
              <w:t xml:space="preserve">, </w:t>
            </w:r>
            <w:r w:rsidR="00AE117E" w:rsidRPr="00EE4457">
              <w:rPr>
                <w:rFonts w:cstheme="minorBidi"/>
                <w:b/>
                <w:bCs/>
                <w:color w:val="000000"/>
                <w:lang w:val="fr-CH"/>
              </w:rPr>
              <w:t>52.234</w:t>
            </w:r>
            <w:r w:rsidR="00AE117E" w:rsidRPr="00EE4457">
              <w:rPr>
                <w:rFonts w:cstheme="minorBidi"/>
                <w:color w:val="000000"/>
                <w:lang w:val="fr-CH"/>
              </w:rPr>
              <w:t xml:space="preserve">, </w:t>
            </w:r>
            <w:r w:rsidR="00AE117E" w:rsidRPr="00EE4457">
              <w:rPr>
                <w:rFonts w:cstheme="minorBidi"/>
                <w:b/>
                <w:bCs/>
                <w:color w:val="000000"/>
                <w:lang w:val="fr-CH"/>
              </w:rPr>
              <w:t>52.240</w:t>
            </w:r>
            <w:r w:rsidR="00AE117E" w:rsidRPr="00EE4457">
              <w:rPr>
                <w:rFonts w:cstheme="minorBidi"/>
                <w:color w:val="000000"/>
                <w:lang w:val="fr-CH"/>
              </w:rPr>
              <w:t xml:space="preserve">, </w:t>
            </w:r>
            <w:r w:rsidR="00AE117E" w:rsidRPr="00EE4457">
              <w:rPr>
                <w:rFonts w:cstheme="minorBidi"/>
                <w:b/>
                <w:bCs/>
                <w:color w:val="000000"/>
                <w:lang w:val="fr-CH"/>
              </w:rPr>
              <w:t>57.1</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rPr>
            </w:pPr>
            <w:r>
              <w:rPr>
                <w:rFonts w:cstheme="minorBidi"/>
              </w:rPr>
              <w:t>M.1172</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lang w:val="fr-CH"/>
              </w:rPr>
              <w:t>19.48</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rPr>
            </w:pPr>
            <w:r>
              <w:rPr>
                <w:rFonts w:cstheme="minorBidi"/>
              </w:rPr>
              <w:t>S.1256</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color w:val="000000"/>
                <w:lang w:val="fr-CH"/>
              </w:rPr>
              <w:t>22.5A</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b/>
                <w:sz w:val="22"/>
              </w:rPr>
            </w:pPr>
            <w:r>
              <w:rPr>
                <w:rFonts w:cstheme="minorBidi"/>
              </w:rPr>
              <w:t>S.1340</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color w:val="000000"/>
                <w:lang w:val="fr-CH"/>
              </w:rPr>
              <w:t>5.511C</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b/>
                <w:sz w:val="22"/>
              </w:rPr>
            </w:pPr>
            <w:r>
              <w:rPr>
                <w:rFonts w:cstheme="minorBidi"/>
              </w:rPr>
              <w:t>S.1341</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sz w:val="22"/>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color w:val="000000"/>
                <w:lang w:val="fr-CH"/>
              </w:rPr>
              <w:t>5.511A</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b/>
                <w:sz w:val="22"/>
              </w:rPr>
            </w:pPr>
            <w:r>
              <w:rPr>
                <w:rFonts w:cstheme="minorBidi"/>
              </w:rPr>
              <w:t>F.1613</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color w:val="000000"/>
                <w:lang w:val="fr-CH"/>
              </w:rPr>
              <w:t>5.447E</w:t>
            </w:r>
          </w:p>
        </w:tc>
      </w:tr>
      <w:tr w:rsidR="00AE117E" w:rsidRP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b/>
                <w:sz w:val="22"/>
              </w:rPr>
            </w:pPr>
            <w:r>
              <w:rPr>
                <w:rFonts w:cstheme="minorBidi"/>
              </w:rPr>
              <w:t>RA.1631</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AE117E" w:rsidP="00EE4457">
            <w:pPr>
              <w:pStyle w:val="Tabletext"/>
              <w:rPr>
                <w:rFonts w:cstheme="minorBidi"/>
                <w:lang w:val="fr-CH"/>
              </w:rPr>
            </w:pPr>
            <w:r w:rsidRPr="00EE4457">
              <w:rPr>
                <w:rFonts w:cstheme="minorBidi"/>
                <w:lang w:val="fr-CH"/>
              </w:rPr>
              <w:t>N</w:t>
            </w:r>
            <w:r w:rsidR="00EE4457" w:rsidRPr="00EE4457">
              <w:rPr>
                <w:rFonts w:cstheme="minorBidi"/>
                <w:lang w:val="fr-CH"/>
              </w:rPr>
              <w:t xml:space="preserve">uméro </w:t>
            </w:r>
            <w:r w:rsidRPr="00EE4457">
              <w:rPr>
                <w:rFonts w:cstheme="minorBidi"/>
                <w:b/>
                <w:bCs/>
                <w:lang w:val="fr-CH" w:eastAsia="ja-JP"/>
              </w:rPr>
              <w:t>5.208B</w:t>
            </w:r>
            <w:r w:rsidRPr="00EE4457">
              <w:rPr>
                <w:rFonts w:cstheme="minorBidi"/>
                <w:bCs/>
                <w:lang w:val="fr-CH" w:eastAsia="ja-JP"/>
              </w:rPr>
              <w:t xml:space="preserve"> (</w:t>
            </w:r>
            <w:r w:rsidR="00975B47">
              <w:rPr>
                <w:rFonts w:cstheme="minorBidi"/>
                <w:bCs/>
                <w:lang w:val="fr-CH" w:eastAsia="ja-JP"/>
              </w:rPr>
              <w:t>par le biais de la</w:t>
            </w:r>
            <w:r w:rsidRPr="00EE4457">
              <w:rPr>
                <w:rFonts w:cstheme="minorBidi"/>
                <w:bCs/>
                <w:lang w:val="fr-CH" w:eastAsia="ja-JP"/>
              </w:rPr>
              <w:t xml:space="preserve"> </w:t>
            </w:r>
            <w:r w:rsidR="00EE4457" w:rsidRPr="00EE4457">
              <w:rPr>
                <w:rFonts w:cstheme="minorBidi"/>
                <w:bCs/>
                <w:lang w:val="fr-CH" w:eastAsia="ja-JP"/>
              </w:rPr>
              <w:t>Résolution</w:t>
            </w:r>
            <w:r w:rsidRPr="00EE4457">
              <w:rPr>
                <w:rFonts w:cstheme="minorBidi"/>
                <w:bCs/>
                <w:lang w:val="fr-CH" w:eastAsia="ja-JP"/>
              </w:rPr>
              <w:t> </w:t>
            </w:r>
            <w:r w:rsidRPr="00EE4457">
              <w:rPr>
                <w:rFonts w:cstheme="minorBidi"/>
                <w:b/>
                <w:bCs/>
                <w:lang w:val="fr-CH"/>
              </w:rPr>
              <w:t>7</w:t>
            </w:r>
            <w:r w:rsidRPr="00EE4457">
              <w:rPr>
                <w:rFonts w:cstheme="minorBidi"/>
                <w:b/>
                <w:bCs/>
                <w:lang w:val="fr-CH" w:eastAsia="ja-JP"/>
              </w:rPr>
              <w:t>39</w:t>
            </w:r>
            <w:r w:rsidRPr="00EE4457">
              <w:rPr>
                <w:rFonts w:cstheme="minorBidi"/>
                <w:b/>
                <w:bCs/>
                <w:lang w:val="fr-CH"/>
              </w:rPr>
              <w:t xml:space="preserve"> (</w:t>
            </w:r>
            <w:r w:rsidR="00EE4457" w:rsidRPr="00EE4457">
              <w:rPr>
                <w:rFonts w:cstheme="minorBidi"/>
                <w:b/>
                <w:bCs/>
                <w:lang w:val="fr-CH" w:eastAsia="ja-JP"/>
              </w:rPr>
              <w:t>Ré</w:t>
            </w:r>
            <w:r w:rsidRPr="00EE4457">
              <w:rPr>
                <w:rFonts w:cstheme="minorBidi"/>
                <w:b/>
                <w:bCs/>
                <w:lang w:val="fr-CH" w:eastAsia="ja-JP"/>
              </w:rPr>
              <w:t>v.</w:t>
            </w:r>
            <w:r w:rsidR="00EE4457" w:rsidRPr="00EE4457">
              <w:rPr>
                <w:rFonts w:cstheme="minorBidi"/>
                <w:b/>
                <w:bCs/>
                <w:lang w:val="fr-CH"/>
              </w:rPr>
              <w:t>CMR</w:t>
            </w:r>
            <w:r w:rsidRPr="00EE4457">
              <w:rPr>
                <w:rFonts w:cstheme="minorBidi"/>
                <w:b/>
                <w:bCs/>
                <w:lang w:val="fr-CH"/>
              </w:rPr>
              <w:t>-0</w:t>
            </w:r>
            <w:r w:rsidRPr="00EE4457">
              <w:rPr>
                <w:rFonts w:cstheme="minorBidi"/>
                <w:b/>
                <w:bCs/>
                <w:lang w:val="fr-CH" w:eastAsia="ja-JP"/>
              </w:rPr>
              <w:t>7</w:t>
            </w:r>
            <w:r w:rsidRPr="00EE4457">
              <w:rPr>
                <w:rFonts w:cstheme="minorBidi"/>
                <w:b/>
                <w:bCs/>
                <w:lang w:val="fr-CH"/>
              </w:rPr>
              <w:t>)</w:t>
            </w:r>
            <w:r w:rsidRPr="00EE4457">
              <w:rPr>
                <w:rFonts w:cstheme="minorBidi"/>
                <w:lang w:val="fr-CH"/>
              </w:rPr>
              <w:t>)</w:t>
            </w:r>
            <w:r w:rsidRPr="00EE4457">
              <w:rPr>
                <w:rFonts w:cstheme="minorBidi"/>
                <w:bCs/>
                <w:lang w:val="fr-CH"/>
              </w:rPr>
              <w:t xml:space="preserve">, </w:t>
            </w:r>
            <w:r w:rsidR="000A2CB7">
              <w:rPr>
                <w:rFonts w:cstheme="minorBidi"/>
                <w:lang w:val="fr-CH"/>
              </w:rPr>
              <w:t>Numéro</w:t>
            </w:r>
            <w:r w:rsidRPr="00EE4457">
              <w:rPr>
                <w:rFonts w:cstheme="minorBidi"/>
                <w:lang w:val="fr-CH"/>
              </w:rPr>
              <w:t> </w:t>
            </w:r>
            <w:r w:rsidRPr="00EE4457">
              <w:rPr>
                <w:rFonts w:cstheme="minorBidi"/>
                <w:b/>
                <w:bCs/>
                <w:lang w:val="fr-CH"/>
              </w:rPr>
              <w:t xml:space="preserve">5.443B </w:t>
            </w:r>
            <w:r w:rsidRPr="00EE4457">
              <w:rPr>
                <w:rFonts w:cstheme="minorBidi"/>
                <w:bCs/>
                <w:lang w:val="fr-CH"/>
              </w:rPr>
              <w:t>(</w:t>
            </w:r>
            <w:r w:rsidR="00975B47">
              <w:rPr>
                <w:rFonts w:cstheme="minorBidi"/>
                <w:bCs/>
                <w:lang w:val="fr-CH"/>
              </w:rPr>
              <w:t>par le biais de la</w:t>
            </w:r>
            <w:r w:rsidRPr="00EE4457">
              <w:rPr>
                <w:rFonts w:cstheme="minorBidi"/>
                <w:bCs/>
                <w:lang w:val="fr-CH"/>
              </w:rPr>
              <w:t xml:space="preserve"> </w:t>
            </w:r>
            <w:r w:rsidR="00EE4457" w:rsidRPr="00EE4457">
              <w:rPr>
                <w:rFonts w:cstheme="minorBidi"/>
                <w:bCs/>
                <w:lang w:val="fr-CH" w:eastAsia="ja-JP"/>
              </w:rPr>
              <w:t>Résolution</w:t>
            </w:r>
            <w:r w:rsidRPr="00EE4457">
              <w:rPr>
                <w:rFonts w:cstheme="minorBidi"/>
                <w:bCs/>
                <w:lang w:val="fr-CH" w:eastAsia="ja-JP"/>
              </w:rPr>
              <w:t xml:space="preserve"> </w:t>
            </w:r>
            <w:r w:rsidRPr="00EE4457">
              <w:rPr>
                <w:rFonts w:cstheme="minorBidi"/>
                <w:b/>
                <w:bCs/>
                <w:lang w:val="fr-CH"/>
              </w:rPr>
              <w:t>741 (</w:t>
            </w:r>
            <w:r w:rsidR="00EE4457" w:rsidRPr="00EE4457">
              <w:rPr>
                <w:rFonts w:cstheme="minorBidi"/>
                <w:b/>
                <w:bCs/>
                <w:lang w:val="fr-CH" w:eastAsia="ja-JP"/>
              </w:rPr>
              <w:t>Rév.CMR</w:t>
            </w:r>
            <w:r w:rsidRPr="00EE4457">
              <w:rPr>
                <w:rFonts w:cstheme="minorBidi"/>
                <w:b/>
                <w:bCs/>
                <w:lang w:val="fr-CH"/>
              </w:rPr>
              <w:t>-12)</w:t>
            </w:r>
            <w:r w:rsidRPr="00EE4457">
              <w:rPr>
                <w:rFonts w:cstheme="minorBidi"/>
                <w:bCs/>
                <w:lang w:val="fr-CH"/>
              </w:rPr>
              <w:t xml:space="preserve">), </w:t>
            </w:r>
            <w:r w:rsidR="00EE4457" w:rsidRPr="00EE4457">
              <w:rPr>
                <w:rFonts w:cstheme="minorBidi"/>
                <w:lang w:val="fr-CH"/>
              </w:rPr>
              <w:t>Numéro</w:t>
            </w:r>
            <w:r w:rsidRPr="00EE4457">
              <w:rPr>
                <w:rFonts w:cstheme="minorBidi"/>
                <w:lang w:val="fr-CH"/>
              </w:rPr>
              <w:t> </w:t>
            </w:r>
            <w:r w:rsidRPr="00EE4457">
              <w:rPr>
                <w:rFonts w:cstheme="minorBidi"/>
                <w:b/>
                <w:bCs/>
                <w:color w:val="000000"/>
                <w:lang w:val="fr-CH"/>
              </w:rPr>
              <w:t>5.551H</w:t>
            </w:r>
            <w:r w:rsidRPr="00EE4457">
              <w:rPr>
                <w:rFonts w:cstheme="minorBidi"/>
                <w:color w:val="000000"/>
                <w:lang w:val="fr-CH" w:eastAsia="ja-JP"/>
              </w:rPr>
              <w:t>,</w:t>
            </w:r>
            <w:r w:rsidR="00DC2436">
              <w:rPr>
                <w:rFonts w:cstheme="minorBidi"/>
                <w:bCs/>
                <w:lang w:val="fr-CH" w:eastAsia="ja-JP"/>
              </w:rPr>
              <w:t xml:space="preserve"> Appendice</w:t>
            </w:r>
            <w:r w:rsidRPr="00EE4457">
              <w:rPr>
                <w:rFonts w:cstheme="minorBidi"/>
                <w:bCs/>
                <w:lang w:val="fr-CH" w:eastAsia="ja-JP"/>
              </w:rPr>
              <w:t xml:space="preserve"> </w:t>
            </w:r>
            <w:r w:rsidR="00DC2436">
              <w:rPr>
                <w:rFonts w:cstheme="minorBidi"/>
                <w:bCs/>
                <w:lang w:val="fr-CH" w:eastAsia="ja-JP"/>
              </w:rPr>
              <w:t> </w:t>
            </w:r>
            <w:r w:rsidRPr="00EE4457">
              <w:rPr>
                <w:rFonts w:cstheme="minorBidi"/>
                <w:b/>
                <w:bCs/>
                <w:lang w:val="fr-CH" w:eastAsia="ja-JP"/>
              </w:rPr>
              <w:t>4</w:t>
            </w:r>
            <w:r w:rsidRPr="00EE4457">
              <w:rPr>
                <w:rFonts w:cstheme="minorBidi"/>
                <w:bCs/>
                <w:lang w:val="fr-CH" w:eastAsia="ja-JP"/>
              </w:rPr>
              <w:t xml:space="preserve">, </w:t>
            </w:r>
            <w:r w:rsidR="00EE4457" w:rsidRPr="00EE4457">
              <w:rPr>
                <w:rFonts w:cstheme="minorBidi"/>
                <w:bCs/>
                <w:lang w:val="fr-CH" w:eastAsia="ja-JP"/>
              </w:rPr>
              <w:t>Annexe</w:t>
            </w:r>
            <w:r w:rsidRPr="00EE4457">
              <w:rPr>
                <w:rFonts w:cstheme="minorBidi"/>
                <w:bCs/>
                <w:lang w:val="fr-CH" w:eastAsia="ja-JP"/>
              </w:rPr>
              <w:t xml:space="preserve"> 2 (</w:t>
            </w:r>
            <w:r w:rsidR="00EE4457" w:rsidRPr="00EE4457">
              <w:rPr>
                <w:rFonts w:cstheme="minorBidi"/>
                <w:bCs/>
                <w:lang w:val="fr-CH" w:eastAsia="ja-JP"/>
              </w:rPr>
              <w:t>point</w:t>
            </w:r>
            <w:r w:rsidRPr="00EE4457">
              <w:rPr>
                <w:rFonts w:cstheme="minorBidi"/>
                <w:bCs/>
                <w:lang w:val="fr-CH" w:eastAsia="ja-JP"/>
              </w:rPr>
              <w:t> A.17.b.3)</w:t>
            </w:r>
            <w:r w:rsidRPr="00EE4457">
              <w:rPr>
                <w:rFonts w:cstheme="minorBidi"/>
                <w:bCs/>
                <w:lang w:val="fr-CH" w:eastAsia="ja-JP"/>
              </w:rPr>
              <w:br/>
              <w:t>(</w:t>
            </w:r>
            <w:r w:rsidR="00975B47">
              <w:rPr>
                <w:rFonts w:cstheme="minorBidi"/>
                <w:bCs/>
                <w:lang w:val="fr-CH" w:eastAsia="ja-JP"/>
              </w:rPr>
              <w:t>par le biais de la</w:t>
            </w:r>
            <w:r w:rsidRPr="00EE4457">
              <w:rPr>
                <w:rFonts w:cstheme="minorBidi"/>
                <w:bCs/>
                <w:lang w:val="fr-CH" w:eastAsia="ja-JP"/>
              </w:rPr>
              <w:t xml:space="preserve"> </w:t>
            </w:r>
            <w:r w:rsidR="00EE4457" w:rsidRPr="00EE4457">
              <w:rPr>
                <w:rFonts w:cstheme="minorBidi"/>
                <w:bCs/>
                <w:lang w:val="fr-CH" w:eastAsia="ja-JP"/>
              </w:rPr>
              <w:t>Résolution</w:t>
            </w:r>
            <w:r w:rsidRPr="00EE4457">
              <w:rPr>
                <w:rFonts w:cstheme="minorBidi"/>
                <w:bCs/>
                <w:lang w:val="fr-CH" w:eastAsia="ja-JP"/>
              </w:rPr>
              <w:t> </w:t>
            </w:r>
            <w:r w:rsidRPr="00EE4457">
              <w:rPr>
                <w:rFonts w:cstheme="minorBidi"/>
                <w:b/>
                <w:bCs/>
                <w:lang w:val="fr-CH" w:eastAsia="ja-JP"/>
              </w:rPr>
              <w:t>741 (</w:t>
            </w:r>
            <w:r w:rsidR="00EE4457" w:rsidRPr="00EE4457">
              <w:rPr>
                <w:rFonts w:cstheme="minorBidi"/>
                <w:b/>
                <w:bCs/>
                <w:lang w:val="fr-CH" w:eastAsia="ja-JP"/>
              </w:rPr>
              <w:t>Rév.CMR</w:t>
            </w:r>
            <w:r w:rsidRPr="00EE4457">
              <w:rPr>
                <w:rFonts w:cstheme="minorBidi"/>
                <w:b/>
                <w:bCs/>
                <w:lang w:val="fr-CH" w:eastAsia="ja-JP"/>
              </w:rPr>
              <w:t>-12)</w:t>
            </w:r>
            <w:r w:rsidRPr="00EE4457">
              <w:rPr>
                <w:rFonts w:cstheme="minorBidi"/>
                <w:bCs/>
                <w:lang w:val="fr-CH" w:eastAsia="ja-JP"/>
              </w:rPr>
              <w:t>)</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b/>
                <w:sz w:val="22"/>
              </w:rPr>
            </w:pPr>
            <w:r>
              <w:rPr>
                <w:rFonts w:cstheme="minorBidi"/>
              </w:rPr>
              <w:t>RS.1632</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pPr>
              <w:pStyle w:val="Tabletext"/>
              <w:rPr>
                <w:rFonts w:cstheme="minorBidi"/>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color w:val="000000"/>
                <w:lang w:val="fr-CH"/>
              </w:rPr>
              <w:t>5.447F</w:t>
            </w:r>
          </w:p>
        </w:tc>
      </w:tr>
      <w:tr w:rsidR="00AE117E"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b/>
                <w:sz w:val="22"/>
              </w:rPr>
            </w:pPr>
            <w:r>
              <w:rPr>
                <w:rFonts w:cstheme="minorBidi"/>
              </w:rPr>
              <w:t>M.1643</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EE4457" w:rsidP="00EE4457">
            <w:pPr>
              <w:pStyle w:val="Tabletext"/>
              <w:rPr>
                <w:rFonts w:cstheme="minorBidi"/>
                <w:lang w:val="fr-CH"/>
              </w:rPr>
            </w:pPr>
            <w:r w:rsidRPr="00EE4457">
              <w:rPr>
                <w:rFonts w:cstheme="minorBidi"/>
                <w:lang w:val="fr-CH"/>
              </w:rPr>
              <w:t>Numéro</w:t>
            </w:r>
            <w:r w:rsidR="00AE117E" w:rsidRPr="00EE4457">
              <w:rPr>
                <w:rFonts w:cstheme="minorBidi"/>
                <w:lang w:val="fr-CH"/>
              </w:rPr>
              <w:t> </w:t>
            </w:r>
            <w:r w:rsidR="00AE117E" w:rsidRPr="00EE4457">
              <w:rPr>
                <w:rFonts w:cstheme="minorBidi"/>
                <w:b/>
                <w:bCs/>
                <w:lang w:val="fr-CH"/>
              </w:rPr>
              <w:t>5.504B</w:t>
            </w:r>
            <w:r w:rsidR="00AE117E" w:rsidRPr="00EE4457">
              <w:rPr>
                <w:rFonts w:cstheme="minorBidi"/>
                <w:bCs/>
                <w:lang w:val="fr-CH"/>
              </w:rPr>
              <w:t xml:space="preserve"> (</w:t>
            </w:r>
            <w:r w:rsidRPr="00EE4457">
              <w:rPr>
                <w:rFonts w:cstheme="minorBidi"/>
                <w:bCs/>
                <w:lang w:val="fr-CH"/>
              </w:rPr>
              <w:t>se réfère à l’</w:t>
            </w:r>
            <w:r w:rsidR="00AE117E" w:rsidRPr="00EE4457">
              <w:rPr>
                <w:rFonts w:cstheme="minorBidi"/>
                <w:color w:val="000000"/>
                <w:lang w:val="fr-CH"/>
              </w:rPr>
              <w:t>Annex</w:t>
            </w:r>
            <w:r w:rsidRPr="00EE4457">
              <w:rPr>
                <w:rFonts w:cstheme="minorBidi"/>
                <w:color w:val="000000"/>
                <w:lang w:val="fr-CH"/>
              </w:rPr>
              <w:t>e</w:t>
            </w:r>
            <w:r w:rsidR="00AE117E" w:rsidRPr="00EE4457">
              <w:rPr>
                <w:rFonts w:cstheme="minorBidi"/>
                <w:color w:val="000000"/>
                <w:lang w:val="fr-CH"/>
              </w:rPr>
              <w:t> 1, Part</w:t>
            </w:r>
            <w:r w:rsidRPr="00EE4457">
              <w:rPr>
                <w:rFonts w:cstheme="minorBidi"/>
                <w:color w:val="000000"/>
                <w:lang w:val="fr-CH"/>
              </w:rPr>
              <w:t>ie</w:t>
            </w:r>
            <w:r w:rsidR="00AE117E" w:rsidRPr="00EE4457">
              <w:rPr>
                <w:rFonts w:cstheme="minorBidi"/>
                <w:color w:val="000000"/>
                <w:lang w:val="fr-CH"/>
              </w:rPr>
              <w:t xml:space="preserve"> C </w:t>
            </w:r>
            <w:r w:rsidRPr="00EE4457">
              <w:rPr>
                <w:rFonts w:cstheme="minorBidi"/>
                <w:color w:val="000000"/>
                <w:lang w:val="fr-CH"/>
              </w:rPr>
              <w:t>de la</w:t>
            </w:r>
            <w:r w:rsidR="00AE117E" w:rsidRPr="00EE4457">
              <w:rPr>
                <w:rFonts w:cstheme="minorBidi"/>
                <w:color w:val="000000"/>
                <w:lang w:val="fr-CH"/>
              </w:rPr>
              <w:t xml:space="preserve"> Rec. </w:t>
            </w:r>
            <w:r w:rsidRPr="00EE4457">
              <w:rPr>
                <w:rFonts w:cstheme="minorBidi"/>
                <w:color w:val="000000"/>
                <w:lang w:val="fr-CH"/>
              </w:rPr>
              <w:t>UIT</w:t>
            </w:r>
            <w:r w:rsidR="00AE117E" w:rsidRPr="00EE4457">
              <w:rPr>
                <w:rFonts w:cstheme="minorBidi"/>
                <w:color w:val="000000"/>
                <w:lang w:val="fr-CH"/>
              </w:rPr>
              <w:t>-R M.1643</w:t>
            </w:r>
            <w:r w:rsidR="00AE117E" w:rsidRPr="00EE4457">
              <w:rPr>
                <w:rFonts w:cstheme="minorBidi"/>
                <w:bCs/>
                <w:lang w:val="fr-CH"/>
              </w:rPr>
              <w:t>)</w:t>
            </w:r>
            <w:r w:rsidRPr="00EE4457">
              <w:rPr>
                <w:rFonts w:cstheme="minorBidi"/>
                <w:lang w:val="fr-CH"/>
              </w:rPr>
              <w:t>, Numéros</w:t>
            </w:r>
            <w:r w:rsidR="00AE117E" w:rsidRPr="00EE4457">
              <w:rPr>
                <w:rFonts w:cstheme="minorBidi"/>
                <w:lang w:val="fr-CH"/>
              </w:rPr>
              <w:t> </w:t>
            </w:r>
            <w:r w:rsidR="00AE117E" w:rsidRPr="00EE4457">
              <w:rPr>
                <w:rFonts w:cstheme="minorBidi"/>
                <w:b/>
                <w:bCs/>
                <w:lang w:val="fr-CH"/>
              </w:rPr>
              <w:t>5.504C</w:t>
            </w:r>
            <w:r w:rsidR="00AE117E" w:rsidRPr="00EE4457">
              <w:rPr>
                <w:rFonts w:cstheme="minorBidi"/>
                <w:bCs/>
                <w:lang w:val="fr-CH"/>
              </w:rPr>
              <w:t xml:space="preserve">, </w:t>
            </w:r>
            <w:r w:rsidR="00AE117E" w:rsidRPr="00EE4457">
              <w:rPr>
                <w:rFonts w:cstheme="minorBidi"/>
                <w:b/>
                <w:bCs/>
                <w:lang w:val="fr-CH"/>
              </w:rPr>
              <w:t xml:space="preserve">5.508A </w:t>
            </w:r>
            <w:r w:rsidRPr="00EE4457">
              <w:rPr>
                <w:rFonts w:cstheme="minorBidi"/>
                <w:bCs/>
                <w:lang w:val="fr-CH"/>
              </w:rPr>
              <w:t>et</w:t>
            </w:r>
            <w:r w:rsidR="00AE117E" w:rsidRPr="00EE4457">
              <w:rPr>
                <w:rFonts w:cstheme="minorBidi"/>
                <w:bCs/>
                <w:lang w:val="fr-CH"/>
              </w:rPr>
              <w:t xml:space="preserve"> </w:t>
            </w:r>
            <w:r w:rsidR="00AE117E" w:rsidRPr="00EE4457">
              <w:rPr>
                <w:rFonts w:cstheme="minorBidi"/>
                <w:b/>
                <w:bCs/>
                <w:lang w:val="fr-CH"/>
              </w:rPr>
              <w:t>5.509A</w:t>
            </w:r>
            <w:r w:rsidR="00AE117E" w:rsidRPr="00EE4457">
              <w:rPr>
                <w:rFonts w:cstheme="minorBidi"/>
                <w:bCs/>
                <w:lang w:val="fr-CH"/>
              </w:rPr>
              <w:t xml:space="preserve"> (</w:t>
            </w:r>
            <w:r w:rsidRPr="00EE4457">
              <w:rPr>
                <w:rFonts w:cstheme="minorBidi"/>
                <w:bCs/>
                <w:lang w:val="fr-CH"/>
              </w:rPr>
              <w:t>se réfèrent à</w:t>
            </w:r>
            <w:r w:rsidR="00AE117E" w:rsidRPr="00EE4457">
              <w:rPr>
                <w:rFonts w:cstheme="minorBidi"/>
                <w:bCs/>
                <w:lang w:val="fr-CH"/>
              </w:rPr>
              <w:t xml:space="preserve"> </w:t>
            </w:r>
            <w:r w:rsidRPr="00EE4457">
              <w:rPr>
                <w:rFonts w:cstheme="minorBidi"/>
                <w:bCs/>
                <w:lang w:val="fr-CH"/>
              </w:rPr>
              <w:t>l’</w:t>
            </w:r>
            <w:r w:rsidR="00AE117E" w:rsidRPr="00EE4457">
              <w:rPr>
                <w:rFonts w:cstheme="minorBidi"/>
                <w:color w:val="000000"/>
                <w:lang w:val="fr-CH"/>
              </w:rPr>
              <w:t>Annex</w:t>
            </w:r>
            <w:r w:rsidRPr="00EE4457">
              <w:rPr>
                <w:rFonts w:cstheme="minorBidi"/>
                <w:color w:val="000000"/>
                <w:lang w:val="fr-CH"/>
              </w:rPr>
              <w:t>e</w:t>
            </w:r>
            <w:r w:rsidR="00AE117E" w:rsidRPr="00EE4457">
              <w:rPr>
                <w:rFonts w:cstheme="minorBidi"/>
                <w:color w:val="000000"/>
                <w:lang w:val="fr-CH"/>
              </w:rPr>
              <w:t xml:space="preserve"> 1, Part</w:t>
            </w:r>
            <w:r w:rsidRPr="00EE4457">
              <w:rPr>
                <w:rFonts w:cstheme="minorBidi"/>
                <w:color w:val="000000"/>
                <w:lang w:val="fr-CH"/>
              </w:rPr>
              <w:t>ie</w:t>
            </w:r>
            <w:r w:rsidR="00AE117E" w:rsidRPr="00EE4457">
              <w:rPr>
                <w:rFonts w:cstheme="minorBidi"/>
                <w:color w:val="000000"/>
                <w:lang w:val="fr-CH"/>
              </w:rPr>
              <w:t xml:space="preserve"> B </w:t>
            </w:r>
            <w:r w:rsidRPr="00EE4457">
              <w:rPr>
                <w:rFonts w:cstheme="minorBidi"/>
                <w:color w:val="000000"/>
                <w:lang w:val="fr-CH"/>
              </w:rPr>
              <w:t>de la</w:t>
            </w:r>
            <w:r w:rsidR="00AE117E" w:rsidRPr="00EE4457">
              <w:rPr>
                <w:rFonts w:cstheme="minorBidi"/>
                <w:color w:val="000000"/>
                <w:lang w:val="fr-CH"/>
              </w:rPr>
              <w:t xml:space="preserve"> Rec. </w:t>
            </w:r>
            <w:r w:rsidRPr="00EE4457">
              <w:rPr>
                <w:rFonts w:cstheme="minorBidi"/>
                <w:color w:val="000000"/>
                <w:lang w:val="fr-CH"/>
              </w:rPr>
              <w:t>UIT</w:t>
            </w:r>
            <w:r w:rsidR="00AE117E" w:rsidRPr="00EE4457">
              <w:rPr>
                <w:rFonts w:cstheme="minorBidi"/>
                <w:color w:val="000000"/>
                <w:lang w:val="fr-CH"/>
              </w:rPr>
              <w:t>-R M.1643</w:t>
            </w:r>
            <w:r w:rsidR="00AE117E" w:rsidRPr="00EE4457">
              <w:rPr>
                <w:rFonts w:cstheme="minorBidi"/>
                <w:bCs/>
                <w:lang w:val="fr-CH"/>
              </w:rPr>
              <w:t>)</w:t>
            </w:r>
          </w:p>
        </w:tc>
      </w:tr>
      <w:tr w:rsidR="00AE117E" w:rsidRPr="00EE4457" w:rsidTr="00AE117E">
        <w:tc>
          <w:tcPr>
            <w:tcW w:w="2628" w:type="dxa"/>
            <w:tcBorders>
              <w:top w:val="single" w:sz="4" w:space="0" w:color="auto"/>
              <w:left w:val="single" w:sz="4" w:space="0" w:color="auto"/>
              <w:bottom w:val="single" w:sz="4" w:space="0" w:color="auto"/>
              <w:right w:val="single" w:sz="4" w:space="0" w:color="auto"/>
            </w:tcBorders>
            <w:hideMark/>
          </w:tcPr>
          <w:p w:rsidR="00AE117E" w:rsidRDefault="00AE117E">
            <w:pPr>
              <w:pStyle w:val="Tabletext"/>
              <w:rPr>
                <w:rFonts w:cstheme="minorBidi"/>
                <w:b/>
                <w:sz w:val="22"/>
              </w:rPr>
            </w:pPr>
            <w:r>
              <w:rPr>
                <w:rFonts w:cstheme="minorBidi"/>
              </w:rPr>
              <w:t>M.2013</w:t>
            </w:r>
          </w:p>
        </w:tc>
        <w:tc>
          <w:tcPr>
            <w:tcW w:w="6750" w:type="dxa"/>
            <w:tcBorders>
              <w:top w:val="single" w:sz="4" w:space="0" w:color="auto"/>
              <w:left w:val="single" w:sz="4" w:space="0" w:color="auto"/>
              <w:bottom w:val="single" w:sz="4" w:space="0" w:color="auto"/>
              <w:right w:val="single" w:sz="4" w:space="0" w:color="auto"/>
            </w:tcBorders>
            <w:hideMark/>
          </w:tcPr>
          <w:p w:rsidR="00AE117E" w:rsidRPr="00EE4457" w:rsidRDefault="00AE117E">
            <w:pPr>
              <w:pStyle w:val="Tabletext"/>
              <w:rPr>
                <w:rFonts w:cstheme="minorBidi"/>
                <w:lang w:val="fr-CH"/>
              </w:rPr>
            </w:pPr>
            <w:r w:rsidRPr="00EE4457">
              <w:rPr>
                <w:rFonts w:cstheme="minorBidi"/>
                <w:lang w:val="fr-CH"/>
              </w:rPr>
              <w:t xml:space="preserve">No. </w:t>
            </w:r>
            <w:r w:rsidRPr="00EE4457">
              <w:rPr>
                <w:rFonts w:cstheme="minorBidi"/>
                <w:b/>
                <w:bCs/>
                <w:lang w:val="fr-CH"/>
              </w:rPr>
              <w:t>5.327A</w:t>
            </w:r>
            <w:r w:rsidR="00EE4457" w:rsidRPr="00EE4457">
              <w:rPr>
                <w:rFonts w:cstheme="minorBidi"/>
                <w:lang w:val="fr-CH"/>
              </w:rPr>
              <w:t xml:space="preserve"> (</w:t>
            </w:r>
            <w:r w:rsidR="00975B47">
              <w:rPr>
                <w:rFonts w:cstheme="minorBidi"/>
                <w:lang w:val="fr-CH"/>
              </w:rPr>
              <w:t>par le biais de la</w:t>
            </w:r>
            <w:r w:rsidR="00EE4457" w:rsidRPr="00EE4457">
              <w:rPr>
                <w:rFonts w:cstheme="minorBidi"/>
                <w:lang w:val="fr-CH"/>
              </w:rPr>
              <w:t xml:space="preserve"> Ré</w:t>
            </w:r>
            <w:r w:rsidRPr="00EE4457">
              <w:rPr>
                <w:rFonts w:cstheme="minorBidi"/>
                <w:lang w:val="fr-CH"/>
              </w:rPr>
              <w:t xml:space="preserve">solution </w:t>
            </w:r>
            <w:r w:rsidRPr="00EE4457">
              <w:rPr>
                <w:rFonts w:cstheme="minorBidi"/>
                <w:b/>
                <w:bCs/>
                <w:lang w:val="fr-CH"/>
              </w:rPr>
              <w:t>417 (</w:t>
            </w:r>
            <w:r w:rsidR="00EE4457" w:rsidRPr="00EE4457">
              <w:rPr>
                <w:rFonts w:cstheme="minorBidi"/>
                <w:b/>
                <w:bCs/>
                <w:lang w:val="fr-CH"/>
              </w:rPr>
              <w:t>Rév.CMR</w:t>
            </w:r>
            <w:r w:rsidRPr="00EE4457">
              <w:rPr>
                <w:rFonts w:cstheme="minorBidi"/>
                <w:b/>
                <w:bCs/>
                <w:lang w:val="fr-CH"/>
              </w:rPr>
              <w:t>-12)</w:t>
            </w:r>
            <w:r w:rsidRPr="00EE4457">
              <w:rPr>
                <w:rFonts w:cstheme="minorBidi"/>
                <w:lang w:val="fr-CH"/>
              </w:rPr>
              <w:t>)</w:t>
            </w:r>
          </w:p>
        </w:tc>
      </w:tr>
    </w:tbl>
    <w:p w:rsidR="008A4D94" w:rsidRDefault="005855D0" w:rsidP="0032202E">
      <w:pPr>
        <w:pStyle w:val="Reasons"/>
        <w:rPr>
          <w:lang w:val="fr-CH"/>
        </w:rPr>
      </w:pPr>
      <w:r w:rsidRPr="00EE4457">
        <w:rPr>
          <w:b/>
          <w:lang w:val="fr-CH"/>
        </w:rPr>
        <w:t>Motifs:</w:t>
      </w:r>
      <w:r w:rsidRPr="00EE4457">
        <w:rPr>
          <w:lang w:val="fr-CH"/>
        </w:rPr>
        <w:tab/>
      </w:r>
      <w:r w:rsidR="00EE4457" w:rsidRPr="00EE4457">
        <w:rPr>
          <w:lang w:val="fr-CH"/>
        </w:rPr>
        <w:t xml:space="preserve">Ces travaux </w:t>
      </w:r>
      <w:r w:rsidR="00DC2436">
        <w:rPr>
          <w:lang w:val="fr-CH"/>
        </w:rPr>
        <w:t>sont fondés</w:t>
      </w:r>
      <w:r w:rsidR="00EE4457" w:rsidRPr="00EE4457">
        <w:rPr>
          <w:lang w:val="fr-CH"/>
        </w:rPr>
        <w:t xml:space="preserve"> sur la nouvelle politique de l’</w:t>
      </w:r>
      <w:r w:rsidR="00DC2436">
        <w:rPr>
          <w:lang w:val="fr-CH"/>
        </w:rPr>
        <w:t xml:space="preserve">UIT-R, conformément au </w:t>
      </w:r>
      <w:r w:rsidR="00EE4457" w:rsidRPr="00EE4457">
        <w:rPr>
          <w:lang w:val="fr-CH"/>
        </w:rPr>
        <w:t xml:space="preserve">Rapport de la RPC. </w:t>
      </w:r>
    </w:p>
    <w:p w:rsidR="00260416" w:rsidRDefault="00260416" w:rsidP="0032202E">
      <w:pPr>
        <w:pStyle w:val="Reasons"/>
      </w:pPr>
    </w:p>
    <w:p w:rsidR="008A4D94" w:rsidRDefault="008A4D94">
      <w:pPr>
        <w:jc w:val="center"/>
      </w:pPr>
      <w:r>
        <w:t>______________</w:t>
      </w:r>
    </w:p>
    <w:p w:rsidR="008A4D94" w:rsidRPr="00EE4457" w:rsidRDefault="008A4D94" w:rsidP="008A4D94">
      <w:pPr>
        <w:pStyle w:val="Reasons"/>
        <w:rPr>
          <w:lang w:val="fr-CH"/>
        </w:rPr>
      </w:pPr>
    </w:p>
    <w:sectPr w:rsidR="008A4D94" w:rsidRPr="00EE445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38" w:rsidRDefault="000E6C38">
      <w:r>
        <w:separator/>
      </w:r>
    </w:p>
  </w:endnote>
  <w:endnote w:type="continuationSeparator" w:id="0">
    <w:p w:rsidR="000E6C38" w:rsidRDefault="000E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7E" w:rsidRDefault="00AE117E">
    <w:pPr>
      <w:rPr>
        <w:lang w:val="en-US"/>
      </w:rPr>
    </w:pPr>
    <w:r>
      <w:fldChar w:fldCharType="begin"/>
    </w:r>
    <w:r>
      <w:rPr>
        <w:lang w:val="en-US"/>
      </w:rPr>
      <w:instrText xml:space="preserve"> FILENAME \p  \* MERGEFORMAT </w:instrText>
    </w:r>
    <w:r>
      <w:fldChar w:fldCharType="separate"/>
    </w:r>
    <w:r w:rsidR="00694E19">
      <w:rPr>
        <w:noProof/>
        <w:lang w:val="en-US"/>
      </w:rPr>
      <w:t>P:\FRA\ITU-R\CONF-R\CMR15\000\032ADD19F.docx</w:t>
    </w:r>
    <w:r>
      <w:fldChar w:fldCharType="end"/>
    </w:r>
    <w:r>
      <w:rPr>
        <w:lang w:val="en-US"/>
      </w:rPr>
      <w:tab/>
    </w:r>
    <w:r>
      <w:fldChar w:fldCharType="begin"/>
    </w:r>
    <w:r>
      <w:instrText xml:space="preserve"> SAVEDATE \@ DD.MM.YY </w:instrText>
    </w:r>
    <w:r>
      <w:fldChar w:fldCharType="separate"/>
    </w:r>
    <w:r w:rsidR="00694E19">
      <w:rPr>
        <w:noProof/>
      </w:rPr>
      <w:t>13.10.15</w:t>
    </w:r>
    <w:r>
      <w:fldChar w:fldCharType="end"/>
    </w:r>
    <w:r>
      <w:rPr>
        <w:lang w:val="en-US"/>
      </w:rPr>
      <w:tab/>
    </w:r>
    <w:r>
      <w:fldChar w:fldCharType="begin"/>
    </w:r>
    <w:r>
      <w:instrText xml:space="preserve"> PRINTDATE \@ DD.MM.YY </w:instrText>
    </w:r>
    <w:r>
      <w:fldChar w:fldCharType="separate"/>
    </w:r>
    <w:r w:rsidR="00694E19">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7E" w:rsidRDefault="00AE117E">
    <w:pPr>
      <w:pStyle w:val="Footer"/>
      <w:rPr>
        <w:lang w:val="en-US"/>
      </w:rPr>
    </w:pPr>
    <w:r>
      <w:fldChar w:fldCharType="begin"/>
    </w:r>
    <w:r>
      <w:rPr>
        <w:lang w:val="en-US"/>
      </w:rPr>
      <w:instrText xml:space="preserve"> FILENAME \p  \* MERGEFORMAT </w:instrText>
    </w:r>
    <w:r>
      <w:fldChar w:fldCharType="separate"/>
    </w:r>
    <w:r w:rsidR="00694E19">
      <w:rPr>
        <w:lang w:val="en-US"/>
      </w:rPr>
      <w:t>P:\FRA\ITU-R\CONF-R\CMR15\000\032ADD19F.docx</w:t>
    </w:r>
    <w:r>
      <w:fldChar w:fldCharType="end"/>
    </w:r>
    <w:r w:rsidR="00BE6013">
      <w:t xml:space="preserve"> (387319)</w:t>
    </w:r>
    <w:r>
      <w:rPr>
        <w:lang w:val="en-US"/>
      </w:rPr>
      <w:tab/>
    </w:r>
    <w:r>
      <w:fldChar w:fldCharType="begin"/>
    </w:r>
    <w:r>
      <w:instrText xml:space="preserve"> SAVEDATE \@ DD.MM.YY </w:instrText>
    </w:r>
    <w:r>
      <w:fldChar w:fldCharType="separate"/>
    </w:r>
    <w:r w:rsidR="00694E19">
      <w:t>13.10.15</w:t>
    </w:r>
    <w:r>
      <w:fldChar w:fldCharType="end"/>
    </w:r>
    <w:r>
      <w:rPr>
        <w:lang w:val="en-US"/>
      </w:rPr>
      <w:tab/>
    </w:r>
    <w:r>
      <w:fldChar w:fldCharType="begin"/>
    </w:r>
    <w:r>
      <w:instrText xml:space="preserve"> PRINTDATE \@ DD.MM.YY </w:instrText>
    </w:r>
    <w:r>
      <w:fldChar w:fldCharType="separate"/>
    </w:r>
    <w:r w:rsidR="00694E19">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7E" w:rsidRDefault="00AE117E">
    <w:pPr>
      <w:pStyle w:val="Footer"/>
      <w:rPr>
        <w:lang w:val="en-US"/>
      </w:rPr>
    </w:pPr>
    <w:r>
      <w:fldChar w:fldCharType="begin"/>
    </w:r>
    <w:r>
      <w:rPr>
        <w:lang w:val="en-US"/>
      </w:rPr>
      <w:instrText xml:space="preserve"> FILENAME \p  \* MERGEFORMAT </w:instrText>
    </w:r>
    <w:r>
      <w:fldChar w:fldCharType="separate"/>
    </w:r>
    <w:r w:rsidR="00694E19">
      <w:rPr>
        <w:lang w:val="en-US"/>
      </w:rPr>
      <w:t>P:\FRA\ITU-R\CONF-R\CMR15\000\032ADD19F.docx</w:t>
    </w:r>
    <w:r>
      <w:fldChar w:fldCharType="end"/>
    </w:r>
    <w:r w:rsidR="00BE6013">
      <w:t xml:space="preserve"> (387319)</w:t>
    </w:r>
    <w:r>
      <w:rPr>
        <w:lang w:val="en-US"/>
      </w:rPr>
      <w:tab/>
    </w:r>
    <w:r>
      <w:fldChar w:fldCharType="begin"/>
    </w:r>
    <w:r>
      <w:instrText xml:space="preserve"> SAVEDATE \@ DD.MM.YY </w:instrText>
    </w:r>
    <w:r>
      <w:fldChar w:fldCharType="separate"/>
    </w:r>
    <w:r w:rsidR="00694E19">
      <w:t>13.10.15</w:t>
    </w:r>
    <w:r>
      <w:fldChar w:fldCharType="end"/>
    </w:r>
    <w:r>
      <w:rPr>
        <w:lang w:val="en-US"/>
      </w:rPr>
      <w:tab/>
    </w:r>
    <w:r>
      <w:fldChar w:fldCharType="begin"/>
    </w:r>
    <w:r>
      <w:instrText xml:space="preserve"> PRINTDATE \@ DD.MM.YY </w:instrText>
    </w:r>
    <w:r>
      <w:fldChar w:fldCharType="separate"/>
    </w:r>
    <w:r w:rsidR="00694E19">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38" w:rsidRDefault="000E6C38">
      <w:r>
        <w:rPr>
          <w:b/>
        </w:rPr>
        <w:t>_______________</w:t>
      </w:r>
    </w:p>
  </w:footnote>
  <w:footnote w:type="continuationSeparator" w:id="0">
    <w:p w:rsidR="000E6C38" w:rsidRDefault="000E6C38">
      <w:r>
        <w:continuationSeparator/>
      </w:r>
    </w:p>
  </w:footnote>
  <w:footnote w:id="1">
    <w:p w:rsidR="00AE117E" w:rsidRDefault="00AE117E" w:rsidP="005855D0">
      <w:pPr>
        <w:pStyle w:val="FootnoteText"/>
      </w:pPr>
      <w:r>
        <w:rPr>
          <w:rStyle w:val="FootnoteReference"/>
        </w:rPr>
        <w:t>*</w:t>
      </w:r>
      <w:r>
        <w:t xml:space="preserve"> </w:t>
      </w:r>
      <w:r>
        <w:tab/>
      </w:r>
      <w:r w:rsidR="00722E6E" w:rsidRPr="009D38F7">
        <w:rPr>
          <w:i/>
          <w:iCs/>
        </w:rPr>
        <w:t>Note du Secrétariat</w:t>
      </w:r>
      <w:r w:rsidR="00722E6E">
        <w:t xml:space="preserve">: </w:t>
      </w:r>
      <w:r w:rsidRPr="00A72524">
        <w:t>Le texte de l’Appendice 17 (Rév.CMR-07) est reproduit, dans son intégralité, dans l’Annexe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7E" w:rsidRDefault="00AE117E" w:rsidP="004F1F8E">
    <w:pPr>
      <w:pStyle w:val="Header"/>
    </w:pPr>
    <w:r>
      <w:fldChar w:fldCharType="begin"/>
    </w:r>
    <w:r>
      <w:instrText xml:space="preserve"> PAGE </w:instrText>
    </w:r>
    <w:r>
      <w:fldChar w:fldCharType="separate"/>
    </w:r>
    <w:r w:rsidR="00694E19">
      <w:rPr>
        <w:noProof/>
      </w:rPr>
      <w:t>9</w:t>
    </w:r>
    <w:r>
      <w:fldChar w:fldCharType="end"/>
    </w:r>
  </w:p>
  <w:p w:rsidR="00AE117E" w:rsidRDefault="00AE117E" w:rsidP="002C28A4">
    <w:pPr>
      <w:pStyle w:val="Header"/>
    </w:pPr>
    <w:r>
      <w:t>CMR15/32(Add.19)-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2F1589C"/>
    <w:multiLevelType w:val="hybridMultilevel"/>
    <w:tmpl w:val="CC8E1EE4"/>
    <w:lvl w:ilvl="0" w:tplc="6FDA5D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3A99"/>
    <w:rsid w:val="00080E2C"/>
    <w:rsid w:val="000A2CB7"/>
    <w:rsid w:val="000A4755"/>
    <w:rsid w:val="000B2E0C"/>
    <w:rsid w:val="000B3D0C"/>
    <w:rsid w:val="000E6C38"/>
    <w:rsid w:val="000F72D0"/>
    <w:rsid w:val="001167B9"/>
    <w:rsid w:val="001267A0"/>
    <w:rsid w:val="0015203F"/>
    <w:rsid w:val="00160C64"/>
    <w:rsid w:val="0018169B"/>
    <w:rsid w:val="0019352B"/>
    <w:rsid w:val="001960D0"/>
    <w:rsid w:val="001D4E91"/>
    <w:rsid w:val="001F17E8"/>
    <w:rsid w:val="001F57FC"/>
    <w:rsid w:val="00204306"/>
    <w:rsid w:val="00232FD2"/>
    <w:rsid w:val="00260416"/>
    <w:rsid w:val="0026554E"/>
    <w:rsid w:val="002A4622"/>
    <w:rsid w:val="002A6F8F"/>
    <w:rsid w:val="002B17E5"/>
    <w:rsid w:val="002C0EBF"/>
    <w:rsid w:val="002C28A4"/>
    <w:rsid w:val="002E6F22"/>
    <w:rsid w:val="00315AFE"/>
    <w:rsid w:val="003606A6"/>
    <w:rsid w:val="0036650C"/>
    <w:rsid w:val="00393ACD"/>
    <w:rsid w:val="003A583E"/>
    <w:rsid w:val="003E112B"/>
    <w:rsid w:val="003E1D1C"/>
    <w:rsid w:val="003E7B05"/>
    <w:rsid w:val="00466211"/>
    <w:rsid w:val="004834A9"/>
    <w:rsid w:val="0049481D"/>
    <w:rsid w:val="004D01FC"/>
    <w:rsid w:val="004E28C3"/>
    <w:rsid w:val="004F1F8E"/>
    <w:rsid w:val="00512A32"/>
    <w:rsid w:val="005228D3"/>
    <w:rsid w:val="005855D0"/>
    <w:rsid w:val="00586CF2"/>
    <w:rsid w:val="005C3768"/>
    <w:rsid w:val="005C6C3F"/>
    <w:rsid w:val="0061165A"/>
    <w:rsid w:val="00613635"/>
    <w:rsid w:val="00616066"/>
    <w:rsid w:val="0062093D"/>
    <w:rsid w:val="00637ECF"/>
    <w:rsid w:val="0064289E"/>
    <w:rsid w:val="00647B59"/>
    <w:rsid w:val="00690C7B"/>
    <w:rsid w:val="00694E19"/>
    <w:rsid w:val="006A4B45"/>
    <w:rsid w:val="006D4724"/>
    <w:rsid w:val="006F25CF"/>
    <w:rsid w:val="00701BAE"/>
    <w:rsid w:val="00704D57"/>
    <w:rsid w:val="00721F04"/>
    <w:rsid w:val="007228EE"/>
    <w:rsid w:val="00722E6E"/>
    <w:rsid w:val="00730E95"/>
    <w:rsid w:val="007426B9"/>
    <w:rsid w:val="00764342"/>
    <w:rsid w:val="00774362"/>
    <w:rsid w:val="00786598"/>
    <w:rsid w:val="007A04E8"/>
    <w:rsid w:val="00820C56"/>
    <w:rsid w:val="00851625"/>
    <w:rsid w:val="00863C0A"/>
    <w:rsid w:val="008A3120"/>
    <w:rsid w:val="008A4D94"/>
    <w:rsid w:val="008D41BE"/>
    <w:rsid w:val="008D58D3"/>
    <w:rsid w:val="008E0961"/>
    <w:rsid w:val="008E6E65"/>
    <w:rsid w:val="00923064"/>
    <w:rsid w:val="00930FFD"/>
    <w:rsid w:val="00936D25"/>
    <w:rsid w:val="00941EA5"/>
    <w:rsid w:val="00964700"/>
    <w:rsid w:val="00966C16"/>
    <w:rsid w:val="00975B47"/>
    <w:rsid w:val="0098732F"/>
    <w:rsid w:val="009A045F"/>
    <w:rsid w:val="009C7E7C"/>
    <w:rsid w:val="009D38F7"/>
    <w:rsid w:val="00A00473"/>
    <w:rsid w:val="00A03C9B"/>
    <w:rsid w:val="00A12DDD"/>
    <w:rsid w:val="00A322B9"/>
    <w:rsid w:val="00A3231C"/>
    <w:rsid w:val="00A37105"/>
    <w:rsid w:val="00A52F1D"/>
    <w:rsid w:val="00A606C3"/>
    <w:rsid w:val="00A72524"/>
    <w:rsid w:val="00A83B09"/>
    <w:rsid w:val="00A84541"/>
    <w:rsid w:val="00AE117E"/>
    <w:rsid w:val="00AE154B"/>
    <w:rsid w:val="00AE36A0"/>
    <w:rsid w:val="00AE65B8"/>
    <w:rsid w:val="00B00294"/>
    <w:rsid w:val="00B64FD0"/>
    <w:rsid w:val="00BA3377"/>
    <w:rsid w:val="00BA5BD0"/>
    <w:rsid w:val="00BB1D82"/>
    <w:rsid w:val="00BE6013"/>
    <w:rsid w:val="00BF26E7"/>
    <w:rsid w:val="00BF3D6B"/>
    <w:rsid w:val="00C31B91"/>
    <w:rsid w:val="00C53FCA"/>
    <w:rsid w:val="00C76BAF"/>
    <w:rsid w:val="00C814B9"/>
    <w:rsid w:val="00C947ED"/>
    <w:rsid w:val="00CD038E"/>
    <w:rsid w:val="00CD516F"/>
    <w:rsid w:val="00D119A7"/>
    <w:rsid w:val="00D25FBA"/>
    <w:rsid w:val="00D32B28"/>
    <w:rsid w:val="00D42954"/>
    <w:rsid w:val="00D42D01"/>
    <w:rsid w:val="00D66EAC"/>
    <w:rsid w:val="00D730DF"/>
    <w:rsid w:val="00D772F0"/>
    <w:rsid w:val="00D77BDC"/>
    <w:rsid w:val="00DC2436"/>
    <w:rsid w:val="00DC402B"/>
    <w:rsid w:val="00DE0932"/>
    <w:rsid w:val="00E03A27"/>
    <w:rsid w:val="00E049F1"/>
    <w:rsid w:val="00E16631"/>
    <w:rsid w:val="00E250EF"/>
    <w:rsid w:val="00E37A25"/>
    <w:rsid w:val="00E537FF"/>
    <w:rsid w:val="00E6539B"/>
    <w:rsid w:val="00E70A31"/>
    <w:rsid w:val="00EA3F38"/>
    <w:rsid w:val="00EA5AB6"/>
    <w:rsid w:val="00EC7615"/>
    <w:rsid w:val="00ED16AA"/>
    <w:rsid w:val="00EE4457"/>
    <w:rsid w:val="00EF662E"/>
    <w:rsid w:val="00F148F1"/>
    <w:rsid w:val="00F3062D"/>
    <w:rsid w:val="00F52AE8"/>
    <w:rsid w:val="00FA3BBF"/>
    <w:rsid w:val="00FC41F8"/>
    <w:rsid w:val="00FD3C3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6754B5-3006-41E4-8187-FFF56594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ListParagraph">
    <w:name w:val="List Paragraph"/>
    <w:basedOn w:val="Normal"/>
    <w:uiPriority w:val="34"/>
    <w:qFormat/>
    <w:rsid w:val="0064289E"/>
    <w:pPr>
      <w:ind w:left="720"/>
      <w:contextualSpacing/>
    </w:pPr>
  </w:style>
  <w:style w:type="paragraph" w:styleId="BalloonText">
    <w:name w:val="Balloon Text"/>
    <w:basedOn w:val="Normal"/>
    <w:link w:val="BalloonTextChar"/>
    <w:semiHidden/>
    <w:unhideWhenUsed/>
    <w:rsid w:val="0061606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606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56283">
      <w:bodyDiv w:val="1"/>
      <w:marLeft w:val="0"/>
      <w:marRight w:val="0"/>
      <w:marTop w:val="0"/>
      <w:marBottom w:val="0"/>
      <w:divBdr>
        <w:top w:val="none" w:sz="0" w:space="0" w:color="auto"/>
        <w:left w:val="none" w:sz="0" w:space="0" w:color="auto"/>
        <w:bottom w:val="none" w:sz="0" w:space="0" w:color="auto"/>
        <w:right w:val="none" w:sz="0" w:space="0" w:color="auto"/>
      </w:divBdr>
    </w:div>
    <w:div w:id="1975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R15-WRC15-C-0032!A19!MSW-F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EBA5F996-73FB-4097-A093-AC8558ADE86B}">
  <ds:schemaRefs>
    <ds:schemaRef ds:uri="http://purl.org/dc/terms/"/>
    <ds:schemaRef ds:uri="996b2e75-67fd-4955-a3b0-5ab9934cb50b"/>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AF9EE08D-9603-47A4-A2EA-D3B7BBCF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2453</Words>
  <Characters>13733</Characters>
  <Application>Microsoft Office Word</Application>
  <DocSecurity>0</DocSecurity>
  <Lines>538</Lines>
  <Paragraphs>350</Paragraphs>
  <ScaleCrop>false</ScaleCrop>
  <HeadingPairs>
    <vt:vector size="2" baseType="variant">
      <vt:variant>
        <vt:lpstr>Title</vt:lpstr>
      </vt:variant>
      <vt:variant>
        <vt:i4>1</vt:i4>
      </vt:variant>
    </vt:vector>
  </HeadingPairs>
  <TitlesOfParts>
    <vt:vector size="1" baseType="lpstr">
      <vt:lpstr>R15-WRC15-C-0032!A19!MSW-F</vt:lpstr>
    </vt:vector>
  </TitlesOfParts>
  <Manager>Secrétariat général - Pool</Manager>
  <Company>Union internationale des télécommunications (UIT)</Company>
  <LinksUpToDate>false</LinksUpToDate>
  <CharactersWithSpaces>16093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R15-WRC15-C-0032!A19!MSW-F</dc:title>
  <dc:subject>Conférence mondiale des radiocommunications - 2015</dc:subject>
  <dc:creator>Documents Proposals Manager (DPM)</dc:creator>
  <cp:keywords>DPM_v5.2015.9.16_prod</cp:keywords>
  <dc:description/>
  <cp:lastModifiedBy>Jones, Jacqueline</cp:lastModifiedBy>
  <cp:revision>6</cp:revision>
  <cp:lastPrinted>2015-10-13T21:09:00Z</cp:lastPrinted>
  <dcterms:created xsi:type="dcterms:W3CDTF">2015-10-09T09:39:00Z</dcterms:created>
  <dcterms:modified xsi:type="dcterms:W3CDTF">2015-10-13T21:09:00Z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