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938A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938A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938A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938A1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938A1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938A1">
              <w:rPr>
                <w:rFonts w:ascii="Verdana" w:hAnsi="Verdana"/>
                <w:rtl/>
              </w:rPr>
              <w:t xml:space="preserve">الإضافة </w:t>
            </w:r>
            <w:r w:rsidRPr="00D938A1">
              <w:rPr>
                <w:rFonts w:ascii="Verdana" w:hAnsi="Verdana"/>
              </w:rPr>
              <w:t>19</w:t>
            </w:r>
            <w:r w:rsidRPr="00D938A1">
              <w:rPr>
                <w:rFonts w:ascii="Verdana" w:hAnsi="Verdana"/>
              </w:rPr>
              <w:br/>
            </w:r>
            <w:r w:rsidRPr="00D938A1">
              <w:rPr>
                <w:rFonts w:ascii="Verdana" w:hAnsi="Verdana"/>
                <w:rtl/>
              </w:rPr>
              <w:t xml:space="preserve">للوثيقة </w:t>
            </w:r>
            <w:r w:rsidRPr="00D938A1">
              <w:rPr>
                <w:rFonts w:ascii="Verdana" w:hAnsi="Verdana"/>
              </w:rPr>
              <w:t>32-</w:t>
            </w:r>
            <w:r w:rsidR="00D938A1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938A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938A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938A1">
              <w:rPr>
                <w:rFonts w:ascii="Verdana" w:eastAsia="SimSun" w:hAnsi="Verdana"/>
              </w:rPr>
              <w:t>29</w:t>
            </w:r>
            <w:r w:rsidRPr="00D938A1">
              <w:rPr>
                <w:rFonts w:ascii="Verdana" w:eastAsia="SimSun" w:hAnsi="Verdana"/>
                <w:rtl/>
              </w:rPr>
              <w:t xml:space="preserve"> سبتمبر </w:t>
            </w:r>
            <w:r w:rsidRPr="00D938A1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938A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938A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938A1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938A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938A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10B5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10B5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938A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938A1">
              <w:t>2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FE7923" w:rsidRDefault="00C71486" w:rsidP="001209A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2</w:t>
      </w:r>
      <w:r w:rsidRPr="00431196">
        <w:rPr>
          <w:rFonts w:eastAsia="SimSun" w:hint="cs"/>
          <w:rtl/>
        </w:rPr>
        <w:tab/>
        <w:t xml:space="preserve">فحص توصيات قطاع الاتصالات الراديوية المراجعة والمضمنة بالإحالة في لوائح الراديو، والتي تقدمت بها جمعية الاتصالات الراديوية، وفقاً للقرار </w:t>
      </w:r>
      <w:r w:rsidRPr="00431196">
        <w:rPr>
          <w:rFonts w:eastAsia="SimSun"/>
          <w:b/>
          <w:bCs/>
        </w:rPr>
        <w:t>28 (Rev.WRC-03)</w:t>
      </w:r>
      <w:r w:rsidRPr="00431196">
        <w:rPr>
          <w:rFonts w:eastAsia="SimSun" w:hint="cs"/>
          <w:rtl/>
        </w:rPr>
        <w:t>، والبت في ضرورة تحديث الإحالات ذات الصلة في لوائح الراديو أم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لا، وفقاً للمبادئ الواردة في الملحق </w:t>
      </w:r>
      <w:r w:rsidRPr="00431196">
        <w:rPr>
          <w:rFonts w:eastAsia="SimSun"/>
        </w:rPr>
        <w:t>1</w:t>
      </w:r>
      <w:r w:rsidRPr="00431196">
        <w:rPr>
          <w:rFonts w:eastAsia="SimSun" w:hint="cs"/>
          <w:rtl/>
        </w:rPr>
        <w:t xml:space="preserve"> بالقرار </w:t>
      </w:r>
      <w:r w:rsidRPr="00431196">
        <w:rPr>
          <w:rFonts w:eastAsia="SimSun"/>
          <w:b/>
          <w:bCs/>
        </w:rPr>
        <w:t>27 (Rev.WRC-12)</w:t>
      </w:r>
      <w:r w:rsidRPr="00431196">
        <w:rPr>
          <w:rFonts w:eastAsia="SimSun" w:hint="cs"/>
          <w:rtl/>
        </w:rPr>
        <w:t>؛</w:t>
      </w:r>
    </w:p>
    <w:p w:rsidR="00BC26BD" w:rsidRPr="00BC26BD" w:rsidRDefault="00BC26BD" w:rsidP="00BC26BD">
      <w:pPr>
        <w:rPr>
          <w:rFonts w:eastAsia="SimSun"/>
        </w:rPr>
      </w:pPr>
      <w:bookmarkStart w:id="1" w:name="_GoBack"/>
      <w:bookmarkEnd w:id="1"/>
    </w:p>
    <w:p w:rsidR="00F16602" w:rsidRDefault="00D938A1" w:rsidP="002B5E2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F5D8A" w:rsidRPr="003134AE" w:rsidRDefault="00AF5D8A" w:rsidP="009A0D08">
      <w:pPr>
        <w:rPr>
          <w:rtl/>
        </w:rPr>
      </w:pPr>
      <w:r w:rsidRPr="003134AE">
        <w:rPr>
          <w:rtl/>
        </w:rPr>
        <w:t xml:space="preserve">نظر أعضاء جماعة آسيا والمحيط الهادئ للاتصالات </w:t>
      </w:r>
      <w:r w:rsidRPr="003134AE">
        <w:rPr>
          <w:rFonts w:hint="cs"/>
          <w:rtl/>
        </w:rPr>
        <w:t>خلال</w:t>
      </w:r>
      <w:r w:rsidRPr="003134AE">
        <w:rPr>
          <w:rtl/>
        </w:rPr>
        <w:t xml:space="preserve"> </w:t>
      </w:r>
      <w:r w:rsidRPr="003134AE">
        <w:rPr>
          <w:rFonts w:hint="cs"/>
          <w:rtl/>
        </w:rPr>
        <w:t>ال</w:t>
      </w:r>
      <w:r w:rsidRPr="003134AE">
        <w:rPr>
          <w:rtl/>
        </w:rPr>
        <w:t>اجتماع الخامس لفريق التحضير للمؤتمر</w:t>
      </w:r>
      <w:r w:rsidRPr="003134AE">
        <w:rPr>
          <w:rFonts w:hint="cs"/>
          <w:rtl/>
        </w:rPr>
        <w:t xml:space="preserve"> العالمي للاتصالات الراديوية لعام</w:t>
      </w:r>
      <w:r w:rsidR="009A0D08">
        <w:rPr>
          <w:rFonts w:hint="eastAsia"/>
          <w:rtl/>
        </w:rPr>
        <w:t> </w:t>
      </w:r>
      <w:r w:rsidRPr="003134AE">
        <w:rPr>
          <w:lang w:val="en-GB"/>
        </w:rPr>
        <w:t>2015</w:t>
      </w:r>
      <w:r w:rsidRPr="003134AE">
        <w:rPr>
          <w:rFonts w:hint="cs"/>
          <w:rtl/>
          <w:lang w:val="en-GB" w:bidi="ar-EG"/>
        </w:rPr>
        <w:t xml:space="preserve"> </w:t>
      </w:r>
      <w:r w:rsidRPr="003134AE">
        <w:t>(WRC-15)</w:t>
      </w:r>
      <w:r w:rsidRPr="003134AE">
        <w:rPr>
          <w:rtl/>
        </w:rPr>
        <w:t xml:space="preserve">، في </w:t>
      </w:r>
      <w:r w:rsidRPr="003134AE">
        <w:rPr>
          <w:rFonts w:hint="cs"/>
          <w:rtl/>
        </w:rPr>
        <w:t>المسألتين</w:t>
      </w:r>
      <w:r w:rsidRPr="003134AE">
        <w:rPr>
          <w:rtl/>
        </w:rPr>
        <w:t xml:space="preserve"> </w:t>
      </w:r>
      <w:r w:rsidRPr="003134AE">
        <w:rPr>
          <w:rFonts w:hint="cs"/>
          <w:rtl/>
        </w:rPr>
        <w:t xml:space="preserve">التاليتين </w:t>
      </w:r>
      <w:r w:rsidRPr="003134AE">
        <w:rPr>
          <w:rtl/>
        </w:rPr>
        <w:t>المرتبط</w:t>
      </w:r>
      <w:r w:rsidRPr="003134AE">
        <w:rPr>
          <w:rFonts w:hint="cs"/>
          <w:rtl/>
        </w:rPr>
        <w:t>تين</w:t>
      </w:r>
      <w:r w:rsidRPr="003134AE">
        <w:rPr>
          <w:rtl/>
        </w:rPr>
        <w:t xml:space="preserve"> بهذا البند من </w:t>
      </w:r>
      <w:r w:rsidRPr="003134AE">
        <w:rPr>
          <w:rFonts w:hint="cs"/>
          <w:rtl/>
        </w:rPr>
        <w:t xml:space="preserve">بنود </w:t>
      </w:r>
      <w:r w:rsidRPr="003134AE">
        <w:rPr>
          <w:rtl/>
        </w:rPr>
        <w:t>جدول الأعمال</w:t>
      </w:r>
      <w:r w:rsidRPr="003134AE">
        <w:rPr>
          <w:rFonts w:hint="cs"/>
          <w:rtl/>
        </w:rPr>
        <w:t>:</w:t>
      </w:r>
    </w:p>
    <w:p w:rsidR="00D938A1" w:rsidRPr="00640657" w:rsidRDefault="00AF5D8A" w:rsidP="002B5E26">
      <w:pPr>
        <w:adjustRightInd w:val="0"/>
        <w:ind w:left="1134" w:hanging="1134"/>
        <w:rPr>
          <w:rtl/>
        </w:rPr>
      </w:pPr>
      <w:r w:rsidRPr="003134AE">
        <w:rPr>
          <w:rFonts w:hint="cs"/>
          <w:rtl/>
        </w:rPr>
        <w:t>-</w:t>
      </w:r>
      <w:r w:rsidRPr="003134AE">
        <w:rPr>
          <w:rFonts w:hint="cs"/>
          <w:rtl/>
        </w:rPr>
        <w:tab/>
        <w:t xml:space="preserve">المسألة </w:t>
      </w:r>
      <w:r w:rsidRPr="003134AE">
        <w:t>1</w:t>
      </w:r>
      <w:r w:rsidRPr="003134AE">
        <w:rPr>
          <w:rFonts w:hint="cs"/>
          <w:rtl/>
        </w:rPr>
        <w:t xml:space="preserve"> </w:t>
      </w:r>
      <w:r w:rsidR="002B5E26">
        <w:rPr>
          <w:rFonts w:hint="cs"/>
          <w:rtl/>
        </w:rPr>
        <w:t>-</w:t>
      </w:r>
      <w:r w:rsidRPr="003134AE">
        <w:rPr>
          <w:rFonts w:hint="cs"/>
          <w:rtl/>
        </w:rPr>
        <w:t xml:space="preserve"> </w:t>
      </w:r>
      <w:r w:rsidR="00640657">
        <w:rPr>
          <w:rFonts w:hint="cs"/>
          <w:rtl/>
          <w:lang w:bidi="ar-EG"/>
        </w:rPr>
        <w:t xml:space="preserve">نظرة إلى </w:t>
      </w:r>
      <w:r w:rsidRPr="003134AE">
        <w:rPr>
          <w:rFonts w:hint="cs"/>
          <w:rtl/>
        </w:rPr>
        <w:t>توصيات قطاع الاتصالات الراديوية المضم</w:t>
      </w:r>
      <w:r w:rsidR="00640657">
        <w:rPr>
          <w:rFonts w:hint="cs"/>
          <w:rtl/>
        </w:rPr>
        <w:t>َّ</w:t>
      </w:r>
      <w:r w:rsidRPr="003134AE">
        <w:rPr>
          <w:rFonts w:hint="cs"/>
          <w:rtl/>
        </w:rPr>
        <w:t>نة بالإحالة في لوائح الراديو والتي تمت مراجعتها والموافقة عليها منذ المؤتمر العالمي للاتصالات الراديوية لعام</w:t>
      </w:r>
      <w:r w:rsidRPr="003134AE">
        <w:rPr>
          <w:rFonts w:hint="eastAsia"/>
          <w:rtl/>
        </w:rPr>
        <w:t> </w:t>
      </w:r>
      <w:r w:rsidRPr="003134AE">
        <w:t>2012</w:t>
      </w:r>
      <w:r w:rsidR="00640657">
        <w:rPr>
          <w:rFonts w:hint="cs"/>
          <w:rtl/>
        </w:rPr>
        <w:t>؛</w:t>
      </w:r>
    </w:p>
    <w:p w:rsidR="00AF5D8A" w:rsidRPr="003134AE" w:rsidRDefault="00AF5D8A" w:rsidP="00640657">
      <w:pPr>
        <w:ind w:left="1134" w:hanging="1134"/>
        <w:rPr>
          <w:rtl/>
          <w:lang w:bidi="ar-EG"/>
        </w:rPr>
      </w:pPr>
      <w:r w:rsidRPr="003134AE">
        <w:rPr>
          <w:rFonts w:hint="cs"/>
          <w:rtl/>
        </w:rPr>
        <w:t>-</w:t>
      </w:r>
      <w:r w:rsidRPr="003134AE">
        <w:rPr>
          <w:rFonts w:hint="cs"/>
          <w:rtl/>
        </w:rPr>
        <w:tab/>
      </w:r>
      <w:r w:rsidR="000F2494" w:rsidRPr="003134AE">
        <w:rPr>
          <w:rFonts w:hint="cs"/>
          <w:rtl/>
        </w:rPr>
        <w:t xml:space="preserve">المسألة </w:t>
      </w:r>
      <w:r w:rsidR="000F2494" w:rsidRPr="003134AE">
        <w:t>2</w:t>
      </w:r>
      <w:r w:rsidR="000F2494" w:rsidRPr="003134AE">
        <w:rPr>
          <w:rFonts w:hint="cs"/>
          <w:rtl/>
        </w:rPr>
        <w:t xml:space="preserve"> - </w:t>
      </w:r>
      <w:r w:rsidR="000F2494" w:rsidRPr="003134AE">
        <w:rPr>
          <w:rFonts w:hint="cs"/>
          <w:rtl/>
          <w:lang w:bidi="ar-JO"/>
        </w:rPr>
        <w:t xml:space="preserve">إضافة </w:t>
      </w:r>
      <w:r w:rsidR="000F2494" w:rsidRPr="003134AE">
        <w:rPr>
          <w:rFonts w:hint="cs"/>
          <w:rtl/>
          <w:lang w:val="fr-FR" w:bidi="ar-EG"/>
        </w:rPr>
        <w:t>"</w:t>
      </w:r>
      <w:r w:rsidR="000F2494" w:rsidRPr="003134AE">
        <w:rPr>
          <w:lang w:val="en-GB" w:bidi="ar-EG"/>
        </w:rPr>
        <w:t>-0</w:t>
      </w:r>
      <w:r w:rsidR="000F2494" w:rsidRPr="003134AE">
        <w:rPr>
          <w:rFonts w:hint="cs"/>
          <w:rtl/>
          <w:lang w:val="fr-FR" w:bidi="ar-EG"/>
        </w:rPr>
        <w:t>"</w:t>
      </w:r>
      <w:r w:rsidR="000F2494" w:rsidRPr="003134AE">
        <w:rPr>
          <w:rFonts w:hint="cs"/>
          <w:rtl/>
          <w:lang w:bidi="ar-JO"/>
        </w:rPr>
        <w:t xml:space="preserve"> إلى </w:t>
      </w:r>
      <w:r w:rsidR="00640657">
        <w:rPr>
          <w:rFonts w:hint="cs"/>
          <w:rtl/>
          <w:lang w:bidi="ar-JO"/>
        </w:rPr>
        <w:t>أرقام الصيغ</w:t>
      </w:r>
      <w:r w:rsidR="000F2494" w:rsidRPr="003134AE">
        <w:rPr>
          <w:rFonts w:hint="cs"/>
          <w:rtl/>
          <w:lang w:bidi="ar-JO"/>
        </w:rPr>
        <w:t xml:space="preserve"> الأولى </w:t>
      </w:r>
      <w:r w:rsidR="00640657">
        <w:rPr>
          <w:rFonts w:hint="cs"/>
          <w:rtl/>
          <w:lang w:bidi="ar-JO"/>
        </w:rPr>
        <w:t>ل</w:t>
      </w:r>
      <w:r w:rsidR="000F2494" w:rsidRPr="003134AE">
        <w:rPr>
          <w:rFonts w:hint="cs"/>
          <w:rtl/>
          <w:lang w:bidi="ar-JO"/>
        </w:rPr>
        <w:t>لتوصي</w:t>
      </w:r>
      <w:r w:rsidR="000F2494" w:rsidRPr="003134AE">
        <w:rPr>
          <w:rFonts w:hint="cs"/>
          <w:rtl/>
          <w:lang w:val="fr-FR" w:bidi="ar-JO"/>
        </w:rPr>
        <w:t>ات</w:t>
      </w:r>
      <w:r w:rsidR="000F2494" w:rsidRPr="003134AE">
        <w:rPr>
          <w:rFonts w:hint="cs"/>
          <w:rtl/>
          <w:lang w:bidi="ar-JO"/>
        </w:rPr>
        <w:t xml:space="preserve"> المضمَّنة بالإحالة في لوائح الراديو</w:t>
      </w:r>
      <w:r w:rsidR="00640657">
        <w:rPr>
          <w:rFonts w:hint="cs"/>
          <w:rtl/>
          <w:lang w:bidi="ar-JO"/>
        </w:rPr>
        <w:t>.</w:t>
      </w:r>
    </w:p>
    <w:p w:rsidR="00D938A1" w:rsidRPr="00FE7923" w:rsidRDefault="00FE7923" w:rsidP="00640657">
      <w:pPr>
        <w:rPr>
          <w:rtl/>
        </w:rPr>
      </w:pPr>
      <w:r w:rsidRPr="00FE7923">
        <w:rPr>
          <w:rtl/>
        </w:rPr>
        <w:t xml:space="preserve">وترد </w:t>
      </w:r>
      <w:r w:rsidR="00640657">
        <w:rPr>
          <w:rFonts w:hint="cs"/>
          <w:rtl/>
        </w:rPr>
        <w:t>فيما يلي</w:t>
      </w:r>
      <w:r w:rsidRPr="00FE7923">
        <w:rPr>
          <w:rtl/>
        </w:rPr>
        <w:t xml:space="preserve"> تفاصيل المقترحات </w:t>
      </w:r>
      <w:r>
        <w:rPr>
          <w:rFonts w:hint="cs"/>
          <w:rtl/>
          <w:lang w:bidi="ar-EG"/>
        </w:rPr>
        <w:t xml:space="preserve">ذات الصلة </w:t>
      </w:r>
      <w:r>
        <w:rPr>
          <w:rtl/>
        </w:rPr>
        <w:t>مع</w:t>
      </w:r>
      <w:r w:rsidRPr="00FE7923">
        <w:rPr>
          <w:rtl/>
        </w:rPr>
        <w:t xml:space="preserve"> نصوص توضيحية</w:t>
      </w:r>
      <w:r w:rsidRPr="00FE7923">
        <w:t>.</w:t>
      </w:r>
    </w:p>
    <w:p w:rsidR="00D938A1" w:rsidRDefault="00D938A1" w:rsidP="00D938A1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B20359" w:rsidRDefault="00541FA5" w:rsidP="002B5E26">
      <w:pPr>
        <w:pStyle w:val="Headingb"/>
        <w:ind w:left="0" w:firstLine="0"/>
      </w:pPr>
      <w:bookmarkStart w:id="2" w:name="_Toc331055764"/>
      <w:r>
        <w:rPr>
          <w:rFonts w:hint="cs"/>
          <w:rtl/>
        </w:rPr>
        <w:lastRenderedPageBreak/>
        <w:t xml:space="preserve">المسألة </w:t>
      </w:r>
      <w:r>
        <w:t>1</w:t>
      </w:r>
      <w:r>
        <w:rPr>
          <w:rFonts w:hint="cs"/>
          <w:rtl/>
        </w:rPr>
        <w:t xml:space="preserve"> </w:t>
      </w:r>
      <w:r w:rsidR="002B5E26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640657">
        <w:rPr>
          <w:rFonts w:hint="cs"/>
          <w:rtl/>
        </w:rPr>
        <w:t xml:space="preserve">نظرة إلى </w:t>
      </w:r>
      <w:r w:rsidR="00B20359">
        <w:rPr>
          <w:rFonts w:hint="cs"/>
          <w:rtl/>
        </w:rPr>
        <w:t>توصيات قطاع الاتصالات الراديوية المضم</w:t>
      </w:r>
      <w:r w:rsidR="00640657">
        <w:rPr>
          <w:rFonts w:hint="cs"/>
          <w:rtl/>
        </w:rPr>
        <w:t>َّ</w:t>
      </w:r>
      <w:r w:rsidR="00B20359">
        <w:rPr>
          <w:rFonts w:hint="cs"/>
          <w:rtl/>
        </w:rPr>
        <w:t>نة بالإحالة في لوائح الراديو والتي تمت مراجعتها والموافقة عليها منذ المؤتمر العالمي للاتصالات الراديوية لعام</w:t>
      </w:r>
      <w:r w:rsidR="00B20359">
        <w:rPr>
          <w:rFonts w:hint="eastAsia"/>
          <w:rtl/>
        </w:rPr>
        <w:t> </w:t>
      </w:r>
      <w:r w:rsidR="00B20359">
        <w:t>2012</w:t>
      </w:r>
    </w:p>
    <w:p w:rsidR="00541FA5" w:rsidRDefault="00541FA5" w:rsidP="00640657">
      <w:pPr>
        <w:rPr>
          <w:rtl/>
          <w:lang w:bidi="ar-EG"/>
        </w:rPr>
      </w:pPr>
      <w:r w:rsidRPr="003134AE">
        <w:rPr>
          <w:rFonts w:hint="cs"/>
          <w:rtl/>
        </w:rPr>
        <w:t xml:space="preserve">يقترح أعضاء جماعة آسيا والمحيط الهادئ تحديث الإحالات إلى توصيات قطاع الاتصالات الراديوية التالية الواردة في </w:t>
      </w:r>
      <w:r w:rsidR="00640657">
        <w:rPr>
          <w:rFonts w:hint="cs"/>
          <w:rtl/>
        </w:rPr>
        <w:t>الجدول</w:t>
      </w:r>
      <w:r w:rsidR="00640657">
        <w:rPr>
          <w:rFonts w:hint="eastAsia"/>
          <w:rtl/>
        </w:rPr>
        <w:t> </w:t>
      </w:r>
      <w:r w:rsidR="00640657">
        <w:t>A1</w:t>
      </w:r>
      <w:r w:rsidR="00640657">
        <w:rPr>
          <w:rFonts w:hint="cs"/>
          <w:rtl/>
        </w:rPr>
        <w:t xml:space="preserve"> التي يتضمنها </w:t>
      </w:r>
      <w:r w:rsidRPr="003134AE">
        <w:rPr>
          <w:rFonts w:hint="cs"/>
          <w:rtl/>
        </w:rPr>
        <w:t>المجلد</w:t>
      </w:r>
      <w:r w:rsidRPr="003134AE">
        <w:rPr>
          <w:rFonts w:hint="eastAsia"/>
          <w:rtl/>
        </w:rPr>
        <w:t> </w:t>
      </w:r>
      <w:r w:rsidRPr="003134AE">
        <w:t>4</w:t>
      </w:r>
      <w:r w:rsidRPr="003134AE">
        <w:rPr>
          <w:rFonts w:hint="cs"/>
          <w:rtl/>
          <w:lang w:bidi="ar-EG"/>
        </w:rPr>
        <w:t xml:space="preserve"> من لوائح الراديو </w:t>
      </w:r>
      <w:r w:rsidR="00FE7923" w:rsidRPr="003134AE">
        <w:rPr>
          <w:rFonts w:hint="cs"/>
          <w:rtl/>
          <w:lang w:bidi="ar-EG"/>
        </w:rPr>
        <w:t xml:space="preserve">وذلك بالإحالة </w:t>
      </w:r>
      <w:r w:rsidRPr="003134AE">
        <w:rPr>
          <w:rFonts w:hint="cs"/>
          <w:rtl/>
          <w:lang w:bidi="ar-EG"/>
        </w:rPr>
        <w:t xml:space="preserve">إلى أحدث </w:t>
      </w:r>
      <w:r w:rsidR="00FE7923" w:rsidRPr="003134AE">
        <w:rPr>
          <w:rFonts w:hint="cs"/>
          <w:rtl/>
          <w:lang w:bidi="ar-EG"/>
        </w:rPr>
        <w:t>صيغ</w:t>
      </w:r>
      <w:r w:rsidR="00640657">
        <w:rPr>
          <w:rFonts w:hint="cs"/>
          <w:rtl/>
          <w:lang w:bidi="ar-EG"/>
        </w:rPr>
        <w:t>ها</w:t>
      </w:r>
      <w:r w:rsidRPr="003134AE">
        <w:rPr>
          <w:rFonts w:hint="cs"/>
          <w:rtl/>
          <w:lang w:bidi="ar-EG"/>
        </w:rPr>
        <w:t xml:space="preserve">. كما </w:t>
      </w:r>
      <w:r w:rsidR="00BF02FD" w:rsidRPr="003134AE">
        <w:rPr>
          <w:rFonts w:hint="cs"/>
          <w:rtl/>
          <w:lang w:bidi="ar-EG"/>
        </w:rPr>
        <w:t xml:space="preserve">يتعيَّن </w:t>
      </w:r>
      <w:r w:rsidR="00A12D7B" w:rsidRPr="003134AE">
        <w:rPr>
          <w:rFonts w:hint="cs"/>
          <w:rtl/>
          <w:lang w:bidi="ar-EG"/>
        </w:rPr>
        <w:t xml:space="preserve">أن </w:t>
      </w:r>
      <w:r w:rsidR="00BF02FD" w:rsidRPr="003134AE">
        <w:rPr>
          <w:rFonts w:hint="cs"/>
          <w:rtl/>
          <w:lang w:bidi="ar-EG"/>
        </w:rPr>
        <w:t>تُحَدَّث</w:t>
      </w:r>
      <w:r w:rsidRPr="003134AE">
        <w:rPr>
          <w:rFonts w:hint="cs"/>
          <w:rtl/>
          <w:lang w:bidi="ar-EG"/>
        </w:rPr>
        <w:t xml:space="preserve"> </w:t>
      </w:r>
      <w:r w:rsidR="00BF02FD" w:rsidRPr="003134AE">
        <w:rPr>
          <w:rFonts w:hint="cs"/>
          <w:rtl/>
          <w:lang w:bidi="ar-EG"/>
        </w:rPr>
        <w:t xml:space="preserve">تبعاً لذلك </w:t>
      </w:r>
      <w:r w:rsidRPr="003134AE">
        <w:rPr>
          <w:rFonts w:hint="cs"/>
          <w:rtl/>
          <w:lang w:bidi="ar-EG"/>
        </w:rPr>
        <w:t>النصوص ذات الصلة الواردة في حواشي وأحكام لوائح الراديو وقرارات المؤتمرات العالمية للاتصالات الراديوية التي تتضمن هذه التوصيات بالإحالة</w:t>
      </w:r>
      <w:r w:rsidR="00640657">
        <w:rPr>
          <w:rFonts w:hint="cs"/>
          <w:rtl/>
          <w:lang w:bidi="ar-EG"/>
        </w:rPr>
        <w:t>،</w:t>
      </w:r>
      <w:r w:rsidRPr="003134AE">
        <w:rPr>
          <w:rFonts w:hint="cs"/>
          <w:rtl/>
          <w:lang w:bidi="ar-EG"/>
        </w:rPr>
        <w:t xml:space="preserve"> على النحو المبي</w:t>
      </w:r>
      <w:r w:rsidR="00BF02FD" w:rsidRPr="003134AE">
        <w:rPr>
          <w:rFonts w:hint="cs"/>
          <w:rtl/>
          <w:lang w:bidi="ar-EG"/>
        </w:rPr>
        <w:t xml:space="preserve">َّن في </w:t>
      </w:r>
      <w:r w:rsidRPr="003134AE">
        <w:rPr>
          <w:rFonts w:hint="cs"/>
          <w:rtl/>
          <w:lang w:bidi="ar-EG"/>
        </w:rPr>
        <w:t>جدول</w:t>
      </w:r>
      <w:r w:rsidRPr="003134AE">
        <w:rPr>
          <w:rFonts w:hint="eastAsia"/>
          <w:rtl/>
          <w:lang w:bidi="ar-EG"/>
        </w:rPr>
        <w:t> </w:t>
      </w:r>
      <w:r w:rsidR="00BF02FD" w:rsidRPr="003134AE">
        <w:rPr>
          <w:rFonts w:hint="cs"/>
          <w:rtl/>
        </w:rPr>
        <w:t xml:space="preserve">التقابل </w:t>
      </w:r>
      <w:r w:rsidRPr="003134AE">
        <w:rPr>
          <w:rFonts w:hint="cs"/>
          <w:rtl/>
          <w:lang w:bidi="ar-EG"/>
        </w:rPr>
        <w:t>الوارد في</w:t>
      </w:r>
      <w:r w:rsidRPr="003134AE">
        <w:rPr>
          <w:rFonts w:hint="eastAsia"/>
          <w:rtl/>
          <w:lang w:bidi="ar-EG"/>
        </w:rPr>
        <w:t> </w:t>
      </w:r>
      <w:r w:rsidR="00BF02FD" w:rsidRPr="003134AE">
        <w:rPr>
          <w:rFonts w:hint="cs"/>
          <w:rtl/>
          <w:lang w:bidi="ar-EG"/>
        </w:rPr>
        <w:t xml:space="preserve">المجلد </w:t>
      </w:r>
      <w:r w:rsidR="00BF02FD" w:rsidRPr="003134AE">
        <w:rPr>
          <w:lang w:val="en-GB" w:bidi="ar-EG"/>
        </w:rPr>
        <w:t>4</w:t>
      </w:r>
      <w:r w:rsidR="00BF02FD" w:rsidRPr="003134AE">
        <w:rPr>
          <w:rFonts w:hint="cs"/>
          <w:rtl/>
          <w:lang w:val="en-GB" w:bidi="ar-EG"/>
        </w:rPr>
        <w:t xml:space="preserve"> </w:t>
      </w:r>
      <w:r w:rsidRPr="003134AE">
        <w:rPr>
          <w:rFonts w:hint="cs"/>
          <w:rtl/>
          <w:lang w:bidi="ar-EG"/>
        </w:rPr>
        <w:t xml:space="preserve">من </w:t>
      </w:r>
      <w:r w:rsidR="00BF02FD" w:rsidRPr="003134AE">
        <w:rPr>
          <w:rFonts w:hint="cs"/>
          <w:rtl/>
          <w:lang w:bidi="ar-EG"/>
        </w:rPr>
        <w:t xml:space="preserve">لوائح الراديو. </w:t>
      </w:r>
    </w:p>
    <w:p w:rsidR="00907AEB" w:rsidRDefault="00907AEB" w:rsidP="00907AEB">
      <w:pPr>
        <w:pStyle w:val="TableNo"/>
      </w:pPr>
      <w:r>
        <w:rPr>
          <w:rFonts w:hint="cs"/>
          <w:rtl/>
        </w:rPr>
        <w:t>الجدول</w:t>
      </w:r>
      <w:r>
        <w:rPr>
          <w:rFonts w:hint="eastAsia"/>
          <w:rtl/>
        </w:rPr>
        <w:t> </w:t>
      </w:r>
      <w:r>
        <w:t>A1</w:t>
      </w:r>
    </w:p>
    <w:tbl>
      <w:tblPr>
        <w:tblStyle w:val="TableGrid"/>
        <w:bidiVisual/>
        <w:tblW w:w="9322" w:type="dxa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5386"/>
      </w:tblGrid>
      <w:tr w:rsidR="00541FA5" w:rsidRPr="00F97EE8" w:rsidTr="0089326F">
        <w:trPr>
          <w:jc w:val="center"/>
        </w:trPr>
        <w:tc>
          <w:tcPr>
            <w:tcW w:w="2093" w:type="dxa"/>
            <w:vAlign w:val="center"/>
          </w:tcPr>
          <w:p w:rsidR="00541FA5" w:rsidRPr="00E57A29" w:rsidRDefault="00FC2045" w:rsidP="00FC2045">
            <w:pPr>
              <w:pStyle w:val="Tablehead"/>
              <w:rPr>
                <w:rtl/>
              </w:rPr>
            </w:pPr>
            <w:r w:rsidRPr="00E57A29">
              <w:rPr>
                <w:rFonts w:hint="cs"/>
                <w:rtl/>
                <w:lang w:bidi="ar-JO"/>
              </w:rPr>
              <w:t xml:space="preserve">الصيغة الحالية الواردة في المجلد </w:t>
            </w:r>
            <w:r w:rsidRPr="00E57A29">
              <w:t>4</w:t>
            </w:r>
            <w:r w:rsidRPr="00E57A29">
              <w:rPr>
                <w:rFonts w:hint="cs"/>
                <w:rtl/>
                <w:lang w:bidi="ar-JO"/>
              </w:rPr>
              <w:t xml:space="preserve"> من لوائح الراديو</w:t>
            </w:r>
          </w:p>
        </w:tc>
        <w:tc>
          <w:tcPr>
            <w:tcW w:w="1843" w:type="dxa"/>
            <w:vAlign w:val="center"/>
          </w:tcPr>
          <w:p w:rsidR="00541FA5" w:rsidRPr="00E57A29" w:rsidRDefault="00FC2045" w:rsidP="00541FA5">
            <w:pPr>
              <w:pStyle w:val="Tablehead"/>
              <w:rPr>
                <w:lang w:bidi="ar-JO"/>
              </w:rPr>
            </w:pPr>
            <w:r w:rsidRPr="00E57A29">
              <w:rPr>
                <w:rFonts w:hint="cs"/>
                <w:rtl/>
                <w:lang w:bidi="ar-JO"/>
              </w:rPr>
              <w:t>أحدث الصيغ</w:t>
            </w:r>
          </w:p>
        </w:tc>
        <w:tc>
          <w:tcPr>
            <w:tcW w:w="5386" w:type="dxa"/>
            <w:vAlign w:val="center"/>
          </w:tcPr>
          <w:p w:rsidR="00541FA5" w:rsidRPr="00E57A29" w:rsidRDefault="00FC2045" w:rsidP="00FC2045">
            <w:pPr>
              <w:pStyle w:val="Tablehead"/>
              <w:rPr>
                <w:szCs w:val="21"/>
              </w:rPr>
            </w:pPr>
            <w:r w:rsidRPr="00E57A29">
              <w:rPr>
                <w:rFonts w:hint="cs"/>
                <w:rtl/>
                <w:lang w:bidi="ar-JO"/>
              </w:rPr>
              <w:t>الأحكام والحواشي ذات الصلة الواردة في لوائح الراديو</w:t>
            </w:r>
          </w:p>
        </w:tc>
      </w:tr>
      <w:tr w:rsidR="00541FA5" w:rsidRPr="00F97EE8" w:rsidTr="0089326F">
        <w:trPr>
          <w:jc w:val="center"/>
        </w:trPr>
        <w:tc>
          <w:tcPr>
            <w:tcW w:w="2093" w:type="dxa"/>
            <w:vAlign w:val="center"/>
          </w:tcPr>
          <w:p w:rsidR="00541FA5" w:rsidRPr="001209AC" w:rsidRDefault="00541FA5" w:rsidP="006F3380">
            <w:pPr>
              <w:pStyle w:val="Tabletext"/>
              <w:rPr>
                <w:noProof/>
              </w:rPr>
            </w:pPr>
            <w:r w:rsidRPr="001209AC">
              <w:rPr>
                <w:noProof/>
              </w:rPr>
              <w:t>M.585-</w:t>
            </w:r>
            <w:r w:rsidRPr="001209AC">
              <w:rPr>
                <w:rFonts w:hint="eastAsia"/>
                <w:noProof/>
              </w:rPr>
              <w:t>6</w:t>
            </w:r>
          </w:p>
        </w:tc>
        <w:tc>
          <w:tcPr>
            <w:tcW w:w="1843" w:type="dxa"/>
            <w:vAlign w:val="center"/>
          </w:tcPr>
          <w:p w:rsidR="00541FA5" w:rsidRPr="001209AC" w:rsidRDefault="00541FA5" w:rsidP="006F3380">
            <w:pPr>
              <w:pStyle w:val="Tabletext"/>
              <w:rPr>
                <w:noProof/>
              </w:rPr>
            </w:pPr>
            <w:r w:rsidRPr="001209AC">
              <w:rPr>
                <w:noProof/>
              </w:rPr>
              <w:t>M.585-</w:t>
            </w:r>
            <w:r w:rsidRPr="001209AC">
              <w:rPr>
                <w:rFonts w:hint="eastAsia"/>
                <w:noProof/>
              </w:rPr>
              <w:t>7</w:t>
            </w:r>
          </w:p>
        </w:tc>
        <w:tc>
          <w:tcPr>
            <w:tcW w:w="5386" w:type="dxa"/>
          </w:tcPr>
          <w:p w:rsidR="00541FA5" w:rsidRPr="001209AC" w:rsidRDefault="00541FA5" w:rsidP="006F3380">
            <w:pPr>
              <w:pStyle w:val="Tabletext"/>
            </w:pPr>
            <w:r w:rsidRPr="001209AC">
              <w:rPr>
                <w:rFonts w:hint="cs"/>
                <w:rtl/>
              </w:rPr>
              <w:t>الأرقام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99.19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t>102.19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t>111.19</w:t>
            </w:r>
          </w:p>
        </w:tc>
      </w:tr>
      <w:tr w:rsidR="00541FA5" w:rsidRPr="00F97EE8" w:rsidTr="0089326F">
        <w:trPr>
          <w:jc w:val="center"/>
        </w:trPr>
        <w:tc>
          <w:tcPr>
            <w:tcW w:w="2093" w:type="dxa"/>
            <w:vAlign w:val="center"/>
          </w:tcPr>
          <w:p w:rsidR="00541FA5" w:rsidRPr="001209AC" w:rsidRDefault="00541FA5" w:rsidP="006F3380">
            <w:pPr>
              <w:pStyle w:val="Tabletext"/>
              <w:rPr>
                <w:noProof/>
              </w:rPr>
            </w:pPr>
            <w:r w:rsidRPr="001209AC">
              <w:rPr>
                <w:noProof/>
              </w:rPr>
              <w:t>M.625-3</w:t>
            </w:r>
          </w:p>
        </w:tc>
        <w:tc>
          <w:tcPr>
            <w:tcW w:w="1843" w:type="dxa"/>
            <w:vAlign w:val="center"/>
          </w:tcPr>
          <w:p w:rsidR="00541FA5" w:rsidRPr="001209AC" w:rsidRDefault="00541FA5" w:rsidP="006F3380">
            <w:pPr>
              <w:pStyle w:val="Tabletext"/>
              <w:rPr>
                <w:noProof/>
              </w:rPr>
            </w:pPr>
            <w:r w:rsidRPr="001209AC">
              <w:rPr>
                <w:noProof/>
              </w:rPr>
              <w:t>M.625-</w:t>
            </w:r>
            <w:r w:rsidRPr="001209AC">
              <w:rPr>
                <w:rFonts w:hint="eastAsia"/>
                <w:noProof/>
              </w:rPr>
              <w:t>4</w:t>
            </w:r>
          </w:p>
        </w:tc>
        <w:tc>
          <w:tcPr>
            <w:tcW w:w="5386" w:type="dxa"/>
          </w:tcPr>
          <w:p w:rsidR="00541FA5" w:rsidRPr="001209AC" w:rsidRDefault="00541FA5" w:rsidP="006F3380">
            <w:pPr>
              <w:pStyle w:val="Tabletext"/>
            </w:pPr>
            <w:r w:rsidRPr="001209AC">
              <w:rPr>
                <w:rFonts w:hint="cs"/>
                <w:rtl/>
              </w:rPr>
              <w:t>الرقمان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83.19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t>41.51</w:t>
            </w:r>
          </w:p>
        </w:tc>
      </w:tr>
      <w:tr w:rsidR="00907AEB" w:rsidRPr="00F97EE8" w:rsidTr="0089326F">
        <w:trPr>
          <w:jc w:val="center"/>
        </w:trPr>
        <w:tc>
          <w:tcPr>
            <w:tcW w:w="2093" w:type="dxa"/>
            <w:vAlign w:val="center"/>
          </w:tcPr>
          <w:p w:rsidR="00907AEB" w:rsidRPr="001209AC" w:rsidRDefault="00907AEB" w:rsidP="006F3380">
            <w:pPr>
              <w:pStyle w:val="Tabletext"/>
              <w:rPr>
                <w:noProof/>
              </w:rPr>
            </w:pPr>
            <w:r w:rsidRPr="001209AC">
              <w:rPr>
                <w:noProof/>
              </w:rPr>
              <w:t>M.690-1</w:t>
            </w:r>
          </w:p>
        </w:tc>
        <w:tc>
          <w:tcPr>
            <w:tcW w:w="1843" w:type="dxa"/>
            <w:vAlign w:val="center"/>
          </w:tcPr>
          <w:p w:rsidR="00907AEB" w:rsidRPr="001209AC" w:rsidRDefault="00907AEB" w:rsidP="006F3380">
            <w:pPr>
              <w:pStyle w:val="Tabletext"/>
              <w:rPr>
                <w:noProof/>
              </w:rPr>
            </w:pPr>
            <w:r w:rsidRPr="001209AC">
              <w:rPr>
                <w:noProof/>
              </w:rPr>
              <w:t>M.690-</w:t>
            </w:r>
            <w:r w:rsidRPr="001209AC">
              <w:rPr>
                <w:rFonts w:hint="eastAsia"/>
                <w:noProof/>
              </w:rPr>
              <w:t>3</w:t>
            </w:r>
          </w:p>
        </w:tc>
        <w:tc>
          <w:tcPr>
            <w:tcW w:w="5386" w:type="dxa"/>
            <w:vAlign w:val="center"/>
          </w:tcPr>
          <w:p w:rsidR="00907AEB" w:rsidRPr="001209AC" w:rsidRDefault="00907AEB" w:rsidP="006F3380">
            <w:pPr>
              <w:pStyle w:val="Tabletext"/>
            </w:pPr>
            <w:r w:rsidRPr="001209AC">
              <w:rPr>
                <w:rFonts w:hint="cs"/>
                <w:rtl/>
              </w:rPr>
              <w:t>التذييل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15</w:t>
            </w:r>
            <w:r w:rsidRPr="001209AC">
              <w:rPr>
                <w:rFonts w:hint="cs"/>
                <w:rtl/>
              </w:rPr>
              <w:t xml:space="preserve"> (الجدول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2-15</w:t>
            </w:r>
            <w:r w:rsidRPr="001209AC">
              <w:rPr>
                <w:rFonts w:hint="cs"/>
                <w:rtl/>
              </w:rPr>
              <w:t>)</w:t>
            </w:r>
          </w:p>
        </w:tc>
      </w:tr>
      <w:tr w:rsidR="00907AEB" w:rsidRPr="00F97EE8" w:rsidTr="0089326F">
        <w:trPr>
          <w:jc w:val="center"/>
        </w:trPr>
        <w:tc>
          <w:tcPr>
            <w:tcW w:w="2093" w:type="dxa"/>
          </w:tcPr>
          <w:p w:rsidR="00907AEB" w:rsidRPr="001209AC" w:rsidRDefault="00907AEB" w:rsidP="006F3380">
            <w:pPr>
              <w:pStyle w:val="Tabletext"/>
            </w:pPr>
            <w:r w:rsidRPr="001209AC">
              <w:t>M.1173</w:t>
            </w:r>
          </w:p>
        </w:tc>
        <w:tc>
          <w:tcPr>
            <w:tcW w:w="1843" w:type="dxa"/>
          </w:tcPr>
          <w:p w:rsidR="00907AEB" w:rsidRPr="001209AC" w:rsidRDefault="00907AEB" w:rsidP="006F3380">
            <w:pPr>
              <w:pStyle w:val="Tabletext"/>
            </w:pPr>
            <w:r w:rsidRPr="001209AC">
              <w:t>M.1173</w:t>
            </w:r>
            <w:r w:rsidRPr="001209AC">
              <w:rPr>
                <w:rFonts w:hint="eastAsia"/>
              </w:rPr>
              <w:t>-1</w:t>
            </w:r>
          </w:p>
        </w:tc>
        <w:tc>
          <w:tcPr>
            <w:tcW w:w="5386" w:type="dxa"/>
            <w:vAlign w:val="center"/>
          </w:tcPr>
          <w:p w:rsidR="00907AEB" w:rsidRPr="001209AC" w:rsidRDefault="00907AEB" w:rsidP="006F3380">
            <w:pPr>
              <w:pStyle w:val="Tabletext"/>
              <w:rPr>
                <w:rtl/>
                <w:lang w:bidi="ar-EG"/>
              </w:rPr>
            </w:pPr>
            <w:r w:rsidRPr="001209AC">
              <w:rPr>
                <w:rFonts w:hint="cs"/>
                <w:rtl/>
                <w:lang w:val="pt-BR"/>
              </w:rPr>
              <w:t>الرقمان</w:t>
            </w:r>
            <w:r w:rsidRPr="001209AC">
              <w:rPr>
                <w:rFonts w:hint="eastAsia"/>
                <w:rtl/>
                <w:lang w:val="pt-BR"/>
              </w:rPr>
              <w:t> </w:t>
            </w:r>
            <w:r w:rsidRPr="001209AC">
              <w:t>181.52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t>229.52</w:t>
            </w:r>
            <w:r w:rsidRPr="001209AC">
              <w:rPr>
                <w:rFonts w:hint="cs"/>
                <w:rtl/>
              </w:rPr>
              <w:t xml:space="preserve"> </w:t>
            </w:r>
          </w:p>
          <w:p w:rsidR="00907AEB" w:rsidRPr="001209AC" w:rsidRDefault="00907AEB" w:rsidP="002B5E26">
            <w:pPr>
              <w:pStyle w:val="Tabletext"/>
              <w:rPr>
                <w:rtl/>
              </w:rPr>
            </w:pPr>
            <w:r w:rsidRPr="001209AC">
              <w:rPr>
                <w:rFonts w:hint="cs"/>
                <w:rtl/>
              </w:rPr>
              <w:t>التذييل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17</w:t>
            </w:r>
            <w:r w:rsidRPr="001209AC">
              <w:rPr>
                <w:rFonts w:hint="cs"/>
                <w:rtl/>
              </w:rPr>
              <w:t xml:space="preserve"> (</w:t>
            </w:r>
            <w:r w:rsidR="00BF02FD" w:rsidRPr="001209AC">
              <w:rPr>
                <w:rFonts w:hint="cs"/>
                <w:rtl/>
              </w:rPr>
              <w:t xml:space="preserve">الملحق </w:t>
            </w:r>
            <w:r w:rsidR="00BF02FD" w:rsidRPr="001209AC">
              <w:t>1</w:t>
            </w:r>
            <w:r w:rsidR="00BF02FD" w:rsidRPr="001209AC">
              <w:rPr>
                <w:rFonts w:hint="cs"/>
                <w:rtl/>
                <w:lang w:bidi="ar-EG"/>
              </w:rPr>
              <w:t xml:space="preserve">، </w:t>
            </w:r>
            <w:r w:rsidRPr="001209AC">
              <w:rPr>
                <w:rFonts w:hint="cs"/>
                <w:rtl/>
              </w:rPr>
              <w:t>الجزء</w:t>
            </w:r>
            <w:r w:rsidRPr="001209AC">
              <w:rPr>
                <w:rFonts w:hint="eastAsia"/>
                <w:rtl/>
              </w:rPr>
              <w:t> </w:t>
            </w:r>
            <w:r w:rsidR="00640657" w:rsidRPr="001209AC">
              <w:t>B</w:t>
            </w:r>
            <w:r w:rsidRPr="001209AC">
              <w:rPr>
                <w:rFonts w:hint="cs"/>
                <w:rtl/>
              </w:rPr>
              <w:t>،</w:t>
            </w:r>
            <w:r w:rsidR="00BF02FD" w:rsidRPr="001209AC">
              <w:rPr>
                <w:rFonts w:hint="cs"/>
                <w:rtl/>
              </w:rPr>
              <w:t xml:space="preserve"> القسم </w:t>
            </w:r>
            <w:r w:rsidR="002D04A5" w:rsidRPr="001209AC">
              <w:t>I</w:t>
            </w:r>
            <w:r w:rsidR="00BF02FD" w:rsidRPr="001209AC">
              <w:rPr>
                <w:rFonts w:hint="cs"/>
                <w:rtl/>
              </w:rPr>
              <w:t>،</w:t>
            </w:r>
            <w:r w:rsidRPr="001209AC">
              <w:rPr>
                <w:rFonts w:hint="cs"/>
                <w:rtl/>
              </w:rPr>
              <w:t xml:space="preserve"> الفقر</w:t>
            </w:r>
            <w:r w:rsidR="002B5E26">
              <w:rPr>
                <w:rFonts w:hint="cs"/>
                <w:rtl/>
              </w:rPr>
              <w:t>ات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2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t>6</w:t>
            </w:r>
            <w:r w:rsidR="002D04A5" w:rsidRPr="001209AC">
              <w:rPr>
                <w:rFonts w:hint="cs"/>
                <w:rtl/>
              </w:rPr>
              <w:t xml:space="preserve"> أ) و</w:t>
            </w:r>
            <w:r w:rsidR="002D04A5" w:rsidRPr="001209AC">
              <w:t xml:space="preserve"> 6</w:t>
            </w:r>
            <w:r w:rsidR="002D04A5" w:rsidRPr="001209AC">
              <w:rPr>
                <w:rFonts w:hint="cs"/>
                <w:rtl/>
              </w:rPr>
              <w:t>ب)</w:t>
            </w:r>
            <w:r w:rsidRPr="001209AC">
              <w:rPr>
                <w:rFonts w:hint="cs"/>
                <w:rtl/>
              </w:rPr>
              <w:t>)</w:t>
            </w:r>
          </w:p>
        </w:tc>
      </w:tr>
      <w:tr w:rsidR="00907AEB" w:rsidRPr="00F97EE8" w:rsidTr="0089326F">
        <w:trPr>
          <w:jc w:val="center"/>
        </w:trPr>
        <w:tc>
          <w:tcPr>
            <w:tcW w:w="2093" w:type="dxa"/>
          </w:tcPr>
          <w:p w:rsidR="00907AEB" w:rsidRPr="001209AC" w:rsidRDefault="00907AEB" w:rsidP="006F3380">
            <w:pPr>
              <w:pStyle w:val="Tabletext"/>
            </w:pPr>
            <w:r w:rsidRPr="001209AC">
              <w:t>BO.1443-2</w:t>
            </w:r>
          </w:p>
        </w:tc>
        <w:tc>
          <w:tcPr>
            <w:tcW w:w="1843" w:type="dxa"/>
          </w:tcPr>
          <w:p w:rsidR="00907AEB" w:rsidRPr="001209AC" w:rsidRDefault="00907AEB" w:rsidP="006F3380">
            <w:pPr>
              <w:pStyle w:val="Tabletext"/>
            </w:pPr>
            <w:r w:rsidRPr="001209AC">
              <w:t>BO.1443-</w:t>
            </w:r>
            <w:r w:rsidRPr="001209AC">
              <w:rPr>
                <w:rFonts w:hint="eastAsia"/>
              </w:rPr>
              <w:t>3</w:t>
            </w:r>
          </w:p>
        </w:tc>
        <w:tc>
          <w:tcPr>
            <w:tcW w:w="5386" w:type="dxa"/>
            <w:vAlign w:val="center"/>
          </w:tcPr>
          <w:p w:rsidR="00907AEB" w:rsidRPr="001209AC" w:rsidRDefault="00907AEB" w:rsidP="006F3380">
            <w:pPr>
              <w:pStyle w:val="Tabletext"/>
            </w:pPr>
            <w:r w:rsidRPr="001209AC">
              <w:rPr>
                <w:rFonts w:hint="cs"/>
                <w:color w:val="000000"/>
                <w:rtl/>
              </w:rPr>
              <w:t>الجدول</w:t>
            </w:r>
            <w:r w:rsidRPr="001209AC">
              <w:rPr>
                <w:rFonts w:hint="eastAsia"/>
                <w:color w:val="000000"/>
                <w:rtl/>
              </w:rPr>
              <w:t> </w:t>
            </w:r>
            <w:r w:rsidRPr="001209AC">
              <w:rPr>
                <w:color w:val="000000"/>
              </w:rPr>
              <w:t>1D</w:t>
            </w:r>
            <w:r w:rsidRPr="001209AC">
              <w:rPr>
                <w:color w:val="000000"/>
              </w:rPr>
              <w:noBreakHyphen/>
              <w:t>22</w:t>
            </w:r>
            <w:r w:rsidRPr="001209AC">
              <w:rPr>
                <w:rFonts w:hint="cs"/>
                <w:color w:val="000000"/>
                <w:rtl/>
              </w:rPr>
              <w:t xml:space="preserve"> (والرقم</w:t>
            </w:r>
            <w:r w:rsidRPr="001209AC">
              <w:rPr>
                <w:rFonts w:hint="eastAsia"/>
                <w:color w:val="000000"/>
                <w:rtl/>
              </w:rPr>
              <w:t> </w:t>
            </w:r>
            <w:r w:rsidRPr="001209AC">
              <w:rPr>
                <w:color w:val="000000"/>
              </w:rPr>
              <w:t>11.5C.22</w:t>
            </w:r>
            <w:r w:rsidRPr="001209AC">
              <w:rPr>
                <w:rFonts w:hint="cs"/>
                <w:color w:val="000000"/>
                <w:rtl/>
              </w:rPr>
              <w:t>)</w:t>
            </w:r>
          </w:p>
        </w:tc>
      </w:tr>
      <w:tr w:rsidR="00907AEB" w:rsidRPr="00F97EE8" w:rsidTr="0089326F">
        <w:trPr>
          <w:jc w:val="center"/>
        </w:trPr>
        <w:tc>
          <w:tcPr>
            <w:tcW w:w="2093" w:type="dxa"/>
          </w:tcPr>
          <w:p w:rsidR="00907AEB" w:rsidRPr="001209AC" w:rsidRDefault="00907AEB" w:rsidP="006F3380">
            <w:pPr>
              <w:pStyle w:val="Tabletext"/>
              <w:rPr>
                <w:lang w:eastAsia="ja-JP"/>
              </w:rPr>
            </w:pPr>
            <w:r w:rsidRPr="001209AC">
              <w:rPr>
                <w:rFonts w:hint="eastAsia"/>
                <w:lang w:eastAsia="ja-JP"/>
              </w:rPr>
              <w:t>M.1638</w:t>
            </w:r>
          </w:p>
        </w:tc>
        <w:tc>
          <w:tcPr>
            <w:tcW w:w="1843" w:type="dxa"/>
          </w:tcPr>
          <w:p w:rsidR="00907AEB" w:rsidRPr="001209AC" w:rsidRDefault="00640657" w:rsidP="006F3380">
            <w:pPr>
              <w:pStyle w:val="Tabletext"/>
              <w:rPr>
                <w:rtl/>
                <w:lang w:eastAsia="ja-JP" w:bidi="ar-EG"/>
              </w:rPr>
            </w:pPr>
            <w:r w:rsidRPr="001209AC">
              <w:rPr>
                <w:rFonts w:hint="eastAsia"/>
                <w:vertAlign w:val="superscript"/>
                <w:lang w:eastAsia="ja-JP"/>
              </w:rPr>
              <w:t>(*)</w:t>
            </w:r>
            <w:r w:rsidRPr="001209AC">
              <w:rPr>
                <w:lang w:eastAsia="ja-JP"/>
              </w:rPr>
              <w:t>M</w:t>
            </w:r>
            <w:r w:rsidR="00907AEB" w:rsidRPr="001209AC">
              <w:rPr>
                <w:rFonts w:hint="eastAsia"/>
                <w:lang w:eastAsia="ja-JP"/>
              </w:rPr>
              <w:t>.1638-1</w:t>
            </w:r>
          </w:p>
        </w:tc>
        <w:tc>
          <w:tcPr>
            <w:tcW w:w="5386" w:type="dxa"/>
            <w:vAlign w:val="center"/>
          </w:tcPr>
          <w:p w:rsidR="00907AEB" w:rsidRPr="001209AC" w:rsidRDefault="00907AEB" w:rsidP="006F3380">
            <w:pPr>
              <w:pStyle w:val="Tabletext"/>
              <w:rPr>
                <w:rtl/>
                <w:lang w:val="fr-CH"/>
              </w:rPr>
            </w:pPr>
            <w:r w:rsidRPr="001209AC">
              <w:rPr>
                <w:rFonts w:hint="cs"/>
                <w:rtl/>
                <w:lang w:val="pt-BR"/>
              </w:rPr>
              <w:t>الرقمان</w:t>
            </w:r>
            <w:r w:rsidRPr="001209AC">
              <w:rPr>
                <w:rFonts w:hint="eastAsia"/>
                <w:rtl/>
                <w:lang w:val="pt-BR"/>
              </w:rPr>
              <w:t> </w:t>
            </w:r>
            <w:r w:rsidRPr="001209AC">
              <w:t>447F.5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rPr>
                <w:lang w:val="fr-CH"/>
              </w:rPr>
              <w:t>450A.5</w:t>
            </w:r>
          </w:p>
        </w:tc>
      </w:tr>
    </w:tbl>
    <w:p w:rsidR="00541FA5" w:rsidRPr="007E5112" w:rsidRDefault="00436FBB" w:rsidP="007E5112">
      <w:pPr>
        <w:pStyle w:val="FootnoteText"/>
        <w:spacing w:before="120"/>
        <w:ind w:left="0" w:firstLine="0"/>
        <w:rPr>
          <w:rStyle w:val="FootnoteReference"/>
          <w:position w:val="0"/>
          <w:sz w:val="20"/>
          <w:szCs w:val="26"/>
        </w:rPr>
      </w:pPr>
      <w:r w:rsidRPr="002B5E26">
        <w:rPr>
          <w:rStyle w:val="FootnoteReference"/>
          <w:rFonts w:hint="eastAsia"/>
        </w:rPr>
        <w:t>(*)</w:t>
      </w:r>
      <w:r w:rsidR="002B5E26">
        <w:rPr>
          <w:rStyle w:val="FootnoteReference"/>
          <w:rtl/>
        </w:rPr>
        <w:tab/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فيما يخص التوصية </w:t>
      </w:r>
      <w:r w:rsidR="002D04A5" w:rsidRPr="007E5112">
        <w:rPr>
          <w:rStyle w:val="FootnoteReference"/>
          <w:rFonts w:hint="eastAsia"/>
          <w:position w:val="0"/>
          <w:sz w:val="20"/>
          <w:szCs w:val="26"/>
        </w:rPr>
        <w:t>ITU-R M.1638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، 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>حُذفت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في أحدث الصيغ 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>خصائص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>ُ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النظام ا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>لمتعلقة برادارات الأرصاد الجوية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>الم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شار إليها في الحواشي ذات الصلة، وغدت المعلومات 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>المعنية مدرجة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في توصية أخرى هي التوصية </w:t>
      </w:r>
      <w:r w:rsidR="002D04A5" w:rsidRPr="007E5112">
        <w:rPr>
          <w:rStyle w:val="FootnoteReference"/>
          <w:rFonts w:hint="eastAsia"/>
          <w:position w:val="0"/>
          <w:sz w:val="20"/>
          <w:szCs w:val="26"/>
        </w:rPr>
        <w:t xml:space="preserve">ITU-R M.1849 </w:t>
      </w:r>
      <w:r w:rsidR="002D04A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>التي أ</w:t>
      </w:r>
      <w:r w:rsidR="0000725B" w:rsidRPr="007E5112">
        <w:rPr>
          <w:rStyle w:val="FootnoteReference"/>
          <w:rFonts w:hint="cs"/>
          <w:position w:val="0"/>
          <w:sz w:val="20"/>
          <w:szCs w:val="26"/>
          <w:rtl/>
        </w:rPr>
        <w:t>ُ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قرت في عام </w:t>
      </w:r>
      <w:r w:rsidR="00FC2045" w:rsidRPr="007E5112">
        <w:rPr>
          <w:rStyle w:val="FootnoteReference"/>
          <w:position w:val="0"/>
          <w:sz w:val="20"/>
          <w:szCs w:val="26"/>
        </w:rPr>
        <w:t>2009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. وفي هذه الحال </w:t>
      </w:r>
      <w:r w:rsidR="00AB2A57" w:rsidRPr="007E5112">
        <w:rPr>
          <w:rStyle w:val="FootnoteReference"/>
          <w:rFonts w:hint="cs"/>
          <w:position w:val="0"/>
          <w:sz w:val="20"/>
          <w:szCs w:val="26"/>
          <w:rtl/>
        </w:rPr>
        <w:t>يستلزم تحديثُ هذه التوصية المضمَّنة بالإحالة المزيدَ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</w:t>
      </w:r>
      <w:r w:rsidR="00AB2A57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من 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>نظر المؤتمر في</w:t>
      </w:r>
      <w:r w:rsidR="00AB2A57" w:rsidRPr="007E5112">
        <w:rPr>
          <w:rStyle w:val="FootnoteReference"/>
          <w:rFonts w:hint="cs"/>
          <w:position w:val="0"/>
          <w:sz w:val="20"/>
          <w:szCs w:val="26"/>
          <w:rtl/>
        </w:rPr>
        <w:t xml:space="preserve"> الأمر</w:t>
      </w:r>
      <w:r w:rsidR="00FC2045" w:rsidRPr="007E5112">
        <w:rPr>
          <w:rStyle w:val="FootnoteReference"/>
          <w:rFonts w:hint="cs"/>
          <w:position w:val="0"/>
          <w:sz w:val="20"/>
          <w:szCs w:val="26"/>
          <w:rtl/>
        </w:rPr>
        <w:t>.</w:t>
      </w:r>
    </w:p>
    <w:p w:rsidR="0000725B" w:rsidRPr="003134AE" w:rsidRDefault="0000725B" w:rsidP="00AB2A57">
      <w:pPr>
        <w:rPr>
          <w:rtl/>
          <w:lang w:bidi="ar-EG"/>
        </w:rPr>
      </w:pPr>
      <w:r w:rsidRPr="003134AE">
        <w:rPr>
          <w:rFonts w:hint="cs"/>
          <w:rtl/>
        </w:rPr>
        <w:t>يرى</w:t>
      </w:r>
      <w:r w:rsidR="00204A74" w:rsidRPr="003134AE">
        <w:rPr>
          <w:rFonts w:hint="cs"/>
          <w:rtl/>
        </w:rPr>
        <w:t xml:space="preserve"> أعضاء جماعة آسيا والمحيط الهادئ </w:t>
      </w:r>
      <w:r w:rsidRPr="003134AE">
        <w:rPr>
          <w:rFonts w:hint="cs"/>
          <w:rtl/>
        </w:rPr>
        <w:t xml:space="preserve">أنه يتعيَّن أيضاً </w:t>
      </w:r>
      <w:r w:rsidR="00204A74" w:rsidRPr="003134AE">
        <w:rPr>
          <w:rFonts w:hint="cs"/>
          <w:rtl/>
        </w:rPr>
        <w:t xml:space="preserve">تحديث الإحالات إلى توصيات قطاع الاتصالات الراديوية </w:t>
      </w:r>
      <w:r w:rsidR="00AB2A57">
        <w:rPr>
          <w:rFonts w:hint="cs"/>
          <w:rtl/>
        </w:rPr>
        <w:t xml:space="preserve">التالية </w:t>
      </w:r>
      <w:r w:rsidR="00204A74" w:rsidRPr="003134AE">
        <w:rPr>
          <w:rFonts w:hint="cs"/>
          <w:rtl/>
        </w:rPr>
        <w:t xml:space="preserve">الواردة في </w:t>
      </w:r>
      <w:r w:rsidRPr="003134AE">
        <w:rPr>
          <w:rFonts w:hint="cs"/>
          <w:rtl/>
        </w:rPr>
        <w:t>الجدول</w:t>
      </w:r>
      <w:r w:rsidRPr="003134AE">
        <w:rPr>
          <w:rFonts w:hint="eastAsia"/>
          <w:rtl/>
        </w:rPr>
        <w:t> </w:t>
      </w:r>
      <w:r w:rsidRPr="003134AE">
        <w:t>A2</w:t>
      </w:r>
      <w:r w:rsidRPr="003134AE">
        <w:rPr>
          <w:rFonts w:hint="cs"/>
          <w:rtl/>
          <w:lang w:bidi="ar-EG"/>
        </w:rPr>
        <w:t xml:space="preserve"> </w:t>
      </w:r>
      <w:r w:rsidRPr="003134AE">
        <w:rPr>
          <w:rFonts w:hint="cs"/>
          <w:rtl/>
        </w:rPr>
        <w:t>ال</w:t>
      </w:r>
      <w:r w:rsidR="00AB2A57">
        <w:rPr>
          <w:rFonts w:hint="cs"/>
          <w:rtl/>
        </w:rPr>
        <w:t>ت</w:t>
      </w:r>
      <w:r w:rsidRPr="003134AE">
        <w:rPr>
          <w:rFonts w:hint="cs"/>
          <w:rtl/>
        </w:rPr>
        <w:t>ي يتضمنه</w:t>
      </w:r>
      <w:r w:rsidR="00AB2A57">
        <w:rPr>
          <w:rFonts w:hint="cs"/>
          <w:rtl/>
        </w:rPr>
        <w:t>ا</w:t>
      </w:r>
      <w:r w:rsidRPr="003134AE">
        <w:rPr>
          <w:rFonts w:hint="cs"/>
          <w:rtl/>
        </w:rPr>
        <w:t xml:space="preserve"> </w:t>
      </w:r>
      <w:r w:rsidR="00204A74" w:rsidRPr="003134AE">
        <w:rPr>
          <w:rFonts w:hint="cs"/>
          <w:rtl/>
        </w:rPr>
        <w:t>المجلد</w:t>
      </w:r>
      <w:r w:rsidR="00204A74" w:rsidRPr="003134AE">
        <w:rPr>
          <w:rFonts w:hint="eastAsia"/>
          <w:rtl/>
        </w:rPr>
        <w:t> </w:t>
      </w:r>
      <w:r w:rsidR="00204A74" w:rsidRPr="003134AE">
        <w:t>4</w:t>
      </w:r>
      <w:r w:rsidR="00204A74" w:rsidRPr="003134AE">
        <w:rPr>
          <w:rFonts w:hint="cs"/>
          <w:rtl/>
          <w:lang w:bidi="ar-EG"/>
        </w:rPr>
        <w:t xml:space="preserve"> من لوائح الراديو</w:t>
      </w:r>
      <w:r w:rsidRPr="003134AE">
        <w:rPr>
          <w:rFonts w:hint="cs"/>
          <w:rtl/>
          <w:lang w:bidi="ar-EG"/>
        </w:rPr>
        <w:t>، وذلك بالإحالة</w:t>
      </w:r>
      <w:r w:rsidR="00204A74" w:rsidRPr="003134AE">
        <w:rPr>
          <w:rFonts w:hint="cs"/>
          <w:rtl/>
          <w:lang w:bidi="ar-EG"/>
        </w:rPr>
        <w:t xml:space="preserve"> إلى أحدث </w:t>
      </w:r>
      <w:r w:rsidRPr="003134AE">
        <w:rPr>
          <w:rFonts w:hint="cs"/>
          <w:rtl/>
          <w:lang w:bidi="ar-EG"/>
        </w:rPr>
        <w:t>صيغ</w:t>
      </w:r>
      <w:r w:rsidR="00AB2A57">
        <w:rPr>
          <w:rFonts w:hint="cs"/>
          <w:rtl/>
          <w:lang w:bidi="ar-EG"/>
        </w:rPr>
        <w:t>ها</w:t>
      </w:r>
      <w:r w:rsidR="00204A74" w:rsidRPr="003134AE">
        <w:rPr>
          <w:rFonts w:hint="cs"/>
          <w:rtl/>
          <w:lang w:bidi="ar-EG"/>
        </w:rPr>
        <w:t xml:space="preserve">. </w:t>
      </w:r>
      <w:r w:rsidRPr="003134AE">
        <w:rPr>
          <w:rFonts w:hint="cs"/>
          <w:rtl/>
          <w:lang w:bidi="ar-EG"/>
        </w:rPr>
        <w:t xml:space="preserve">كما يتعيَّن </w:t>
      </w:r>
      <w:r w:rsidR="00A12D7B" w:rsidRPr="003134AE">
        <w:rPr>
          <w:rFonts w:hint="cs"/>
          <w:rtl/>
          <w:lang w:bidi="ar-EG"/>
        </w:rPr>
        <w:t xml:space="preserve">أن </w:t>
      </w:r>
      <w:r w:rsidRPr="003134AE">
        <w:rPr>
          <w:rFonts w:hint="cs"/>
          <w:rtl/>
          <w:lang w:bidi="ar-EG"/>
        </w:rPr>
        <w:t>تُحَدَّث تبعاً لذلك النصوصُ ذات الصلة الواردة في حواشي وأحكام لوائح الراديو وقرارات المؤتمرات العالمية للاتصالات الراديوية التي تتضمن هذه التوصيات بالإحالة</w:t>
      </w:r>
      <w:r w:rsidR="00AB2A57">
        <w:rPr>
          <w:rFonts w:hint="cs"/>
          <w:rtl/>
          <w:lang w:bidi="ar-EG"/>
        </w:rPr>
        <w:t>،</w:t>
      </w:r>
      <w:r w:rsidRPr="003134AE">
        <w:rPr>
          <w:rFonts w:hint="cs"/>
          <w:rtl/>
          <w:lang w:bidi="ar-EG"/>
        </w:rPr>
        <w:t xml:space="preserve"> على النحو المبيَّن في جدول</w:t>
      </w:r>
      <w:r w:rsidRPr="003134AE">
        <w:rPr>
          <w:rFonts w:hint="eastAsia"/>
          <w:rtl/>
          <w:lang w:bidi="ar-EG"/>
        </w:rPr>
        <w:t> </w:t>
      </w:r>
      <w:r w:rsidRPr="003134AE">
        <w:rPr>
          <w:rFonts w:hint="cs"/>
          <w:rtl/>
        </w:rPr>
        <w:t xml:space="preserve">التقابل </w:t>
      </w:r>
      <w:r w:rsidRPr="003134AE">
        <w:rPr>
          <w:rFonts w:hint="cs"/>
          <w:rtl/>
          <w:lang w:bidi="ar-EG"/>
        </w:rPr>
        <w:t>الوارد في</w:t>
      </w:r>
      <w:r w:rsidRPr="003134AE">
        <w:rPr>
          <w:rFonts w:hint="eastAsia"/>
          <w:rtl/>
          <w:lang w:bidi="ar-EG"/>
        </w:rPr>
        <w:t> </w:t>
      </w:r>
      <w:r w:rsidRPr="003134AE">
        <w:rPr>
          <w:rFonts w:hint="cs"/>
          <w:rtl/>
          <w:lang w:bidi="ar-EG"/>
        </w:rPr>
        <w:t xml:space="preserve">المجلد </w:t>
      </w:r>
      <w:r w:rsidRPr="003134AE">
        <w:rPr>
          <w:lang w:val="en-GB" w:bidi="ar-EG"/>
        </w:rPr>
        <w:t>4</w:t>
      </w:r>
      <w:r w:rsidRPr="003134AE">
        <w:rPr>
          <w:rFonts w:hint="cs"/>
          <w:rtl/>
          <w:lang w:val="en-GB" w:bidi="ar-EG"/>
        </w:rPr>
        <w:t xml:space="preserve"> </w:t>
      </w:r>
      <w:r w:rsidRPr="003134AE">
        <w:rPr>
          <w:rFonts w:hint="cs"/>
          <w:rtl/>
          <w:lang w:bidi="ar-EG"/>
        </w:rPr>
        <w:t>من لوائح الراديو.</w:t>
      </w:r>
    </w:p>
    <w:p w:rsidR="0089326F" w:rsidRDefault="00695029" w:rsidP="002B5E26">
      <w:pPr>
        <w:rPr>
          <w:rtl/>
          <w:lang w:bidi="ar-JO"/>
        </w:rPr>
      </w:pPr>
      <w:r w:rsidRPr="003134AE">
        <w:rPr>
          <w:rFonts w:hint="cs"/>
          <w:rtl/>
          <w:lang w:bidi="ar-JO"/>
        </w:rPr>
        <w:t>ويجدر التنويه إلى أن لهذه التوصيات بعض الصلة ببنود معي</w:t>
      </w:r>
      <w:r w:rsidR="000D63C5" w:rsidRPr="003134AE">
        <w:rPr>
          <w:rFonts w:hint="cs"/>
          <w:rtl/>
          <w:lang w:bidi="ar-JO"/>
        </w:rPr>
        <w:t xml:space="preserve">َّنة من بنود جدول أعمال </w:t>
      </w:r>
      <w:r w:rsidR="002B5E26">
        <w:rPr>
          <w:rFonts w:hint="cs"/>
          <w:rtl/>
          <w:lang w:bidi="ar-JO"/>
        </w:rPr>
        <w:t>ال</w:t>
      </w:r>
      <w:r w:rsidRPr="003134AE">
        <w:rPr>
          <w:rFonts w:hint="cs"/>
          <w:rtl/>
          <w:lang w:bidi="ar-JO"/>
        </w:rPr>
        <w:t xml:space="preserve">مؤتمر </w:t>
      </w:r>
      <w:r w:rsidR="002B5E26">
        <w:rPr>
          <w:rFonts w:hint="cs"/>
          <w:rtl/>
          <w:lang w:bidi="ar-JO"/>
        </w:rPr>
        <w:t>العالمي ل</w:t>
      </w:r>
      <w:r w:rsidRPr="003134AE">
        <w:rPr>
          <w:rFonts w:hint="cs"/>
          <w:rtl/>
          <w:lang w:bidi="ar-JO"/>
        </w:rPr>
        <w:t>لاتصالات الراديوية لعام</w:t>
      </w:r>
      <w:r w:rsidR="002B5E26">
        <w:rPr>
          <w:rFonts w:hint="eastAsia"/>
          <w:rtl/>
          <w:lang w:bidi="ar-JO"/>
        </w:rPr>
        <w:t> </w:t>
      </w:r>
      <w:r w:rsidRPr="003134AE">
        <w:rPr>
          <w:lang w:bidi="ar-EG"/>
        </w:rPr>
        <w:t>2015</w:t>
      </w:r>
      <w:r w:rsidRPr="003134AE">
        <w:rPr>
          <w:rFonts w:hint="cs"/>
          <w:rtl/>
          <w:lang w:bidi="ar-JO"/>
        </w:rPr>
        <w:t xml:space="preserve"> إذ يشار إليها في الأقسام ذات الصلة </w:t>
      </w:r>
      <w:r w:rsidR="000D63C5" w:rsidRPr="003134AE">
        <w:rPr>
          <w:rFonts w:hint="cs"/>
          <w:rtl/>
          <w:lang w:bidi="ar-JO"/>
        </w:rPr>
        <w:t>م</w:t>
      </w:r>
      <w:r w:rsidRPr="003134AE">
        <w:rPr>
          <w:rFonts w:hint="cs"/>
          <w:rtl/>
          <w:lang w:bidi="ar-JO"/>
        </w:rPr>
        <w:t xml:space="preserve">ن تقرير الاجتماع التحضيري للمؤتمر. فيمكن أن تجري خلال المؤتمر أعمال تحديث البند </w:t>
      </w:r>
      <w:r w:rsidRPr="003134AE">
        <w:rPr>
          <w:lang w:bidi="ar-EG"/>
        </w:rPr>
        <w:t>2</w:t>
      </w:r>
      <w:r w:rsidRPr="003134AE">
        <w:rPr>
          <w:rFonts w:hint="cs"/>
          <w:rtl/>
          <w:lang w:bidi="ar-JO"/>
        </w:rPr>
        <w:t xml:space="preserve"> من جدول أعماله على نحو يقترن بالنظر في </w:t>
      </w:r>
      <w:r w:rsidR="00AB2A57">
        <w:rPr>
          <w:rFonts w:hint="cs"/>
          <w:rtl/>
          <w:lang w:bidi="ar-JO"/>
        </w:rPr>
        <w:t>ال</w:t>
      </w:r>
      <w:r w:rsidRPr="003134AE">
        <w:rPr>
          <w:rFonts w:hint="cs"/>
          <w:rtl/>
          <w:lang w:bidi="ar-JO"/>
        </w:rPr>
        <w:t xml:space="preserve">بنود </w:t>
      </w:r>
      <w:r w:rsidR="00AB2A57">
        <w:rPr>
          <w:rFonts w:hint="cs"/>
          <w:rtl/>
          <w:lang w:bidi="ar-JO"/>
        </w:rPr>
        <w:t xml:space="preserve">المعنية من </w:t>
      </w:r>
      <w:r w:rsidRPr="003134AE">
        <w:rPr>
          <w:rFonts w:hint="cs"/>
          <w:rtl/>
          <w:lang w:bidi="ar-JO"/>
        </w:rPr>
        <w:t>جدول الأعمال.</w:t>
      </w:r>
    </w:p>
    <w:p w:rsidR="0089326F" w:rsidRDefault="0089326F" w:rsidP="0089326F">
      <w:pPr>
        <w:pStyle w:val="TableNo"/>
      </w:pPr>
      <w:r>
        <w:rPr>
          <w:rFonts w:hint="cs"/>
          <w:rtl/>
        </w:rPr>
        <w:t>الجدول</w:t>
      </w:r>
      <w:r>
        <w:rPr>
          <w:rFonts w:hint="eastAsia"/>
          <w:rtl/>
        </w:rPr>
        <w:t> </w:t>
      </w:r>
      <w:r>
        <w:t>A2</w:t>
      </w:r>
    </w:p>
    <w:tbl>
      <w:tblPr>
        <w:tblStyle w:val="TableGrid"/>
        <w:bidiVisual/>
        <w:tblW w:w="9322" w:type="dxa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3827"/>
      </w:tblGrid>
      <w:tr w:rsidR="00695029" w:rsidRPr="00F97EE8" w:rsidTr="0089326F">
        <w:trPr>
          <w:jc w:val="center"/>
        </w:trPr>
        <w:tc>
          <w:tcPr>
            <w:tcW w:w="2093" w:type="dxa"/>
            <w:vAlign w:val="center"/>
          </w:tcPr>
          <w:p w:rsidR="00695029" w:rsidRPr="00E57A29" w:rsidRDefault="00695029" w:rsidP="00695029">
            <w:pPr>
              <w:pStyle w:val="Tablehead"/>
              <w:rPr>
                <w:rtl/>
              </w:rPr>
            </w:pPr>
            <w:r w:rsidRPr="00E57A29">
              <w:rPr>
                <w:rFonts w:hint="cs"/>
                <w:rtl/>
                <w:lang w:bidi="ar-JO"/>
              </w:rPr>
              <w:t xml:space="preserve">الصيغة الحالية الواردة في المجلد </w:t>
            </w:r>
            <w:r w:rsidRPr="00E57A29">
              <w:t>4</w:t>
            </w:r>
            <w:r w:rsidRPr="00E57A29">
              <w:rPr>
                <w:rFonts w:hint="cs"/>
                <w:rtl/>
                <w:lang w:bidi="ar-JO"/>
              </w:rPr>
              <w:t xml:space="preserve"> من لوائح الراديو</w:t>
            </w:r>
          </w:p>
        </w:tc>
        <w:tc>
          <w:tcPr>
            <w:tcW w:w="1843" w:type="dxa"/>
            <w:vAlign w:val="center"/>
          </w:tcPr>
          <w:p w:rsidR="00695029" w:rsidRPr="00E57A29" w:rsidRDefault="00695029" w:rsidP="00695029">
            <w:pPr>
              <w:pStyle w:val="Tablehead"/>
              <w:rPr>
                <w:lang w:bidi="ar-JO"/>
              </w:rPr>
            </w:pPr>
            <w:r w:rsidRPr="00E57A29">
              <w:rPr>
                <w:rFonts w:hint="cs"/>
                <w:rtl/>
                <w:lang w:bidi="ar-JO"/>
              </w:rPr>
              <w:t>أحدث الصيغ</w:t>
            </w:r>
          </w:p>
        </w:tc>
        <w:tc>
          <w:tcPr>
            <w:tcW w:w="1559" w:type="dxa"/>
            <w:vAlign w:val="center"/>
          </w:tcPr>
          <w:p w:rsidR="00695029" w:rsidRPr="00E57A29" w:rsidRDefault="00695029" w:rsidP="00695029">
            <w:pPr>
              <w:pStyle w:val="Tablehead"/>
            </w:pPr>
            <w:r w:rsidRPr="00E57A29">
              <w:rPr>
                <w:rFonts w:hint="cs"/>
                <w:rtl/>
              </w:rPr>
              <w:t>بند جدول الأعمال</w:t>
            </w:r>
          </w:p>
        </w:tc>
        <w:tc>
          <w:tcPr>
            <w:tcW w:w="3827" w:type="dxa"/>
            <w:vAlign w:val="center"/>
          </w:tcPr>
          <w:p w:rsidR="00695029" w:rsidRPr="006F3380" w:rsidRDefault="00695029" w:rsidP="006F3380">
            <w:pPr>
              <w:pStyle w:val="Tablehead"/>
            </w:pPr>
            <w:r w:rsidRPr="006F3380">
              <w:rPr>
                <w:rFonts w:hint="cs"/>
                <w:rtl/>
              </w:rPr>
              <w:t>الأحكام والحواشي ذات الصلة الواردة في</w:t>
            </w:r>
            <w:r w:rsidR="006F3380">
              <w:rPr>
                <w:rFonts w:hint="eastAsia"/>
                <w:rtl/>
              </w:rPr>
              <w:t> </w:t>
            </w:r>
            <w:r w:rsidRPr="006F3380">
              <w:rPr>
                <w:rFonts w:hint="cs"/>
                <w:rtl/>
              </w:rPr>
              <w:t>لوائح</w:t>
            </w:r>
            <w:r w:rsidR="006F3380">
              <w:rPr>
                <w:rFonts w:hint="eastAsia"/>
                <w:rtl/>
              </w:rPr>
              <w:t> </w:t>
            </w:r>
            <w:r w:rsidRPr="006F3380">
              <w:rPr>
                <w:rFonts w:hint="cs"/>
                <w:rtl/>
              </w:rPr>
              <w:t>الراديو</w:t>
            </w:r>
          </w:p>
        </w:tc>
      </w:tr>
      <w:tr w:rsidR="0089326F" w:rsidRPr="00F97EE8" w:rsidTr="00FE7923">
        <w:trPr>
          <w:jc w:val="center"/>
        </w:trPr>
        <w:tc>
          <w:tcPr>
            <w:tcW w:w="2093" w:type="dxa"/>
            <w:vAlign w:val="center"/>
          </w:tcPr>
          <w:p w:rsidR="0089326F" w:rsidRPr="00F97EE8" w:rsidRDefault="0089326F" w:rsidP="001209AC">
            <w:pPr>
              <w:pStyle w:val="Tabletext"/>
              <w:rPr>
                <w:noProof/>
              </w:rPr>
            </w:pPr>
            <w:r w:rsidRPr="00F97EE8">
              <w:rPr>
                <w:noProof/>
              </w:rPr>
              <w:t>P.526-11</w:t>
            </w:r>
          </w:p>
        </w:tc>
        <w:tc>
          <w:tcPr>
            <w:tcW w:w="1843" w:type="dxa"/>
            <w:vAlign w:val="center"/>
          </w:tcPr>
          <w:p w:rsidR="0089326F" w:rsidRPr="00F97EE8" w:rsidRDefault="0089326F" w:rsidP="001209AC">
            <w:pPr>
              <w:pStyle w:val="Tabletext"/>
              <w:rPr>
                <w:noProof/>
              </w:rPr>
            </w:pPr>
            <w:r w:rsidRPr="00F97EE8">
              <w:rPr>
                <w:noProof/>
              </w:rPr>
              <w:t>P.526-1</w:t>
            </w:r>
            <w:r w:rsidRPr="00F97EE8">
              <w:rPr>
                <w:rFonts w:hint="eastAsia"/>
                <w:noProof/>
              </w:rPr>
              <w:t>3</w:t>
            </w:r>
          </w:p>
        </w:tc>
        <w:tc>
          <w:tcPr>
            <w:tcW w:w="1559" w:type="dxa"/>
          </w:tcPr>
          <w:p w:rsidR="0089326F" w:rsidRPr="00F97EE8" w:rsidRDefault="0089326F" w:rsidP="001209AC">
            <w:pPr>
              <w:pStyle w:val="Tabletext"/>
            </w:pPr>
            <w:r>
              <w:t>7.1</w:t>
            </w:r>
          </w:p>
        </w:tc>
        <w:tc>
          <w:tcPr>
            <w:tcW w:w="3827" w:type="dxa"/>
            <w:vAlign w:val="center"/>
          </w:tcPr>
          <w:p w:rsidR="0089326F" w:rsidRPr="001209AC" w:rsidRDefault="0089326F" w:rsidP="002B5E26">
            <w:pPr>
              <w:pStyle w:val="Tabletext"/>
              <w:jc w:val="left"/>
              <w:rPr>
                <w:rStyle w:val="Artdef"/>
                <w:color w:val="000000"/>
                <w:szCs w:val="26"/>
                <w:lang w:val="pt-BR"/>
              </w:rPr>
            </w:pPr>
            <w:r w:rsidRPr="001209AC">
              <w:rPr>
                <w:rFonts w:hint="cs"/>
                <w:rtl/>
                <w:lang w:val="pt-BR"/>
              </w:rPr>
              <w:t>الرقم</w:t>
            </w:r>
            <w:r w:rsidRPr="001209AC">
              <w:rPr>
                <w:rFonts w:hint="eastAsia"/>
                <w:rtl/>
                <w:lang w:val="pt-BR"/>
              </w:rPr>
              <w:t> </w:t>
            </w:r>
            <w:r w:rsidRPr="001209AC">
              <w:t>444B.5</w:t>
            </w:r>
            <w:r w:rsidRPr="001209AC">
              <w:rPr>
                <w:rFonts w:hint="cs"/>
                <w:rtl/>
              </w:rPr>
              <w:t xml:space="preserve"> (</w:t>
            </w:r>
            <w:r w:rsidR="00EB0F09" w:rsidRPr="001209AC">
              <w:rPr>
                <w:rFonts w:hint="cs"/>
                <w:rtl/>
              </w:rPr>
              <w:t>عن طريق</w:t>
            </w:r>
            <w:r w:rsidRPr="001209AC">
              <w:rPr>
                <w:rFonts w:hint="cs"/>
                <w:rtl/>
              </w:rPr>
              <w:t xml:space="preserve"> القرار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rPr>
                <w:lang w:val="pt-BR" w:eastAsia="ja-JP"/>
              </w:rPr>
              <w:t>748 (</w:t>
            </w:r>
            <w:r w:rsidR="002B5E26">
              <w:rPr>
                <w:lang w:eastAsia="ja-JP"/>
              </w:rPr>
              <w:t>Rev.</w:t>
            </w:r>
            <w:r w:rsidRPr="001209AC">
              <w:rPr>
                <w:lang w:val="pt-BR" w:eastAsia="ja-JP"/>
              </w:rPr>
              <w:t>WRC</w:t>
            </w:r>
            <w:r w:rsidRPr="001209AC">
              <w:rPr>
                <w:lang w:val="pt-BR" w:eastAsia="ja-JP"/>
              </w:rPr>
              <w:noBreakHyphen/>
            </w:r>
            <w:r w:rsidR="002B5E26">
              <w:rPr>
                <w:lang w:val="pt-BR" w:eastAsia="ja-JP"/>
              </w:rPr>
              <w:t>12</w:t>
            </w:r>
            <w:r w:rsidRPr="001209AC">
              <w:rPr>
                <w:lang w:val="pt-BR" w:eastAsia="ja-JP"/>
              </w:rPr>
              <w:t>)</w:t>
            </w:r>
            <w:r w:rsidRPr="001209AC">
              <w:rPr>
                <w:rFonts w:hint="cs"/>
                <w:rtl/>
                <w:lang w:val="pt-BR" w:eastAsia="ja-JP"/>
              </w:rPr>
              <w:t>)</w:t>
            </w:r>
          </w:p>
        </w:tc>
      </w:tr>
      <w:tr w:rsidR="0089326F" w:rsidRPr="00F97EE8" w:rsidTr="00FE7923">
        <w:trPr>
          <w:jc w:val="center"/>
        </w:trPr>
        <w:tc>
          <w:tcPr>
            <w:tcW w:w="2093" w:type="dxa"/>
          </w:tcPr>
          <w:p w:rsidR="0089326F" w:rsidRPr="00F97EE8" w:rsidRDefault="0089326F" w:rsidP="001209AC">
            <w:pPr>
              <w:pStyle w:val="Tabletext"/>
            </w:pPr>
            <w:r w:rsidRPr="00F97EE8">
              <w:t>M.1084-4</w:t>
            </w:r>
          </w:p>
        </w:tc>
        <w:tc>
          <w:tcPr>
            <w:tcW w:w="1843" w:type="dxa"/>
          </w:tcPr>
          <w:p w:rsidR="0089326F" w:rsidRPr="00F97EE8" w:rsidRDefault="0089326F" w:rsidP="001209AC">
            <w:pPr>
              <w:pStyle w:val="Tabletext"/>
            </w:pPr>
            <w:r w:rsidRPr="00F97EE8">
              <w:t>M.1084-</w:t>
            </w:r>
            <w:r w:rsidRPr="00F97EE8"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89326F" w:rsidRPr="00F97EE8" w:rsidRDefault="0089326F" w:rsidP="001209AC">
            <w:pPr>
              <w:pStyle w:val="Tabletext"/>
            </w:pPr>
            <w:r>
              <w:t>16.1</w:t>
            </w:r>
          </w:p>
        </w:tc>
        <w:tc>
          <w:tcPr>
            <w:tcW w:w="3827" w:type="dxa"/>
            <w:vAlign w:val="center"/>
          </w:tcPr>
          <w:p w:rsidR="0089326F" w:rsidRPr="001209AC" w:rsidRDefault="0089326F" w:rsidP="001209AC">
            <w:pPr>
              <w:pStyle w:val="Tabletext"/>
            </w:pPr>
            <w:r w:rsidRPr="001209AC">
              <w:rPr>
                <w:rFonts w:hint="cs"/>
                <w:rtl/>
              </w:rPr>
              <w:t>التذييل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18</w:t>
            </w:r>
            <w:r w:rsidRPr="001209AC">
              <w:rPr>
                <w:rFonts w:hint="cs"/>
                <w:rtl/>
              </w:rPr>
              <w:t xml:space="preserve"> (الملاحظة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B</w:t>
            </w:r>
            <w:r w:rsidRPr="001209AC">
              <w:rPr>
                <w:rFonts w:hint="cs"/>
                <w:rtl/>
              </w:rPr>
              <w:t>)</w:t>
            </w:r>
          </w:p>
        </w:tc>
      </w:tr>
      <w:tr w:rsidR="0089326F" w:rsidRPr="00F97EE8" w:rsidTr="00FE7923">
        <w:trPr>
          <w:jc w:val="center"/>
        </w:trPr>
        <w:tc>
          <w:tcPr>
            <w:tcW w:w="2093" w:type="dxa"/>
          </w:tcPr>
          <w:p w:rsidR="0089326F" w:rsidRPr="00F97EE8" w:rsidRDefault="0089326F" w:rsidP="001209AC">
            <w:pPr>
              <w:pStyle w:val="Tabletext"/>
            </w:pPr>
            <w:r w:rsidRPr="00F97EE8">
              <w:t>M.1174-2</w:t>
            </w:r>
          </w:p>
        </w:tc>
        <w:tc>
          <w:tcPr>
            <w:tcW w:w="1843" w:type="dxa"/>
          </w:tcPr>
          <w:p w:rsidR="0089326F" w:rsidRPr="00F97EE8" w:rsidRDefault="0089326F" w:rsidP="001209AC">
            <w:pPr>
              <w:pStyle w:val="Tabletext"/>
            </w:pPr>
            <w:r w:rsidRPr="00F97EE8">
              <w:t>M.1174-</w:t>
            </w:r>
            <w:r w:rsidRPr="00F97EE8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89326F" w:rsidRPr="00F97EE8" w:rsidRDefault="0089326F" w:rsidP="001209AC">
            <w:pPr>
              <w:pStyle w:val="Tabletext"/>
            </w:pPr>
            <w:r>
              <w:t>15.1</w:t>
            </w:r>
          </w:p>
        </w:tc>
        <w:tc>
          <w:tcPr>
            <w:tcW w:w="3827" w:type="dxa"/>
            <w:vAlign w:val="center"/>
          </w:tcPr>
          <w:p w:rsidR="0089326F" w:rsidRPr="001209AC" w:rsidRDefault="0089326F" w:rsidP="001209AC">
            <w:pPr>
              <w:pStyle w:val="Tabletext"/>
            </w:pPr>
            <w:r w:rsidRPr="001209AC">
              <w:rPr>
                <w:rFonts w:hint="cs"/>
                <w:rtl/>
                <w:lang w:val="pt-BR"/>
              </w:rPr>
              <w:t>الرقمان</w:t>
            </w:r>
            <w:r w:rsidRPr="001209AC">
              <w:rPr>
                <w:rFonts w:hint="eastAsia"/>
                <w:rtl/>
                <w:lang w:val="pt-BR"/>
              </w:rPr>
              <w:t> </w:t>
            </w:r>
            <w:r w:rsidRPr="001209AC">
              <w:t>287.5</w:t>
            </w:r>
            <w:r w:rsidRPr="001209AC">
              <w:rPr>
                <w:rFonts w:hint="cs"/>
                <w:rtl/>
              </w:rPr>
              <w:t xml:space="preserve"> و</w:t>
            </w:r>
            <w:r w:rsidRPr="001209AC">
              <w:t>288.5</w:t>
            </w:r>
          </w:p>
        </w:tc>
      </w:tr>
      <w:tr w:rsidR="0089326F" w:rsidRPr="00F97EE8" w:rsidTr="00FE7923">
        <w:trPr>
          <w:jc w:val="center"/>
        </w:trPr>
        <w:tc>
          <w:tcPr>
            <w:tcW w:w="2093" w:type="dxa"/>
          </w:tcPr>
          <w:p w:rsidR="0089326F" w:rsidRPr="00F97EE8" w:rsidRDefault="0089326F" w:rsidP="001209AC">
            <w:pPr>
              <w:pStyle w:val="Tabletext"/>
            </w:pPr>
            <w:r w:rsidRPr="00F97EE8">
              <w:t>M.1827</w:t>
            </w:r>
          </w:p>
        </w:tc>
        <w:tc>
          <w:tcPr>
            <w:tcW w:w="1843" w:type="dxa"/>
          </w:tcPr>
          <w:p w:rsidR="0089326F" w:rsidRPr="00F97EE8" w:rsidRDefault="0089326F" w:rsidP="001209AC">
            <w:pPr>
              <w:pStyle w:val="Tabletext"/>
            </w:pPr>
            <w:r w:rsidRPr="00F97EE8">
              <w:t>M.1827</w:t>
            </w:r>
            <w:r w:rsidRPr="00F97EE8">
              <w:rPr>
                <w:rFonts w:hint="eastAsia"/>
              </w:rPr>
              <w:t>-1</w:t>
            </w:r>
          </w:p>
        </w:tc>
        <w:tc>
          <w:tcPr>
            <w:tcW w:w="1559" w:type="dxa"/>
          </w:tcPr>
          <w:p w:rsidR="0089326F" w:rsidRPr="00F97EE8" w:rsidRDefault="0089326F" w:rsidP="001209AC">
            <w:pPr>
              <w:pStyle w:val="Tabletext"/>
            </w:pPr>
            <w:r>
              <w:t>7.1</w:t>
            </w:r>
          </w:p>
        </w:tc>
        <w:tc>
          <w:tcPr>
            <w:tcW w:w="3827" w:type="dxa"/>
            <w:vAlign w:val="center"/>
          </w:tcPr>
          <w:p w:rsidR="0089326F" w:rsidRPr="001209AC" w:rsidRDefault="0089326F" w:rsidP="001209AC">
            <w:pPr>
              <w:pStyle w:val="Tabletext"/>
            </w:pPr>
            <w:r w:rsidRPr="001209AC">
              <w:rPr>
                <w:rFonts w:hint="cs"/>
                <w:rtl/>
              </w:rPr>
              <w:t>الرقم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t>444B.5</w:t>
            </w:r>
            <w:r w:rsidRPr="001209AC">
              <w:rPr>
                <w:rFonts w:hint="cs"/>
                <w:rtl/>
              </w:rPr>
              <w:t xml:space="preserve"> </w:t>
            </w:r>
          </w:p>
          <w:p w:rsidR="0089326F" w:rsidRPr="001209AC" w:rsidRDefault="0089326F" w:rsidP="002B5E26">
            <w:pPr>
              <w:pStyle w:val="Tabletext"/>
            </w:pPr>
            <w:r w:rsidRPr="001209AC">
              <w:rPr>
                <w:rFonts w:hint="cs"/>
                <w:rtl/>
              </w:rPr>
              <w:t>(</w:t>
            </w:r>
            <w:r w:rsidR="00EB0F09" w:rsidRPr="001209AC">
              <w:rPr>
                <w:rFonts w:hint="cs"/>
                <w:rtl/>
              </w:rPr>
              <w:t>عن طريق القرار</w:t>
            </w:r>
            <w:r w:rsidRPr="001209AC">
              <w:rPr>
                <w:rFonts w:hint="eastAsia"/>
                <w:rtl/>
              </w:rPr>
              <w:t> </w:t>
            </w:r>
            <w:r w:rsidRPr="001209AC">
              <w:rPr>
                <w:lang w:eastAsia="ja-JP"/>
              </w:rPr>
              <w:t>748 (</w:t>
            </w:r>
            <w:r w:rsidR="002B5E26" w:rsidRPr="002B5E26">
              <w:rPr>
                <w:lang w:eastAsia="ja-JP"/>
              </w:rPr>
              <w:t>Rev.</w:t>
            </w:r>
            <w:r w:rsidR="002B5E26" w:rsidRPr="002B5E26">
              <w:rPr>
                <w:lang w:val="pt-BR" w:eastAsia="ja-JP"/>
              </w:rPr>
              <w:t>WRC</w:t>
            </w:r>
            <w:r w:rsidR="002B5E26" w:rsidRPr="002B5E26">
              <w:rPr>
                <w:lang w:val="pt-BR" w:eastAsia="ja-JP"/>
              </w:rPr>
              <w:noBreakHyphen/>
              <w:t>12</w:t>
            </w:r>
            <w:r w:rsidRPr="001209AC">
              <w:rPr>
                <w:lang w:eastAsia="ja-JP"/>
              </w:rPr>
              <w:t>)</w:t>
            </w:r>
            <w:r w:rsidRPr="001209AC">
              <w:rPr>
                <w:rFonts w:hint="cs"/>
                <w:rtl/>
                <w:lang w:eastAsia="ja-JP"/>
              </w:rPr>
              <w:t>)</w:t>
            </w:r>
          </w:p>
        </w:tc>
      </w:tr>
    </w:tbl>
    <w:p w:rsidR="0089326F" w:rsidRPr="00384961" w:rsidRDefault="007F6477" w:rsidP="009A0D08">
      <w:pPr>
        <w:rPr>
          <w:spacing w:val="2"/>
          <w:rtl/>
          <w:lang w:bidi="ar-JO"/>
        </w:rPr>
      </w:pPr>
      <w:r w:rsidRPr="00384961">
        <w:rPr>
          <w:rFonts w:hint="cs"/>
          <w:spacing w:val="2"/>
          <w:rtl/>
          <w:lang w:bidi="ar-JO"/>
        </w:rPr>
        <w:t>كما ترى جماعة آسيا والمحيط الهادئ للاتصالات أنه، نتيجة</w:t>
      </w:r>
      <w:r w:rsidR="00EB0F09" w:rsidRPr="00384961">
        <w:rPr>
          <w:rFonts w:hint="cs"/>
          <w:spacing w:val="2"/>
          <w:rtl/>
          <w:lang w:bidi="ar-JO"/>
        </w:rPr>
        <w:t>ً</w:t>
      </w:r>
      <w:r w:rsidRPr="00384961">
        <w:rPr>
          <w:rFonts w:hint="cs"/>
          <w:spacing w:val="2"/>
          <w:rtl/>
          <w:lang w:bidi="ar-JO"/>
        </w:rPr>
        <w:t xml:space="preserve"> للنظر في </w:t>
      </w:r>
      <w:r w:rsidR="00EB0F09" w:rsidRPr="00384961">
        <w:rPr>
          <w:rFonts w:hint="cs"/>
          <w:spacing w:val="2"/>
          <w:rtl/>
          <w:lang w:bidi="ar-JO"/>
        </w:rPr>
        <w:t xml:space="preserve">بند </w:t>
      </w:r>
      <w:r w:rsidRPr="00384961">
        <w:rPr>
          <w:rFonts w:hint="cs"/>
          <w:spacing w:val="2"/>
          <w:rtl/>
          <w:lang w:bidi="ar-JO"/>
        </w:rPr>
        <w:t xml:space="preserve">جدول الأعمال </w:t>
      </w:r>
      <w:r w:rsidRPr="00384961">
        <w:rPr>
          <w:spacing w:val="2"/>
        </w:rPr>
        <w:t>14.1</w:t>
      </w:r>
      <w:r w:rsidRPr="00384961">
        <w:rPr>
          <w:rFonts w:hint="cs"/>
          <w:spacing w:val="2"/>
          <w:rtl/>
          <w:lang w:bidi="ar-JO"/>
        </w:rPr>
        <w:t xml:space="preserve">، ينبغي </w:t>
      </w:r>
      <w:r w:rsidR="00EB0F09" w:rsidRPr="00384961">
        <w:rPr>
          <w:rFonts w:hint="cs"/>
          <w:spacing w:val="2"/>
          <w:rtl/>
          <w:lang w:bidi="ar-JO"/>
        </w:rPr>
        <w:t>حذف</w:t>
      </w:r>
      <w:r w:rsidRPr="00384961">
        <w:rPr>
          <w:rFonts w:hint="cs"/>
          <w:spacing w:val="2"/>
          <w:rtl/>
          <w:lang w:bidi="ar-JO"/>
        </w:rPr>
        <w:t xml:space="preserve"> التوصية التالية من المجلد </w:t>
      </w:r>
      <w:r w:rsidRPr="00384961">
        <w:rPr>
          <w:spacing w:val="2"/>
        </w:rPr>
        <w:t>4</w:t>
      </w:r>
      <w:r w:rsidRPr="00384961">
        <w:rPr>
          <w:rFonts w:hint="cs"/>
          <w:spacing w:val="2"/>
          <w:rtl/>
          <w:lang w:bidi="ar-JO"/>
        </w:rPr>
        <w:t xml:space="preserve"> من لوائح الراديو، </w:t>
      </w:r>
      <w:r w:rsidR="00EB0F09" w:rsidRPr="00384961">
        <w:rPr>
          <w:rFonts w:hint="cs"/>
          <w:spacing w:val="2"/>
          <w:rtl/>
          <w:lang w:bidi="ar-JO"/>
        </w:rPr>
        <w:t xml:space="preserve">إذ يُقترح تعديل </w:t>
      </w:r>
      <w:r w:rsidRPr="00384961">
        <w:rPr>
          <w:rFonts w:hint="cs"/>
          <w:spacing w:val="2"/>
          <w:rtl/>
          <w:lang w:bidi="ar-JO"/>
        </w:rPr>
        <w:t xml:space="preserve">الحكم </w:t>
      </w:r>
      <w:r w:rsidR="00AB2A57" w:rsidRPr="00384961">
        <w:rPr>
          <w:rFonts w:hint="cs"/>
          <w:spacing w:val="2"/>
          <w:rtl/>
          <w:lang w:bidi="ar-JO"/>
        </w:rPr>
        <w:t xml:space="preserve">الذي تم به </w:t>
      </w:r>
      <w:r w:rsidRPr="00384961">
        <w:rPr>
          <w:rFonts w:hint="cs"/>
          <w:spacing w:val="2"/>
          <w:rtl/>
          <w:lang w:bidi="ar-JO"/>
        </w:rPr>
        <w:t>تضمينها عن طريق الإحالة بحيث لا</w:t>
      </w:r>
      <w:r w:rsidR="009A0D08">
        <w:rPr>
          <w:rFonts w:hint="eastAsia"/>
          <w:spacing w:val="2"/>
          <w:rtl/>
          <w:lang w:bidi="ar-JO"/>
        </w:rPr>
        <w:t> </w:t>
      </w:r>
      <w:r w:rsidRPr="00384961">
        <w:rPr>
          <w:rFonts w:hint="cs"/>
          <w:spacing w:val="2"/>
          <w:rtl/>
          <w:lang w:bidi="ar-JO"/>
        </w:rPr>
        <w:t xml:space="preserve">يعاد </w:t>
      </w:r>
      <w:r w:rsidR="00AB2A57" w:rsidRPr="00384961">
        <w:rPr>
          <w:rFonts w:hint="cs"/>
          <w:spacing w:val="2"/>
          <w:rtl/>
          <w:lang w:bidi="ar-JO"/>
        </w:rPr>
        <w:t>يحال</w:t>
      </w:r>
      <w:r w:rsidRPr="00384961">
        <w:rPr>
          <w:rFonts w:hint="cs"/>
          <w:spacing w:val="2"/>
          <w:rtl/>
          <w:lang w:bidi="ar-JO"/>
        </w:rPr>
        <w:t xml:space="preserve"> </w:t>
      </w:r>
      <w:r w:rsidR="00EB0F09" w:rsidRPr="00384961">
        <w:rPr>
          <w:rFonts w:hint="cs"/>
          <w:spacing w:val="2"/>
          <w:rtl/>
          <w:lang w:bidi="ar-JO"/>
        </w:rPr>
        <w:t>إليها</w:t>
      </w:r>
      <w:r w:rsidRPr="00384961">
        <w:rPr>
          <w:rFonts w:hint="cs"/>
          <w:spacing w:val="2"/>
          <w:rtl/>
          <w:lang w:bidi="ar-JO"/>
        </w:rPr>
        <w:t xml:space="preserve"> </w:t>
      </w:r>
      <w:r w:rsidR="00AB2A57" w:rsidRPr="00384961">
        <w:rPr>
          <w:rFonts w:hint="cs"/>
          <w:spacing w:val="2"/>
          <w:rtl/>
          <w:lang w:bidi="ar-JO"/>
        </w:rPr>
        <w:t xml:space="preserve">فيه </w:t>
      </w:r>
      <w:r w:rsidRPr="00384961">
        <w:rPr>
          <w:rFonts w:hint="cs"/>
          <w:spacing w:val="2"/>
          <w:rtl/>
          <w:lang w:bidi="ar-JO"/>
        </w:rPr>
        <w:t xml:space="preserve">(انظر </w:t>
      </w:r>
      <w:r w:rsidR="006E73C5" w:rsidRPr="00384961">
        <w:rPr>
          <w:rFonts w:hint="eastAsia"/>
          <w:bCs/>
          <w:spacing w:val="2"/>
          <w:lang w:val="en-GB" w:bidi="ar-JO"/>
        </w:rPr>
        <w:t>ASP/</w:t>
      </w:r>
      <w:r w:rsidR="006E73C5" w:rsidRPr="00384961">
        <w:rPr>
          <w:bCs/>
          <w:spacing w:val="2"/>
          <w:lang w:val="en-GB" w:bidi="ar-JO"/>
        </w:rPr>
        <w:t>32A</w:t>
      </w:r>
      <w:r w:rsidR="006E73C5" w:rsidRPr="00384961">
        <w:rPr>
          <w:rFonts w:hint="eastAsia"/>
          <w:bCs/>
          <w:spacing w:val="2"/>
          <w:lang w:val="en-GB" w:bidi="ar-JO"/>
        </w:rPr>
        <w:t>14/1</w:t>
      </w:r>
      <w:r w:rsidRPr="00384961">
        <w:rPr>
          <w:rFonts w:hint="cs"/>
          <w:spacing w:val="2"/>
          <w:rtl/>
          <w:lang w:bidi="ar-JO"/>
        </w:rPr>
        <w:t>).</w:t>
      </w:r>
    </w:p>
    <w:p w:rsidR="00204A74" w:rsidRDefault="00204A74" w:rsidP="00204A74">
      <w:pPr>
        <w:pStyle w:val="TableNo"/>
      </w:pPr>
      <w:r>
        <w:rPr>
          <w:rFonts w:hint="cs"/>
          <w:rtl/>
        </w:rPr>
        <w:lastRenderedPageBreak/>
        <w:t>الجدول</w:t>
      </w:r>
      <w:r>
        <w:rPr>
          <w:rFonts w:hint="eastAsia"/>
          <w:rtl/>
        </w:rPr>
        <w:t> </w:t>
      </w:r>
      <w:r>
        <w:t>A3</w:t>
      </w:r>
    </w:p>
    <w:tbl>
      <w:tblPr>
        <w:tblStyle w:val="TableGrid"/>
        <w:bidiVisual/>
        <w:tblW w:w="9385" w:type="dxa"/>
        <w:jc w:val="center"/>
        <w:tblLook w:val="04A0" w:firstRow="1" w:lastRow="0" w:firstColumn="1" w:lastColumn="0" w:noHBand="0" w:noVBand="1"/>
      </w:tblPr>
      <w:tblGrid>
        <w:gridCol w:w="3970"/>
        <w:gridCol w:w="1559"/>
        <w:gridCol w:w="3856"/>
      </w:tblGrid>
      <w:tr w:rsidR="007F6477" w:rsidRPr="003134AE" w:rsidTr="00672384">
        <w:trPr>
          <w:jc w:val="center"/>
        </w:trPr>
        <w:tc>
          <w:tcPr>
            <w:tcW w:w="3970" w:type="dxa"/>
            <w:vAlign w:val="center"/>
          </w:tcPr>
          <w:p w:rsidR="007F6477" w:rsidRPr="003134AE" w:rsidRDefault="007F6477" w:rsidP="007F6477">
            <w:pPr>
              <w:pStyle w:val="Tablehead"/>
              <w:rPr>
                <w:rtl/>
              </w:rPr>
            </w:pPr>
            <w:r w:rsidRPr="003134AE">
              <w:rPr>
                <w:rFonts w:hint="cs"/>
                <w:rtl/>
                <w:lang w:bidi="ar-JO"/>
              </w:rPr>
              <w:t xml:space="preserve">الصيغة الحالية الواردة في المجلد </w:t>
            </w:r>
            <w:r w:rsidRPr="003134AE">
              <w:t>4</w:t>
            </w:r>
            <w:r w:rsidRPr="003134AE">
              <w:rPr>
                <w:rFonts w:hint="cs"/>
                <w:rtl/>
                <w:lang w:bidi="ar-JO"/>
              </w:rPr>
              <w:t xml:space="preserve"> من لوائح الراديو</w:t>
            </w:r>
          </w:p>
        </w:tc>
        <w:tc>
          <w:tcPr>
            <w:tcW w:w="1559" w:type="dxa"/>
            <w:vAlign w:val="center"/>
          </w:tcPr>
          <w:p w:rsidR="007F6477" w:rsidRPr="003134AE" w:rsidRDefault="007F6477" w:rsidP="007F6477">
            <w:pPr>
              <w:pStyle w:val="Tablehead"/>
            </w:pPr>
            <w:r w:rsidRPr="003134AE">
              <w:rPr>
                <w:rFonts w:hint="cs"/>
                <w:rtl/>
              </w:rPr>
              <w:t>بند جدول الأعمال</w:t>
            </w:r>
          </w:p>
        </w:tc>
        <w:tc>
          <w:tcPr>
            <w:tcW w:w="3856" w:type="dxa"/>
            <w:vAlign w:val="center"/>
          </w:tcPr>
          <w:p w:rsidR="007F6477" w:rsidRPr="006F3380" w:rsidRDefault="007F6477" w:rsidP="006F3380">
            <w:pPr>
              <w:pStyle w:val="Tablehead"/>
            </w:pPr>
            <w:r w:rsidRPr="006F3380">
              <w:rPr>
                <w:rFonts w:hint="cs"/>
                <w:rtl/>
              </w:rPr>
              <w:t>الأحكام والحواشي ذات الصلة الواردة في</w:t>
            </w:r>
            <w:r w:rsidR="006F3380">
              <w:rPr>
                <w:rFonts w:hint="eastAsia"/>
                <w:rtl/>
              </w:rPr>
              <w:t> </w:t>
            </w:r>
            <w:r w:rsidRPr="006F3380">
              <w:rPr>
                <w:rFonts w:hint="cs"/>
                <w:rtl/>
              </w:rPr>
              <w:t>لوائح</w:t>
            </w:r>
            <w:r w:rsidR="006F3380">
              <w:rPr>
                <w:rFonts w:hint="eastAsia"/>
                <w:rtl/>
              </w:rPr>
              <w:t> </w:t>
            </w:r>
            <w:r w:rsidRPr="006F3380">
              <w:rPr>
                <w:rFonts w:hint="cs"/>
                <w:rtl/>
              </w:rPr>
              <w:t>الراديو</w:t>
            </w:r>
          </w:p>
        </w:tc>
      </w:tr>
      <w:tr w:rsidR="00672384" w:rsidRPr="00F97EE8" w:rsidTr="00672384">
        <w:trPr>
          <w:jc w:val="center"/>
        </w:trPr>
        <w:tc>
          <w:tcPr>
            <w:tcW w:w="3970" w:type="dxa"/>
            <w:vAlign w:val="center"/>
          </w:tcPr>
          <w:p w:rsidR="00672384" w:rsidRPr="003134AE" w:rsidRDefault="00672384" w:rsidP="00FE7923">
            <w:pPr>
              <w:pStyle w:val="Tabletext"/>
              <w:rPr>
                <w:noProof/>
              </w:rPr>
            </w:pPr>
            <w:r w:rsidRPr="003134AE">
              <w:rPr>
                <w:rFonts w:hint="eastAsia"/>
                <w:noProof/>
                <w:lang w:eastAsia="ja-JP"/>
              </w:rPr>
              <w:t>TF</w:t>
            </w:r>
            <w:r w:rsidRPr="003134AE">
              <w:rPr>
                <w:noProof/>
              </w:rPr>
              <w:t>.</w:t>
            </w:r>
            <w:r w:rsidRPr="003134AE">
              <w:rPr>
                <w:rFonts w:hint="eastAsia"/>
                <w:noProof/>
                <w:lang w:eastAsia="ja-JP"/>
              </w:rPr>
              <w:t>40</w:t>
            </w:r>
            <w:r w:rsidRPr="003134AE">
              <w:rPr>
                <w:noProof/>
              </w:rPr>
              <w:t>6-</w:t>
            </w:r>
            <w:r w:rsidRPr="003134AE">
              <w:rPr>
                <w:rFonts w:hint="eastAsia"/>
                <w:noProof/>
                <w:lang w:eastAsia="ja-JP"/>
              </w:rPr>
              <w:t>6</w:t>
            </w:r>
          </w:p>
        </w:tc>
        <w:tc>
          <w:tcPr>
            <w:tcW w:w="1559" w:type="dxa"/>
          </w:tcPr>
          <w:p w:rsidR="00672384" w:rsidRPr="003134AE" w:rsidRDefault="00672384" w:rsidP="00FE7923">
            <w:pPr>
              <w:pStyle w:val="Tabletext"/>
              <w:rPr>
                <w:lang w:eastAsia="ja-JP"/>
              </w:rPr>
            </w:pPr>
            <w:r w:rsidRPr="003134AE">
              <w:t>14.1</w:t>
            </w:r>
          </w:p>
        </w:tc>
        <w:tc>
          <w:tcPr>
            <w:tcW w:w="3856" w:type="dxa"/>
          </w:tcPr>
          <w:p w:rsidR="00672384" w:rsidRPr="00F97EE8" w:rsidRDefault="00EB0F09" w:rsidP="00EB0F09">
            <w:pPr>
              <w:pStyle w:val="Tabletext"/>
            </w:pPr>
            <w:r w:rsidRPr="003134AE">
              <w:rPr>
                <w:rFonts w:hint="cs"/>
                <w:rtl/>
              </w:rPr>
              <w:t xml:space="preserve"> الرقم </w:t>
            </w:r>
            <w:r w:rsidR="00672384" w:rsidRPr="003134AE">
              <w:t xml:space="preserve"> 14.1</w:t>
            </w:r>
          </w:p>
        </w:tc>
      </w:tr>
    </w:tbl>
    <w:p w:rsidR="00FE7923" w:rsidRDefault="00C71486" w:rsidP="00C311D5">
      <w:pPr>
        <w:pStyle w:val="ArtNo"/>
        <w:spacing w:before="600" w:after="120"/>
        <w:rPr>
          <w:rtl/>
        </w:rPr>
      </w:pPr>
      <w:r>
        <w:rPr>
          <w:rtl/>
        </w:rPr>
        <w:t xml:space="preserve">المـادة </w:t>
      </w:r>
      <w:r w:rsidRPr="00D907B7">
        <w:rPr>
          <w:rStyle w:val="href"/>
        </w:rPr>
        <w:t>19</w:t>
      </w:r>
      <w:bookmarkEnd w:id="2"/>
    </w:p>
    <w:p w:rsidR="00FE7923" w:rsidRPr="00E206DB" w:rsidRDefault="00C71486" w:rsidP="00C311D5">
      <w:pPr>
        <w:pStyle w:val="Arttitle"/>
        <w:spacing w:before="120" w:after="240"/>
        <w:rPr>
          <w:b w:val="0"/>
          <w:rtl/>
        </w:rPr>
      </w:pPr>
      <w:bookmarkStart w:id="3" w:name="_Toc331055765"/>
      <w:r w:rsidRPr="00E206DB">
        <w:rPr>
          <w:b w:val="0"/>
          <w:rtl/>
        </w:rPr>
        <w:t>تعرف هوية المحطات</w:t>
      </w:r>
      <w:bookmarkEnd w:id="3"/>
    </w:p>
    <w:p w:rsidR="00FE7923" w:rsidRPr="00E206DB" w:rsidRDefault="00C71486" w:rsidP="00FE7923">
      <w:pPr>
        <w:pStyle w:val="Section1"/>
        <w:rPr>
          <w:rtl/>
        </w:rPr>
      </w:pPr>
      <w:r w:rsidRPr="00E206DB">
        <w:rPr>
          <w:rtl/>
        </w:rPr>
        <w:t xml:space="preserve">القسم </w:t>
      </w:r>
      <w:r w:rsidRPr="00E206DB">
        <w:t>V</w:t>
      </w:r>
      <w:r w:rsidRPr="00E206DB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206DB">
        <w:rPr>
          <w:rtl/>
        </w:rPr>
        <w:t>-</w:t>
      </w:r>
      <w:r>
        <w:rPr>
          <w:rFonts w:hint="cs"/>
          <w:rtl/>
        </w:rPr>
        <w:t xml:space="preserve"> </w:t>
      </w:r>
      <w:r w:rsidRPr="00E206DB">
        <w:rPr>
          <w:rtl/>
        </w:rPr>
        <w:t xml:space="preserve"> أرقام النداء الانتقائي</w:t>
      </w:r>
      <w:r>
        <w:rPr>
          <w:rtl/>
        </w:rPr>
        <w:t xml:space="preserve"> في </w:t>
      </w:r>
      <w:r w:rsidRPr="00E206DB">
        <w:rPr>
          <w:rtl/>
        </w:rPr>
        <w:t>الخدمة المتنقلة البحرية</w:t>
      </w:r>
    </w:p>
    <w:p w:rsidR="00753A8C" w:rsidRDefault="00C71486">
      <w:pPr>
        <w:pStyle w:val="Proposal"/>
      </w:pPr>
      <w:r>
        <w:t>MOD</w:t>
      </w:r>
      <w:r>
        <w:tab/>
        <w:t>ASP/32A19/1</w:t>
      </w:r>
    </w:p>
    <w:p w:rsidR="00FE7923" w:rsidRDefault="00C71486" w:rsidP="00A37146">
      <w:pPr>
        <w:rPr>
          <w:spacing w:val="-4"/>
          <w:sz w:val="16"/>
          <w:szCs w:val="24"/>
          <w:rtl/>
        </w:rPr>
      </w:pPr>
      <w:r w:rsidRPr="002B5E26">
        <w:rPr>
          <w:rStyle w:val="Artdef"/>
          <w:spacing w:val="-4"/>
        </w:rPr>
        <w:t>83.19</w:t>
      </w:r>
      <w:r w:rsidRPr="002B5E26">
        <w:rPr>
          <w:spacing w:val="-4"/>
          <w:rtl/>
        </w:rPr>
        <w:tab/>
        <w:t xml:space="preserve">البند </w:t>
      </w:r>
      <w:r w:rsidRPr="002B5E26">
        <w:rPr>
          <w:spacing w:val="-4"/>
        </w:rPr>
        <w:t>36</w:t>
      </w:r>
      <w:r w:rsidRPr="002B5E26">
        <w:rPr>
          <w:spacing w:val="-4"/>
          <w:rtl/>
        </w:rPr>
        <w:tab/>
        <w:t xml:space="preserve">عندما تستخدم محطات الخدمة المتنقلة البحرية أجهزة للنداء الانتقائي مطابقة للتوصيتين </w:t>
      </w:r>
      <w:r w:rsidRPr="002B5E26">
        <w:rPr>
          <w:spacing w:val="-4"/>
        </w:rPr>
        <w:t>ITU</w:t>
      </w:r>
      <w:r w:rsidRPr="002B5E26">
        <w:rPr>
          <w:spacing w:val="-4"/>
        </w:rPr>
        <w:noBreakHyphen/>
        <w:t>R M.476</w:t>
      </w:r>
      <w:r w:rsidRPr="002B5E26">
        <w:rPr>
          <w:spacing w:val="-4"/>
        </w:rPr>
        <w:noBreakHyphen/>
        <w:t>5</w:t>
      </w:r>
      <w:r w:rsidRPr="002B5E26">
        <w:rPr>
          <w:spacing w:val="-4"/>
          <w:rtl/>
        </w:rPr>
        <w:t xml:space="preserve"> و</w:t>
      </w:r>
      <w:r w:rsidRPr="002B5E26">
        <w:rPr>
          <w:spacing w:val="-4"/>
        </w:rPr>
        <w:t>ITU</w:t>
      </w:r>
      <w:r w:rsidRPr="002B5E26">
        <w:rPr>
          <w:spacing w:val="-4"/>
        </w:rPr>
        <w:noBreakHyphen/>
        <w:t>R M.625</w:t>
      </w:r>
      <w:r w:rsidRPr="002B5E26">
        <w:rPr>
          <w:spacing w:val="-4"/>
        </w:rPr>
        <w:noBreakHyphen/>
      </w:r>
      <w:del w:id="4" w:author="Awad, Samy" w:date="2015-10-06T16:52:00Z">
        <w:r w:rsidRPr="002B5E26" w:rsidDel="00A37146">
          <w:rPr>
            <w:spacing w:val="-4"/>
          </w:rPr>
          <w:delText>3</w:delText>
        </w:r>
      </w:del>
      <w:ins w:id="5" w:author="Awad, Samy" w:date="2015-10-06T16:52:00Z">
        <w:r w:rsidR="00A37146" w:rsidRPr="002B5E26">
          <w:rPr>
            <w:spacing w:val="-4"/>
          </w:rPr>
          <w:t>4</w:t>
        </w:r>
      </w:ins>
      <w:r w:rsidR="00A37146" w:rsidRPr="002B5E26">
        <w:rPr>
          <w:spacing w:val="-4"/>
          <w:rtl/>
        </w:rPr>
        <w:t xml:space="preserve"> </w:t>
      </w:r>
      <w:r w:rsidRPr="002B5E26">
        <w:rPr>
          <w:spacing w:val="-4"/>
          <w:rtl/>
        </w:rPr>
        <w:t>تخصص لها الإدارات المسؤولة عنها أرقاماً للنداء وفقاً للأحكام الواردة أدناه.</w:t>
      </w:r>
      <w:r w:rsidRPr="002B5E26">
        <w:rPr>
          <w:spacing w:val="-4"/>
          <w:sz w:val="16"/>
          <w:szCs w:val="24"/>
        </w:rPr>
        <w:t>(WRC</w:t>
      </w:r>
      <w:r w:rsidRPr="002B5E26">
        <w:rPr>
          <w:spacing w:val="-4"/>
          <w:sz w:val="16"/>
          <w:szCs w:val="24"/>
        </w:rPr>
        <w:noBreakHyphen/>
      </w:r>
      <w:del w:id="6" w:author="Awad, Samy" w:date="2015-10-06T16:52:00Z">
        <w:r w:rsidRPr="002B5E26" w:rsidDel="00A37146">
          <w:rPr>
            <w:spacing w:val="-4"/>
            <w:sz w:val="16"/>
            <w:szCs w:val="24"/>
          </w:rPr>
          <w:delText>07</w:delText>
        </w:r>
      </w:del>
      <w:ins w:id="7" w:author="Awad, Samy" w:date="2015-10-06T16:52:00Z">
        <w:r w:rsidR="00A37146" w:rsidRPr="002B5E26">
          <w:rPr>
            <w:spacing w:val="-4"/>
            <w:sz w:val="16"/>
            <w:szCs w:val="24"/>
          </w:rPr>
          <w:t>15</w:t>
        </w:r>
      </w:ins>
      <w:r w:rsidRPr="002B5E26">
        <w:rPr>
          <w:spacing w:val="-4"/>
          <w:sz w:val="16"/>
          <w:szCs w:val="24"/>
        </w:rPr>
        <w:t>)  </w:t>
      </w:r>
      <w:r w:rsidR="002B5E26" w:rsidRPr="002B5E26">
        <w:rPr>
          <w:spacing w:val="-4"/>
          <w:sz w:val="16"/>
          <w:szCs w:val="24"/>
        </w:rPr>
        <w:t>  </w:t>
      </w:r>
      <w:r w:rsidRPr="002B5E26">
        <w:rPr>
          <w:spacing w:val="-4"/>
          <w:sz w:val="16"/>
          <w:szCs w:val="24"/>
        </w:rPr>
        <w:t>  </w:t>
      </w:r>
    </w:p>
    <w:p w:rsidR="00656A36" w:rsidRPr="002B5E26" w:rsidRDefault="00656A36" w:rsidP="00656A36">
      <w:pPr>
        <w:pStyle w:val="Reasons"/>
        <w:rPr>
          <w:rtl/>
        </w:rPr>
      </w:pPr>
    </w:p>
    <w:p w:rsidR="00FE7923" w:rsidRDefault="00C71486" w:rsidP="00FE7923">
      <w:pPr>
        <w:pStyle w:val="Section1"/>
        <w:rPr>
          <w:sz w:val="16"/>
          <w:szCs w:val="24"/>
          <w:rtl/>
        </w:rPr>
      </w:pPr>
      <w:r w:rsidRPr="004A2F60">
        <w:rPr>
          <w:rtl/>
        </w:rPr>
        <w:t xml:space="preserve">القسم </w:t>
      </w:r>
      <w:r w:rsidRPr="004A2F60">
        <w:t>VI</w:t>
      </w:r>
      <w:r w:rsidRPr="004A2F60">
        <w:rPr>
          <w:rtl/>
        </w:rPr>
        <w:t xml:space="preserve">  -  </w:t>
      </w:r>
      <w:r w:rsidRPr="004A2F60">
        <w:rPr>
          <w:rFonts w:hint="cs"/>
          <w:rtl/>
        </w:rPr>
        <w:t>ال</w:t>
      </w:r>
      <w:r w:rsidRPr="004A2F60">
        <w:rPr>
          <w:rtl/>
        </w:rPr>
        <w:t>هويات</w:t>
      </w:r>
      <w:r>
        <w:rPr>
          <w:rtl/>
        </w:rPr>
        <w:t xml:space="preserve"> في </w:t>
      </w:r>
      <w:r w:rsidRPr="004A2F60">
        <w:rPr>
          <w:rtl/>
        </w:rPr>
        <w:t>الخدمة المتنقلة البحرية</w:t>
      </w:r>
      <w:r w:rsidRPr="00E06DA8">
        <w:rPr>
          <w:rFonts w:ascii="Times New Roman"/>
          <w:b w:val="0"/>
          <w:bCs w:val="0"/>
          <w:sz w:val="16"/>
          <w:szCs w:val="24"/>
        </w:rPr>
        <w:t>(WRC-12)</w:t>
      </w:r>
      <w:r w:rsidRPr="004F727F">
        <w:rPr>
          <w:rFonts w:ascii="Times New Roman"/>
          <w:sz w:val="16"/>
          <w:szCs w:val="24"/>
        </w:rPr>
        <w:t> </w:t>
      </w:r>
      <w:r w:rsidRPr="00E741AA">
        <w:rPr>
          <w:sz w:val="16"/>
          <w:szCs w:val="24"/>
        </w:rPr>
        <w:t>   </w:t>
      </w:r>
    </w:p>
    <w:p w:rsidR="00FE7923" w:rsidRPr="003A0EAC" w:rsidRDefault="00C71486" w:rsidP="003A0EAC">
      <w:pPr>
        <w:pStyle w:val="Section2"/>
        <w:bidi/>
        <w:jc w:val="both"/>
        <w:rPr>
          <w:iCs w:val="0"/>
          <w:rtl/>
        </w:rPr>
      </w:pPr>
      <w:r w:rsidRPr="00976E8E">
        <w:rPr>
          <w:rStyle w:val="Artdef"/>
          <w:rFonts w:hAnsi="Times New Roman italic" w:cs="Traditional Arabic"/>
          <w:bCs/>
          <w:i w:val="0"/>
          <w:iCs w:val="0"/>
          <w:sz w:val="24"/>
          <w:szCs w:val="32"/>
        </w:rPr>
        <w:t>98.19</w:t>
      </w:r>
      <w:r w:rsidRPr="003A0EAC">
        <w:rPr>
          <w:iCs w:val="0"/>
          <w:rtl/>
        </w:rPr>
        <w:tab/>
      </w:r>
      <w:r w:rsidRPr="003A0EAC">
        <w:rPr>
          <w:iCs w:val="0"/>
        </w:rPr>
        <w:t>A</w:t>
      </w:r>
      <w:r w:rsidRPr="00A3619E">
        <w:rPr>
          <w:i w:val="0"/>
          <w:rtl/>
        </w:rPr>
        <w:t xml:space="preserve"> - اعتبارات عامـة</w:t>
      </w:r>
    </w:p>
    <w:p w:rsidR="00753A8C" w:rsidRDefault="00C71486">
      <w:pPr>
        <w:pStyle w:val="Proposal"/>
      </w:pPr>
      <w:r>
        <w:t>MOD</w:t>
      </w:r>
      <w:r>
        <w:tab/>
        <w:t>ASP/32A19/2</w:t>
      </w:r>
    </w:p>
    <w:p w:rsidR="00FE7923" w:rsidRPr="00391052" w:rsidRDefault="00C71486">
      <w:pPr>
        <w:rPr>
          <w:sz w:val="16"/>
          <w:szCs w:val="24"/>
          <w:rtl/>
        </w:rPr>
        <w:pPrChange w:id="8" w:author="Riz, Imad " w:date="2015-10-27T13:16:00Z">
          <w:pPr/>
        </w:pPrChange>
      </w:pPr>
      <w:r w:rsidRPr="00217DD1">
        <w:rPr>
          <w:rStyle w:val="Artdef"/>
        </w:rPr>
        <w:t>99.19</w:t>
      </w:r>
      <w:r w:rsidRPr="00391052">
        <w:rPr>
          <w:rtl/>
        </w:rPr>
        <w:tab/>
      </w:r>
      <w:r>
        <w:rPr>
          <w:rFonts w:hint="cs"/>
          <w:rtl/>
        </w:rPr>
        <w:t>البند</w:t>
      </w:r>
      <w:r w:rsidRPr="00391052">
        <w:rPr>
          <w:rtl/>
        </w:rPr>
        <w:t xml:space="preserve"> </w:t>
      </w:r>
      <w:r w:rsidRPr="00391052">
        <w:t>39</w:t>
      </w:r>
      <w:r w:rsidRPr="00391052">
        <w:rPr>
          <w:rtl/>
        </w:rPr>
        <w:tab/>
        <w:t>عندما يجب على إحدى المحطات</w:t>
      </w:r>
      <w:r w:rsidRPr="00E06DA8">
        <w:rPr>
          <w:rStyle w:val="FootnoteReference"/>
          <w:rFonts w:asciiTheme="majorBidi" w:hAnsiTheme="majorBidi" w:cstheme="majorBidi"/>
          <w:szCs w:val="18"/>
          <w:rtl/>
        </w:rPr>
        <w:t>6</w:t>
      </w:r>
      <w:r w:rsidRPr="00391052">
        <w:rPr>
          <w:rtl/>
        </w:rPr>
        <w:t xml:space="preserve"> العاملة</w:t>
      </w:r>
      <w:r>
        <w:rPr>
          <w:rtl/>
        </w:rPr>
        <w:t xml:space="preserve"> في </w:t>
      </w:r>
      <w:r w:rsidRPr="00391052">
        <w:rPr>
          <w:rtl/>
        </w:rPr>
        <w:t xml:space="preserve">الخدمة </w:t>
      </w:r>
      <w:r w:rsidR="002B5E26" w:rsidRPr="00A3619E">
        <w:rPr>
          <w:rFonts w:hint="cs"/>
          <w:rtl/>
        </w:rPr>
        <w:t>المتنقلة</w:t>
      </w:r>
      <w:r w:rsidRPr="00391052">
        <w:rPr>
          <w:rtl/>
        </w:rPr>
        <w:t xml:space="preserve"> البحرية</w:t>
      </w:r>
      <w:r>
        <w:rPr>
          <w:rtl/>
        </w:rPr>
        <w:t xml:space="preserve"> أو في </w:t>
      </w:r>
      <w:r w:rsidRPr="00391052">
        <w:rPr>
          <w:rtl/>
        </w:rPr>
        <w:t>الخدمة المتنقلة البحرية الساتلية أن تستخدم هويات الخدمة المتنقلة البحرية، تخصص الإدارة المسؤولة الهوية لهذه المحطة وفقاً للأحكام الواردة</w:t>
      </w:r>
      <w:r>
        <w:rPr>
          <w:rtl/>
        </w:rPr>
        <w:t xml:space="preserve"> في </w:t>
      </w:r>
      <w:del w:id="9" w:author="Riz, Imad " w:date="2015-10-27T13:16:00Z">
        <w:r w:rsidR="00E06DA8" w:rsidDel="00E06DA8">
          <w:rPr>
            <w:rFonts w:hint="cs"/>
            <w:rtl/>
          </w:rPr>
          <w:delText xml:space="preserve">الملحق </w:delText>
        </w:r>
      </w:del>
      <w:ins w:id="10" w:author="Saad, Samuel" w:date="2015-10-25T14:35:00Z">
        <w:r w:rsidR="00A3619E" w:rsidRPr="00391052">
          <w:rPr>
            <w:rtl/>
          </w:rPr>
          <w:t>الملحق</w:t>
        </w:r>
        <w:r w:rsidR="00A3619E">
          <w:rPr>
            <w:rFonts w:hint="cs"/>
            <w:rtl/>
          </w:rPr>
          <w:t>ات</w:t>
        </w:r>
      </w:ins>
      <w:r>
        <w:rPr>
          <w:rFonts w:hint="cs"/>
          <w:rtl/>
        </w:rPr>
        <w:t> </w:t>
      </w:r>
      <w:r w:rsidRPr="00391052">
        <w:t>1</w:t>
      </w:r>
      <w:r w:rsidRPr="00391052">
        <w:rPr>
          <w:rtl/>
        </w:rPr>
        <w:t xml:space="preserve"> </w:t>
      </w:r>
      <w:ins w:id="11" w:author="Riz, Imad " w:date="2015-10-27T13:16:00Z">
        <w:r w:rsidR="00E06DA8">
          <w:rPr>
            <w:rFonts w:hint="cs"/>
            <w:rtl/>
          </w:rPr>
          <w:t xml:space="preserve">إلى </w:t>
        </w:r>
      </w:ins>
      <w:ins w:id="12" w:author="Awad, Samy" w:date="2015-10-06T16:53:00Z">
        <w:r w:rsidR="00EC59FE">
          <w:t>3</w:t>
        </w:r>
        <w:r w:rsidR="00EC59FE">
          <w:rPr>
            <w:rFonts w:hint="cs"/>
            <w:rtl/>
            <w:lang w:bidi="ar-EG"/>
          </w:rPr>
          <w:t xml:space="preserve"> </w:t>
        </w:r>
      </w:ins>
      <w:r w:rsidRPr="00391052">
        <w:rPr>
          <w:rtl/>
        </w:rPr>
        <w:t xml:space="preserve">بالتوصية </w:t>
      </w:r>
      <w:r w:rsidRPr="00391052">
        <w:t>ITU</w:t>
      </w:r>
      <w:r w:rsidRPr="00391052">
        <w:noBreakHyphen/>
        <w:t>R M.585</w:t>
      </w:r>
      <w:r w:rsidRPr="00391052">
        <w:noBreakHyphen/>
      </w:r>
      <w:del w:id="13" w:author="Awad, Samy" w:date="2015-10-06T16:53:00Z">
        <w:r w:rsidRPr="00391052" w:rsidDel="00EC59FE">
          <w:delText>6</w:delText>
        </w:r>
      </w:del>
      <w:ins w:id="14" w:author="Awad, Samy" w:date="2015-10-06T16:53:00Z">
        <w:r w:rsidR="00EC59FE">
          <w:t>7</w:t>
        </w:r>
      </w:ins>
      <w:r w:rsidRPr="00391052">
        <w:rPr>
          <w:rtl/>
        </w:rPr>
        <w:t>. وعندما تخصص الإدارات هويات</w:t>
      </w:r>
      <w:r>
        <w:rPr>
          <w:rtl/>
        </w:rPr>
        <w:t xml:space="preserve"> في </w:t>
      </w:r>
      <w:r w:rsidRPr="00391052">
        <w:rPr>
          <w:rtl/>
        </w:rPr>
        <w:t>الخدمة المتنقلة البحرية، يجب عليها تبليغ مكتب الاتصالات الراديوية بذلك فوراً، وفقاً لأحكام الرقم</w:t>
      </w:r>
      <w:r w:rsidRPr="00391052">
        <w:rPr>
          <w:rFonts w:hint="cs"/>
          <w:rtl/>
        </w:rPr>
        <w:t> </w:t>
      </w:r>
      <w:r w:rsidRPr="00B25538">
        <w:rPr>
          <w:rStyle w:val="Artref"/>
        </w:rPr>
        <w:t>16.20</w:t>
      </w:r>
      <w:r w:rsidRPr="00391052">
        <w:rPr>
          <w:rtl/>
        </w:rPr>
        <w:t>.</w:t>
      </w:r>
      <w:r w:rsidRPr="00391052">
        <w:rPr>
          <w:sz w:val="16"/>
          <w:szCs w:val="24"/>
        </w:rPr>
        <w:t>(</w:t>
      </w:r>
      <w:r w:rsidRPr="00217DD1">
        <w:rPr>
          <w:sz w:val="16"/>
          <w:szCs w:val="24"/>
        </w:rPr>
        <w:t>WRC-</w:t>
      </w:r>
      <w:del w:id="15" w:author="Awad, Samy" w:date="2015-10-06T16:53:00Z">
        <w:r w:rsidRPr="00217DD1" w:rsidDel="00EC59FE">
          <w:rPr>
            <w:sz w:val="16"/>
            <w:szCs w:val="24"/>
          </w:rPr>
          <w:delText>12</w:delText>
        </w:r>
      </w:del>
      <w:ins w:id="16" w:author="Awad, Samy" w:date="2015-10-06T16:53:00Z">
        <w:r w:rsidR="00EC59FE">
          <w:rPr>
            <w:sz w:val="16"/>
            <w:szCs w:val="24"/>
          </w:rPr>
          <w:t>15</w:t>
        </w:r>
      </w:ins>
      <w:r w:rsidRPr="00217DD1">
        <w:rPr>
          <w:sz w:val="16"/>
          <w:szCs w:val="24"/>
        </w:rPr>
        <w:t>)</w:t>
      </w:r>
      <w:r w:rsidRPr="00391052">
        <w:rPr>
          <w:sz w:val="16"/>
          <w:szCs w:val="24"/>
        </w:rPr>
        <w:t>   </w:t>
      </w:r>
      <w:r w:rsidR="00A3619E" w:rsidRPr="00391052">
        <w:rPr>
          <w:sz w:val="16"/>
          <w:szCs w:val="24"/>
        </w:rPr>
        <w:t>  </w:t>
      </w:r>
      <w:r w:rsidRPr="00391052">
        <w:rPr>
          <w:sz w:val="16"/>
          <w:szCs w:val="24"/>
        </w:rPr>
        <w:t> </w:t>
      </w:r>
    </w:p>
    <w:p w:rsidR="00753A8C" w:rsidRDefault="00753A8C">
      <w:pPr>
        <w:pStyle w:val="Reasons"/>
      </w:pPr>
    </w:p>
    <w:p w:rsidR="00753A8C" w:rsidRDefault="00C71486">
      <w:pPr>
        <w:pStyle w:val="Proposal"/>
        <w:rPr>
          <w:rtl/>
        </w:rPr>
      </w:pPr>
      <w:r>
        <w:t>MOD</w:t>
      </w:r>
      <w:r>
        <w:tab/>
        <w:t>ASP/32A19/3</w:t>
      </w:r>
    </w:p>
    <w:p w:rsidR="00FE7923" w:rsidRPr="00DE2F70" w:rsidRDefault="00C71486" w:rsidP="00A3619E">
      <w:pPr>
        <w:rPr>
          <w:sz w:val="16"/>
          <w:szCs w:val="24"/>
          <w:rtl/>
        </w:rPr>
      </w:pPr>
      <w:r w:rsidRPr="00DE2F70">
        <w:rPr>
          <w:rStyle w:val="Artdef"/>
          <w:spacing w:val="6"/>
        </w:rPr>
        <w:t>102.19</w:t>
      </w:r>
      <w:r w:rsidRPr="00DE2F70">
        <w:rPr>
          <w:rtl/>
        </w:rPr>
        <w:tab/>
      </w:r>
      <w:r w:rsidRPr="00DE2F70">
        <w:rPr>
          <w:rtl/>
        </w:rPr>
        <w:tab/>
      </w:r>
      <w:r w:rsidRPr="006F3380">
        <w:t>(3</w:t>
      </w:r>
      <w:r w:rsidRPr="006F3380">
        <w:rPr>
          <w:rtl/>
        </w:rPr>
        <w:tab/>
        <w:t>تكون أنماط هويات الخدمة المتنقلة البحرية على النحو الموضح في </w:t>
      </w:r>
      <w:ins w:id="17" w:author="Saad, Samuel" w:date="2015-10-25T14:36:00Z">
        <w:r w:rsidR="00A3619E" w:rsidRPr="00391052">
          <w:rPr>
            <w:rtl/>
          </w:rPr>
          <w:t>الملحق</w:t>
        </w:r>
        <w:r w:rsidR="00A3619E">
          <w:rPr>
            <w:rFonts w:hint="cs"/>
            <w:rtl/>
          </w:rPr>
          <w:t>ات</w:t>
        </w:r>
      </w:ins>
      <w:r w:rsidRPr="006F3380">
        <w:rPr>
          <w:rtl/>
        </w:rPr>
        <w:t xml:space="preserve"> </w:t>
      </w:r>
      <w:r w:rsidRPr="006F3380">
        <w:t>1</w:t>
      </w:r>
      <w:r w:rsidRPr="006F3380">
        <w:rPr>
          <w:rtl/>
        </w:rPr>
        <w:t xml:space="preserve"> </w:t>
      </w:r>
      <w:ins w:id="18" w:author="El Ghabbach, Mahmoud" w:date="2015-10-23T22:18:00Z">
        <w:r w:rsidR="00226107" w:rsidRPr="006F3380">
          <w:rPr>
            <w:rFonts w:hint="eastAsia"/>
            <w:rtl/>
          </w:rPr>
          <w:t>إلى</w:t>
        </w:r>
        <w:r w:rsidR="00226107" w:rsidRPr="006F3380">
          <w:rPr>
            <w:rtl/>
          </w:rPr>
          <w:t xml:space="preserve"> </w:t>
        </w:r>
      </w:ins>
      <w:ins w:id="19" w:author="Awad, Samy" w:date="2015-10-06T16:53:00Z">
        <w:r w:rsidR="00EC59FE" w:rsidRPr="006F3380">
          <w:t>3</w:t>
        </w:r>
      </w:ins>
      <w:r w:rsidR="00EC59FE" w:rsidRPr="006F3380">
        <w:rPr>
          <w:rFonts w:hint="cs"/>
          <w:rtl/>
          <w:lang w:bidi="ar-EG"/>
        </w:rPr>
        <w:t xml:space="preserve"> </w:t>
      </w:r>
      <w:r w:rsidRPr="006F3380">
        <w:rPr>
          <w:rtl/>
        </w:rPr>
        <w:t xml:space="preserve">بالتوصية </w:t>
      </w:r>
      <w:r w:rsidRPr="006F3380">
        <w:t>ITU</w:t>
      </w:r>
      <w:r w:rsidRPr="006F3380">
        <w:noBreakHyphen/>
        <w:t>R M.585</w:t>
      </w:r>
      <w:r w:rsidRPr="006F3380">
        <w:noBreakHyphen/>
      </w:r>
      <w:del w:id="20" w:author="Awad, Samy" w:date="2015-10-06T16:54:00Z">
        <w:r w:rsidRPr="006F3380" w:rsidDel="00EC59FE">
          <w:delText>6</w:delText>
        </w:r>
      </w:del>
      <w:ins w:id="21" w:author="Awad, Samy" w:date="2015-10-06T16:54:00Z">
        <w:r w:rsidR="00EC59FE" w:rsidRPr="006F3380">
          <w:t>7</w:t>
        </w:r>
      </w:ins>
      <w:r w:rsidRPr="006F3380">
        <w:rPr>
          <w:rtl/>
        </w:rPr>
        <w:t>.</w:t>
      </w:r>
      <w:r w:rsidRPr="006F3380">
        <w:rPr>
          <w:sz w:val="16"/>
          <w:szCs w:val="24"/>
        </w:rPr>
        <w:t>(WRC-</w:t>
      </w:r>
      <w:del w:id="22" w:author="Awad, Samy" w:date="2015-10-06T16:54:00Z">
        <w:r w:rsidRPr="006F3380" w:rsidDel="00EC59FE">
          <w:rPr>
            <w:sz w:val="16"/>
            <w:szCs w:val="24"/>
          </w:rPr>
          <w:delText>12</w:delText>
        </w:r>
      </w:del>
      <w:ins w:id="23" w:author="Awad, Samy" w:date="2015-10-06T16:54:00Z">
        <w:r w:rsidR="00EC59FE" w:rsidRPr="006F3380">
          <w:rPr>
            <w:sz w:val="16"/>
            <w:szCs w:val="24"/>
          </w:rPr>
          <w:t>15</w:t>
        </w:r>
      </w:ins>
      <w:r w:rsidRPr="006F3380">
        <w:rPr>
          <w:sz w:val="16"/>
          <w:szCs w:val="24"/>
        </w:rPr>
        <w:t>)</w:t>
      </w:r>
      <w:r w:rsidRPr="00DE2F70">
        <w:rPr>
          <w:sz w:val="16"/>
          <w:szCs w:val="24"/>
        </w:rPr>
        <w:t> </w:t>
      </w:r>
      <w:r w:rsidR="00A3619E" w:rsidRPr="00DE2F70">
        <w:rPr>
          <w:sz w:val="16"/>
          <w:szCs w:val="24"/>
        </w:rPr>
        <w:t>  </w:t>
      </w:r>
      <w:r w:rsidRPr="00DE2F70">
        <w:rPr>
          <w:sz w:val="16"/>
          <w:szCs w:val="24"/>
        </w:rPr>
        <w:t>   </w:t>
      </w:r>
    </w:p>
    <w:p w:rsidR="00753A8C" w:rsidRDefault="00753A8C">
      <w:pPr>
        <w:pStyle w:val="Reasons"/>
      </w:pPr>
    </w:p>
    <w:p w:rsidR="00FE7923" w:rsidRPr="00FA5E4D" w:rsidRDefault="00C71486" w:rsidP="00A3619E">
      <w:pPr>
        <w:keepNext/>
        <w:tabs>
          <w:tab w:val="clear" w:pos="1134"/>
          <w:tab w:val="left" w:pos="2978"/>
        </w:tabs>
        <w:rPr>
          <w:rtl/>
        </w:rPr>
      </w:pPr>
      <w:r w:rsidRPr="00FA5E4D">
        <w:rPr>
          <w:rStyle w:val="Artdef"/>
        </w:rPr>
        <w:t>110.19</w:t>
      </w:r>
      <w:r w:rsidRPr="00FA5E4D">
        <w:rPr>
          <w:rtl/>
        </w:rPr>
        <w:tab/>
      </w:r>
      <w:r w:rsidRPr="00A3619E">
        <w:rPr>
          <w:i/>
          <w:iCs/>
          <w:sz w:val="24"/>
          <w:szCs w:val="32"/>
          <w:rPrChange w:id="24" w:author="Saad, Samuel" w:date="2015-10-25T14:37:00Z">
            <w:rPr/>
          </w:rPrChange>
        </w:rPr>
        <w:t>C</w:t>
      </w:r>
      <w:r w:rsidRPr="00A3619E">
        <w:rPr>
          <w:i/>
          <w:iCs/>
          <w:sz w:val="24"/>
          <w:szCs w:val="32"/>
          <w:rtl/>
          <w:rPrChange w:id="25" w:author="Saad, Samuel" w:date="2015-10-25T14:37:00Z">
            <w:rPr>
              <w:rtl/>
            </w:rPr>
          </w:rPrChange>
        </w:rPr>
        <w:t xml:space="preserve"> - هويات الخدمة المتنقلة البحرية</w:t>
      </w:r>
      <w:r w:rsidRPr="00EC59FE">
        <w:rPr>
          <w:sz w:val="16"/>
          <w:szCs w:val="16"/>
          <w:rPrChange w:id="26" w:author="Awad, Samy" w:date="2015-10-06T16:54:00Z">
            <w:rPr/>
          </w:rPrChange>
        </w:rPr>
        <w:t>(WRC-07)</w:t>
      </w:r>
      <w:r w:rsidRPr="00FA5E4D">
        <w:t>     </w:t>
      </w:r>
    </w:p>
    <w:p w:rsidR="00753A8C" w:rsidRDefault="00C71486">
      <w:pPr>
        <w:pStyle w:val="Proposal"/>
      </w:pPr>
      <w:r>
        <w:t>MOD</w:t>
      </w:r>
      <w:r>
        <w:tab/>
        <w:t>ASP/32A19/4</w:t>
      </w:r>
    </w:p>
    <w:p w:rsidR="00FE7923" w:rsidRDefault="00C71486" w:rsidP="00EC59FE">
      <w:pPr>
        <w:rPr>
          <w:sz w:val="16"/>
          <w:szCs w:val="24"/>
        </w:rPr>
      </w:pPr>
      <w:r w:rsidRPr="00931209">
        <w:rPr>
          <w:rStyle w:val="Artdef"/>
        </w:rPr>
        <w:t>111.19</w:t>
      </w:r>
      <w:r w:rsidRPr="00931209">
        <w:rPr>
          <w:spacing w:val="6"/>
          <w:rtl/>
        </w:rPr>
        <w:tab/>
      </w:r>
      <w:r>
        <w:rPr>
          <w:rFonts w:hint="cs"/>
          <w:rtl/>
        </w:rPr>
        <w:t xml:space="preserve">البند </w:t>
      </w:r>
      <w:r w:rsidRPr="00391052">
        <w:rPr>
          <w:rtl/>
        </w:rPr>
        <w:t xml:space="preserve"> </w:t>
      </w:r>
      <w:r w:rsidRPr="00391052">
        <w:t>43</w:t>
      </w:r>
      <w:r w:rsidRPr="00391052">
        <w:rPr>
          <w:rtl/>
        </w:rPr>
        <w:tab/>
      </w:r>
      <w:r w:rsidRPr="00391052">
        <w:t>(1</w:t>
      </w:r>
      <w:r w:rsidRPr="00391052">
        <w:rPr>
          <w:rtl/>
        </w:rPr>
        <w:tab/>
        <w:t xml:space="preserve">تتبع الإدارات الملحق </w:t>
      </w:r>
      <w:r w:rsidRPr="00391052">
        <w:t>1</w:t>
      </w:r>
      <w:r w:rsidRPr="00391052">
        <w:rPr>
          <w:rtl/>
        </w:rPr>
        <w:t xml:space="preserve"> بالتوصية </w:t>
      </w:r>
      <w:r w:rsidRPr="00391052">
        <w:t>ITU</w:t>
      </w:r>
      <w:r w:rsidRPr="00391052">
        <w:noBreakHyphen/>
        <w:t>R M.585</w:t>
      </w:r>
      <w:r w:rsidRPr="00391052">
        <w:noBreakHyphen/>
      </w:r>
      <w:del w:id="27" w:author="Awad, Samy" w:date="2015-10-06T16:54:00Z">
        <w:r w:rsidRPr="00391052" w:rsidDel="00EC59FE">
          <w:delText>6</w:delText>
        </w:r>
      </w:del>
      <w:ins w:id="28" w:author="Awad, Samy" w:date="2015-10-06T16:54:00Z">
        <w:r w:rsidR="00EC59FE">
          <w:t>7</w:t>
        </w:r>
      </w:ins>
      <w:r w:rsidR="00EC59FE" w:rsidRPr="00391052">
        <w:rPr>
          <w:rtl/>
        </w:rPr>
        <w:t xml:space="preserve"> </w:t>
      </w:r>
      <w:r w:rsidRPr="00391052">
        <w:rPr>
          <w:rtl/>
        </w:rPr>
        <w:t>المتعلقة بتخصيص هويات الخدمة المتنقلة البحرية واستعمالها.</w:t>
      </w:r>
      <w:r w:rsidRPr="00D23B6A">
        <w:rPr>
          <w:sz w:val="16"/>
          <w:szCs w:val="24"/>
        </w:rPr>
        <w:t xml:space="preserve"> </w:t>
      </w:r>
      <w:r w:rsidRPr="00391052">
        <w:rPr>
          <w:sz w:val="16"/>
          <w:szCs w:val="24"/>
        </w:rPr>
        <w:t>(WRC-</w:t>
      </w:r>
      <w:del w:id="29" w:author="Awad, Samy" w:date="2015-10-06T16:55:00Z">
        <w:r w:rsidRPr="00391052" w:rsidDel="00EC59FE">
          <w:rPr>
            <w:sz w:val="16"/>
            <w:szCs w:val="24"/>
          </w:rPr>
          <w:delText>12</w:delText>
        </w:r>
      </w:del>
      <w:ins w:id="30" w:author="Awad, Samy" w:date="2015-10-06T16:55:00Z">
        <w:r w:rsidR="00EC59FE">
          <w:rPr>
            <w:sz w:val="16"/>
            <w:szCs w:val="24"/>
          </w:rPr>
          <w:t>15</w:t>
        </w:r>
      </w:ins>
      <w:r w:rsidRPr="00391052">
        <w:rPr>
          <w:sz w:val="16"/>
          <w:szCs w:val="24"/>
        </w:rPr>
        <w:t>)  </w:t>
      </w:r>
      <w:r w:rsidR="00A3619E" w:rsidRPr="00DE2F70">
        <w:rPr>
          <w:sz w:val="16"/>
          <w:szCs w:val="24"/>
        </w:rPr>
        <w:t>  </w:t>
      </w:r>
      <w:r w:rsidRPr="00391052">
        <w:rPr>
          <w:sz w:val="16"/>
          <w:szCs w:val="24"/>
        </w:rPr>
        <w:t>  </w:t>
      </w:r>
    </w:p>
    <w:p w:rsidR="00753A8C" w:rsidRDefault="00753A8C">
      <w:pPr>
        <w:pStyle w:val="Reasons"/>
      </w:pPr>
    </w:p>
    <w:p w:rsidR="00FE7923" w:rsidRDefault="00C71486" w:rsidP="00F40849">
      <w:pPr>
        <w:pStyle w:val="ArtNo"/>
        <w:keepNext/>
        <w:keepLines/>
        <w:rPr>
          <w:rtl/>
        </w:rPr>
      </w:pPr>
      <w:bookmarkStart w:id="31" w:name="_Toc331055837"/>
      <w:r>
        <w:rPr>
          <w:rtl/>
        </w:rPr>
        <w:lastRenderedPageBreak/>
        <w:t xml:space="preserve">المـادة </w:t>
      </w:r>
      <w:r w:rsidRPr="007D55F2">
        <w:rPr>
          <w:rStyle w:val="href"/>
        </w:rPr>
        <w:t>51</w:t>
      </w:r>
      <w:bookmarkEnd w:id="31"/>
    </w:p>
    <w:p w:rsidR="00FE7923" w:rsidRPr="00EA3B54" w:rsidRDefault="00C71486" w:rsidP="00AF404D">
      <w:pPr>
        <w:pStyle w:val="Arttitle"/>
        <w:keepNext/>
        <w:keepLines/>
        <w:spacing w:line="180" w:lineRule="auto"/>
        <w:rPr>
          <w:rtl/>
        </w:rPr>
      </w:pPr>
      <w:bookmarkStart w:id="32" w:name="_Toc331055838"/>
      <w:r w:rsidRPr="00EA3B54">
        <w:rPr>
          <w:rtl/>
        </w:rPr>
        <w:t>الشروط الواجب استيفاؤها</w:t>
      </w:r>
      <w:r>
        <w:rPr>
          <w:rtl/>
        </w:rPr>
        <w:t xml:space="preserve"> في </w:t>
      </w:r>
      <w:r w:rsidRPr="00EA3B54">
        <w:rPr>
          <w:rtl/>
        </w:rPr>
        <w:t>الخدمات البحرية</w:t>
      </w:r>
      <w:bookmarkEnd w:id="32"/>
    </w:p>
    <w:p w:rsidR="00FE7923" w:rsidRPr="00EA3B54" w:rsidRDefault="00C71486" w:rsidP="00FE7923">
      <w:pPr>
        <w:pStyle w:val="Section1"/>
        <w:rPr>
          <w:rtl/>
        </w:rPr>
      </w:pPr>
      <w:r w:rsidRPr="00EA3B54">
        <w:rPr>
          <w:rtl/>
        </w:rPr>
        <w:t xml:space="preserve">القسم </w:t>
      </w:r>
      <w:r w:rsidRPr="00EA3B54">
        <w:t>I</w:t>
      </w:r>
      <w:r w:rsidRPr="00EA3B54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A3B54">
        <w:rPr>
          <w:rtl/>
        </w:rPr>
        <w:t>-</w:t>
      </w:r>
      <w:r>
        <w:rPr>
          <w:rFonts w:hint="cs"/>
          <w:rtl/>
        </w:rPr>
        <w:t xml:space="preserve"> </w:t>
      </w:r>
      <w:r w:rsidRPr="00EA3B54">
        <w:rPr>
          <w:rtl/>
        </w:rPr>
        <w:t xml:space="preserve"> الخدمة المتنقلة البحرية</w:t>
      </w:r>
    </w:p>
    <w:p w:rsidR="00FE7923" w:rsidRPr="00FC7EB0" w:rsidRDefault="00C71486" w:rsidP="00FC7EB0">
      <w:pPr>
        <w:pStyle w:val="Section2"/>
        <w:bidi/>
        <w:jc w:val="both"/>
      </w:pPr>
      <w:r w:rsidRPr="00FC7EB0">
        <w:rPr>
          <w:rStyle w:val="Artdef"/>
          <w:i w:val="0"/>
          <w:iCs w:val="0"/>
        </w:rPr>
        <w:t>39.51</w:t>
      </w:r>
      <w:r w:rsidRPr="00FC7EB0">
        <w:tab/>
        <w:t>CA</w:t>
      </w:r>
      <w:r w:rsidRPr="00FC7EB0">
        <w:rPr>
          <w:rtl/>
        </w:rPr>
        <w:t xml:space="preserve"> - محطات السفن التي تستعمل الإبراق ضيق النطاق بطباعة مباشرة</w:t>
      </w:r>
    </w:p>
    <w:p w:rsidR="00753A8C" w:rsidRDefault="00C71486">
      <w:pPr>
        <w:pStyle w:val="Proposal"/>
      </w:pPr>
      <w:r>
        <w:t>MOD</w:t>
      </w:r>
      <w:r>
        <w:tab/>
        <w:t>ASP/32A19/5</w:t>
      </w:r>
    </w:p>
    <w:p w:rsidR="00FE7923" w:rsidRPr="008311D3" w:rsidRDefault="00C71486">
      <w:pPr>
        <w:tabs>
          <w:tab w:val="left" w:pos="1560"/>
        </w:tabs>
        <w:rPr>
          <w:spacing w:val="-4"/>
          <w:sz w:val="16"/>
          <w:szCs w:val="24"/>
        </w:rPr>
        <w:pPrChange w:id="33" w:author="Awad, Samy" w:date="2015-10-06T16:55:00Z">
          <w:pPr/>
        </w:pPrChange>
      </w:pPr>
      <w:r w:rsidRPr="008311D3">
        <w:rPr>
          <w:rStyle w:val="Artdef"/>
          <w:spacing w:val="-4"/>
        </w:rPr>
        <w:t>41.51</w:t>
      </w:r>
      <w:r w:rsidRPr="008311D3">
        <w:rPr>
          <w:spacing w:val="-4"/>
          <w:rtl/>
        </w:rPr>
        <w:tab/>
      </w:r>
      <w:r w:rsidRPr="008311D3">
        <w:rPr>
          <w:spacing w:val="-4"/>
        </w:rPr>
        <w:t>(2</w:t>
      </w:r>
      <w:r w:rsidRPr="008311D3">
        <w:rPr>
          <w:spacing w:val="-4"/>
          <w:rtl/>
        </w:rPr>
        <w:tab/>
        <w:t xml:space="preserve">يجب أن تكون خصائص أجهزة الإبراق ضيق النطاق بطباعة مباشرة </w:t>
      </w:r>
      <w:r w:rsidRPr="008311D3">
        <w:rPr>
          <w:rFonts w:hint="cs"/>
          <w:spacing w:val="-4"/>
          <w:rtl/>
        </w:rPr>
        <w:t>متوافقة مع التوصيتين</w:t>
      </w:r>
      <w:r w:rsidRPr="008311D3">
        <w:rPr>
          <w:rFonts w:hint="eastAsia"/>
          <w:spacing w:val="-4"/>
          <w:rtl/>
        </w:rPr>
        <w:t> </w:t>
      </w:r>
      <w:r w:rsidRPr="008311D3">
        <w:rPr>
          <w:spacing w:val="-4"/>
        </w:rPr>
        <w:t>ITU</w:t>
      </w:r>
      <w:r w:rsidRPr="008311D3">
        <w:rPr>
          <w:spacing w:val="-4"/>
        </w:rPr>
        <w:noBreakHyphen/>
        <w:t>R M.476</w:t>
      </w:r>
      <w:r w:rsidRPr="008311D3">
        <w:rPr>
          <w:spacing w:val="-4"/>
        </w:rPr>
        <w:noBreakHyphen/>
        <w:t>5</w:t>
      </w:r>
      <w:r w:rsidRPr="008311D3">
        <w:rPr>
          <w:spacing w:val="-4"/>
          <w:rtl/>
        </w:rPr>
        <w:t xml:space="preserve"> و</w:t>
      </w:r>
      <w:r w:rsidRPr="008311D3">
        <w:rPr>
          <w:spacing w:val="-4"/>
        </w:rPr>
        <w:t>ITU</w:t>
      </w:r>
      <w:r w:rsidRPr="008311D3">
        <w:rPr>
          <w:spacing w:val="-4"/>
        </w:rPr>
        <w:noBreakHyphen/>
        <w:t>R M.625</w:t>
      </w:r>
      <w:r w:rsidRPr="008311D3">
        <w:rPr>
          <w:spacing w:val="-4"/>
        </w:rPr>
        <w:noBreakHyphen/>
      </w:r>
      <w:del w:id="34" w:author="Awad, Samy" w:date="2015-10-06T16:55:00Z">
        <w:r w:rsidRPr="008311D3" w:rsidDel="00CC5F9F">
          <w:rPr>
            <w:spacing w:val="-4"/>
          </w:rPr>
          <w:delText>3</w:delText>
        </w:r>
      </w:del>
      <w:ins w:id="35" w:author="Awad, Samy" w:date="2015-10-06T16:55:00Z">
        <w:r w:rsidR="00CC5F9F" w:rsidRPr="008311D3">
          <w:rPr>
            <w:spacing w:val="-4"/>
          </w:rPr>
          <w:t>4</w:t>
        </w:r>
      </w:ins>
      <w:r w:rsidRPr="008311D3">
        <w:rPr>
          <w:rFonts w:hint="cs"/>
          <w:spacing w:val="-4"/>
          <w:rtl/>
        </w:rPr>
        <w:t>.</w:t>
      </w:r>
      <w:r w:rsidRPr="008311D3">
        <w:rPr>
          <w:spacing w:val="-4"/>
          <w:rtl/>
        </w:rPr>
        <w:t xml:space="preserve"> و</w:t>
      </w:r>
      <w:r w:rsidRPr="008311D3">
        <w:rPr>
          <w:rFonts w:hint="cs"/>
          <w:spacing w:val="-4"/>
          <w:rtl/>
        </w:rPr>
        <w:t xml:space="preserve">ينبغي أن تكون الخصائص متوافقة أيضاً مع أحدث صيغة للتوصية </w:t>
      </w:r>
      <w:r w:rsidRPr="008311D3">
        <w:rPr>
          <w:spacing w:val="-4"/>
        </w:rPr>
        <w:t>ITU</w:t>
      </w:r>
      <w:r w:rsidRPr="008311D3">
        <w:rPr>
          <w:spacing w:val="-4"/>
        </w:rPr>
        <w:noBreakHyphen/>
        <w:t>R M.627</w:t>
      </w:r>
      <w:r w:rsidRPr="008311D3">
        <w:rPr>
          <w:spacing w:val="-4"/>
          <w:rtl/>
        </w:rPr>
        <w:t>.</w:t>
      </w:r>
      <w:r w:rsidRPr="008311D3">
        <w:rPr>
          <w:spacing w:val="-4"/>
          <w:sz w:val="16"/>
          <w:szCs w:val="24"/>
        </w:rPr>
        <w:t xml:space="preserve"> </w:t>
      </w:r>
      <w:r w:rsidRPr="008311D3">
        <w:rPr>
          <w:spacing w:val="-4"/>
          <w:sz w:val="16"/>
          <w:szCs w:val="16"/>
        </w:rPr>
        <w:t>(WRC</w:t>
      </w:r>
      <w:r w:rsidRPr="008311D3">
        <w:rPr>
          <w:spacing w:val="-4"/>
          <w:sz w:val="16"/>
          <w:szCs w:val="16"/>
        </w:rPr>
        <w:noBreakHyphen/>
      </w:r>
      <w:del w:id="36" w:author="Awad, Samy" w:date="2015-10-06T16:55:00Z">
        <w:r w:rsidRPr="008311D3" w:rsidDel="00CC5F9F">
          <w:rPr>
            <w:spacing w:val="-4"/>
            <w:sz w:val="16"/>
            <w:szCs w:val="16"/>
          </w:rPr>
          <w:delText>12</w:delText>
        </w:r>
      </w:del>
      <w:ins w:id="37" w:author="Awad, Samy" w:date="2015-10-06T16:55:00Z">
        <w:r w:rsidR="00CC5F9F" w:rsidRPr="008311D3">
          <w:rPr>
            <w:spacing w:val="-4"/>
            <w:sz w:val="16"/>
            <w:szCs w:val="16"/>
          </w:rPr>
          <w:t>15</w:t>
        </w:r>
      </w:ins>
      <w:r w:rsidRPr="008311D3">
        <w:rPr>
          <w:spacing w:val="-4"/>
          <w:sz w:val="16"/>
          <w:szCs w:val="16"/>
        </w:rPr>
        <w:t>) </w:t>
      </w:r>
      <w:r w:rsidR="00A3619E" w:rsidRPr="00DE2F70">
        <w:rPr>
          <w:sz w:val="16"/>
          <w:szCs w:val="24"/>
        </w:rPr>
        <w:t>  </w:t>
      </w:r>
      <w:r w:rsidRPr="008311D3">
        <w:rPr>
          <w:spacing w:val="-4"/>
          <w:sz w:val="16"/>
          <w:szCs w:val="16"/>
        </w:rPr>
        <w:t> </w:t>
      </w:r>
      <w:r w:rsidRPr="008311D3">
        <w:rPr>
          <w:spacing w:val="-4"/>
          <w:sz w:val="16"/>
          <w:szCs w:val="24"/>
        </w:rPr>
        <w:t>  </w:t>
      </w:r>
    </w:p>
    <w:p w:rsidR="00753A8C" w:rsidRDefault="00753A8C">
      <w:pPr>
        <w:pStyle w:val="Reasons"/>
      </w:pPr>
    </w:p>
    <w:p w:rsidR="00FE7923" w:rsidRDefault="00C71486" w:rsidP="00FE7923">
      <w:pPr>
        <w:pStyle w:val="ArtNo"/>
        <w:rPr>
          <w:rtl/>
        </w:rPr>
      </w:pPr>
      <w:bookmarkStart w:id="38" w:name="_Toc331055839"/>
      <w:r>
        <w:rPr>
          <w:rtl/>
        </w:rPr>
        <w:t xml:space="preserve">المـادة </w:t>
      </w:r>
      <w:r w:rsidRPr="00E16FEA">
        <w:rPr>
          <w:rStyle w:val="href"/>
        </w:rPr>
        <w:t>52</w:t>
      </w:r>
      <w:bookmarkEnd w:id="38"/>
    </w:p>
    <w:p w:rsidR="00FE7923" w:rsidRPr="003D50B1" w:rsidRDefault="00C71486" w:rsidP="00FE7923">
      <w:pPr>
        <w:pStyle w:val="Arttitle"/>
        <w:spacing w:line="180" w:lineRule="auto"/>
        <w:rPr>
          <w:rtl/>
        </w:rPr>
      </w:pPr>
      <w:bookmarkStart w:id="39" w:name="_Toc331055840"/>
      <w:r w:rsidRPr="003D50B1">
        <w:rPr>
          <w:rtl/>
        </w:rPr>
        <w:t>أحكام خاصة تتعلق باستعمال الترددات</w:t>
      </w:r>
      <w:bookmarkEnd w:id="39"/>
    </w:p>
    <w:p w:rsidR="00FE7923" w:rsidRPr="003D50B1" w:rsidRDefault="00C71486" w:rsidP="00FE7923">
      <w:pPr>
        <w:pStyle w:val="Section1"/>
      </w:pPr>
      <w:r w:rsidRPr="003D50B1">
        <w:rPr>
          <w:rtl/>
        </w:rPr>
        <w:t xml:space="preserve">القسم </w:t>
      </w:r>
      <w:r w:rsidRPr="003D50B1">
        <w:t>VI</w:t>
      </w:r>
      <w:r w:rsidRPr="003D50B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D50B1">
        <w:rPr>
          <w:rtl/>
        </w:rPr>
        <w:t>-</w:t>
      </w:r>
      <w:r>
        <w:rPr>
          <w:rFonts w:hint="cs"/>
          <w:rtl/>
        </w:rPr>
        <w:t xml:space="preserve"> </w:t>
      </w:r>
      <w:r w:rsidRPr="003D50B1">
        <w:rPr>
          <w:rtl/>
        </w:rPr>
        <w:t xml:space="preserve"> استعمال الترددات</w:t>
      </w:r>
      <w:r>
        <w:rPr>
          <w:rtl/>
        </w:rPr>
        <w:t xml:space="preserve"> في </w:t>
      </w:r>
      <w:r w:rsidRPr="003D50B1">
        <w:rPr>
          <w:rtl/>
        </w:rPr>
        <w:t>المهاتفة الراديوية</w:t>
      </w:r>
    </w:p>
    <w:p w:rsidR="00FE7923" w:rsidRDefault="00C71486" w:rsidP="00FA5E4D">
      <w:pPr>
        <w:pStyle w:val="Section2"/>
        <w:bidi/>
        <w:jc w:val="left"/>
      </w:pPr>
      <w:r w:rsidRPr="00187CF3">
        <w:rPr>
          <w:rStyle w:val="Artdef"/>
          <w:i w:val="0"/>
          <w:iCs w:val="0"/>
        </w:rPr>
        <w:t>176.52</w:t>
      </w:r>
      <w:r>
        <w:tab/>
      </w:r>
      <w:r w:rsidRPr="00256BC7">
        <w:t>A</w:t>
      </w:r>
      <w:r w:rsidRPr="00256BC7">
        <w:rPr>
          <w:rtl/>
        </w:rPr>
        <w:t xml:space="preserve"> - اعتبارات عام</w:t>
      </w:r>
      <w:r w:rsidRPr="00256BC7">
        <w:rPr>
          <w:rFonts w:hint="cs"/>
          <w:rtl/>
        </w:rPr>
        <w:t>ـ</w:t>
      </w:r>
      <w:r w:rsidRPr="00256BC7">
        <w:rPr>
          <w:rtl/>
        </w:rPr>
        <w:t>ة</w:t>
      </w:r>
    </w:p>
    <w:p w:rsidR="00753A8C" w:rsidRDefault="00C71486">
      <w:pPr>
        <w:pStyle w:val="Proposal"/>
      </w:pPr>
      <w:r>
        <w:t>MOD</w:t>
      </w:r>
      <w:r>
        <w:tab/>
        <w:t>ASP/32A19/6</w:t>
      </w:r>
    </w:p>
    <w:p w:rsidR="00FE7923" w:rsidRDefault="00C71486">
      <w:pPr>
        <w:pPrChange w:id="40" w:author="Awad, Samy" w:date="2015-10-06T16:57:00Z">
          <w:pPr/>
        </w:pPrChange>
      </w:pPr>
      <w:r w:rsidRPr="007A3994">
        <w:rPr>
          <w:rStyle w:val="Artdef"/>
        </w:rPr>
        <w:t>181.52</w:t>
      </w:r>
      <w:r>
        <w:rPr>
          <w:rtl/>
        </w:rPr>
        <w:tab/>
        <w:t xml:space="preserve">البند </w:t>
      </w:r>
      <w:r>
        <w:t>85</w:t>
      </w:r>
      <w:r>
        <w:rPr>
          <w:rtl/>
        </w:rPr>
        <w:tab/>
        <w:t xml:space="preserve">إن أجهزة النطاق الجانب‍ي الوحيد التي توجد في محطات المهاتفة الراديوية من الخدمة المتنقلة البحرية والعاملة في النطاقات الموزعة لهذه الخدمة بين </w:t>
      </w:r>
      <w:r>
        <w:t>kHz 1 606,5</w:t>
      </w:r>
      <w:r>
        <w:rPr>
          <w:rtl/>
        </w:rPr>
        <w:t xml:space="preserve"> و</w:t>
      </w:r>
      <w:r>
        <w:t>kHz 4 000</w:t>
      </w:r>
      <w:r>
        <w:rPr>
          <w:rtl/>
        </w:rPr>
        <w:t xml:space="preserve"> وفي النطاقات الموزعة حصراً لهذه الخدمة بين </w:t>
      </w:r>
      <w:r>
        <w:t>kHz 4 000</w:t>
      </w:r>
      <w:r>
        <w:rPr>
          <w:rtl/>
        </w:rPr>
        <w:t xml:space="preserve"> و</w:t>
      </w:r>
      <w:r>
        <w:t>kHz 27 500</w:t>
      </w:r>
      <w:r>
        <w:rPr>
          <w:rtl/>
        </w:rPr>
        <w:t xml:space="preserve"> يجب أن تستوفي الشروط التقنية والتشغيلية المحددة في التوصية </w:t>
      </w:r>
      <w:r>
        <w:t>ITU-R M.1173</w:t>
      </w:r>
      <w:ins w:id="41" w:author="Awad, Samy" w:date="2015-10-06T16:56:00Z">
        <w:r w:rsidR="00CC5F9F">
          <w:t>-1</w:t>
        </w:r>
      </w:ins>
      <w:r>
        <w:rPr>
          <w:rtl/>
        </w:rPr>
        <w:t>.</w:t>
      </w:r>
      <w:r>
        <w:rPr>
          <w:sz w:val="16"/>
          <w:szCs w:val="16"/>
        </w:rPr>
        <w:t>(WRC-</w:t>
      </w:r>
      <w:del w:id="42" w:author="Awad, Samy" w:date="2015-10-06T16:57:00Z">
        <w:r w:rsidDel="00CC5F9F">
          <w:rPr>
            <w:sz w:val="16"/>
            <w:szCs w:val="16"/>
          </w:rPr>
          <w:delText>03</w:delText>
        </w:r>
      </w:del>
      <w:ins w:id="43" w:author="Awad, Samy" w:date="2015-10-06T16:57:00Z">
        <w:r w:rsidR="00CC5F9F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 </w:t>
      </w:r>
      <w:r w:rsidR="00A3619E" w:rsidRPr="00DE2F70">
        <w:rPr>
          <w:sz w:val="16"/>
          <w:szCs w:val="24"/>
        </w:rPr>
        <w:t>  </w:t>
      </w:r>
      <w:r>
        <w:rPr>
          <w:sz w:val="16"/>
          <w:szCs w:val="16"/>
        </w:rPr>
        <w:t> </w:t>
      </w:r>
    </w:p>
    <w:p w:rsidR="00753A8C" w:rsidRDefault="00753A8C">
      <w:pPr>
        <w:pStyle w:val="Reasons"/>
      </w:pPr>
    </w:p>
    <w:p w:rsidR="00FE7923" w:rsidRDefault="00C71486" w:rsidP="002C05FF">
      <w:pPr>
        <w:pStyle w:val="Section2"/>
        <w:keepNext/>
        <w:bidi/>
        <w:jc w:val="left"/>
      </w:pPr>
      <w:r w:rsidRPr="00A51430">
        <w:rPr>
          <w:rStyle w:val="Artdef"/>
          <w:i w:val="0"/>
          <w:iCs w:val="0"/>
        </w:rPr>
        <w:t>216.52</w:t>
      </w:r>
      <w:r>
        <w:tab/>
      </w:r>
      <w:r w:rsidRPr="002E492E">
        <w:t>C</w:t>
      </w:r>
      <w:r w:rsidRPr="002E492E">
        <w:rPr>
          <w:rtl/>
        </w:rPr>
        <w:t xml:space="preserve"> - النطاقات المحصورة بين </w:t>
      </w:r>
      <w:r w:rsidRPr="002E492E">
        <w:t>kHz 4 000</w:t>
      </w:r>
      <w:r w:rsidRPr="002E492E">
        <w:rPr>
          <w:rtl/>
        </w:rPr>
        <w:t xml:space="preserve"> و</w:t>
      </w:r>
      <w:r w:rsidRPr="002E492E">
        <w:t>kHz 27 500</w:t>
      </w:r>
    </w:p>
    <w:p w:rsidR="00FE7923" w:rsidRPr="00E37C20" w:rsidRDefault="00C71486" w:rsidP="002C05FF">
      <w:pPr>
        <w:pStyle w:val="Section3"/>
        <w:keepNext/>
        <w:bidi/>
        <w:jc w:val="center"/>
      </w:pPr>
      <w:r w:rsidRPr="00E37C20">
        <w:t>C3</w:t>
      </w:r>
      <w:r w:rsidRPr="00E37C20">
        <w:rPr>
          <w:rtl/>
        </w:rPr>
        <w:t xml:space="preserve"> - الحركة</w:t>
      </w:r>
    </w:p>
    <w:p w:rsidR="00753A8C" w:rsidRDefault="00C71486">
      <w:pPr>
        <w:pStyle w:val="Proposal"/>
      </w:pPr>
      <w:r>
        <w:t>MOD</w:t>
      </w:r>
      <w:r>
        <w:tab/>
        <w:t>ASP/32A19/7</w:t>
      </w:r>
    </w:p>
    <w:p w:rsidR="00FE7923" w:rsidRDefault="00C71486">
      <w:pPr>
        <w:tabs>
          <w:tab w:val="left" w:pos="1560"/>
        </w:tabs>
        <w:pPrChange w:id="44" w:author="Awad, Samy" w:date="2015-10-06T16:57:00Z">
          <w:pPr/>
        </w:pPrChange>
      </w:pPr>
      <w:r w:rsidRPr="007A3994">
        <w:rPr>
          <w:rStyle w:val="Artdef"/>
        </w:rPr>
        <w:t>229.52</w:t>
      </w:r>
      <w:r>
        <w:rPr>
          <w:rtl/>
        </w:rPr>
        <w:tab/>
      </w:r>
      <w:r>
        <w:t>(4</w:t>
      </w:r>
      <w:r>
        <w:rPr>
          <w:sz w:val="18"/>
          <w:rtl/>
        </w:rPr>
        <w:tab/>
        <w:t xml:space="preserve">تمتثل المرسلات المستخدمة للمهاتفة الراديوية في النطاقات المحصورة بين </w:t>
      </w:r>
      <w:r>
        <w:t>kHz 4 000</w:t>
      </w:r>
      <w:r>
        <w:rPr>
          <w:sz w:val="18"/>
          <w:rtl/>
        </w:rPr>
        <w:t xml:space="preserve"> و</w:t>
      </w:r>
      <w:r>
        <w:t>kHz 27 500</w:t>
      </w:r>
      <w:r>
        <w:rPr>
          <w:rtl/>
        </w:rPr>
        <w:t xml:space="preserve"> للخصائص التقنية المحددة في التوصية </w:t>
      </w:r>
      <w:r>
        <w:t>ITU-R M.1173</w:t>
      </w:r>
      <w:ins w:id="45" w:author="Awad, Samy" w:date="2015-10-06T16:57:00Z">
        <w:r w:rsidR="00CC5F9F">
          <w:t>-1</w:t>
        </w:r>
      </w:ins>
      <w:r>
        <w:rPr>
          <w:rtl/>
        </w:rPr>
        <w:t>.</w:t>
      </w:r>
      <w:r>
        <w:rPr>
          <w:sz w:val="16"/>
          <w:szCs w:val="16"/>
        </w:rPr>
        <w:t>(WRC-</w:t>
      </w:r>
      <w:del w:id="46" w:author="Awad, Samy" w:date="2015-10-06T16:57:00Z">
        <w:r w:rsidDel="00CC5F9F">
          <w:rPr>
            <w:sz w:val="16"/>
            <w:szCs w:val="16"/>
          </w:rPr>
          <w:delText>03</w:delText>
        </w:r>
      </w:del>
      <w:ins w:id="47" w:author="Awad, Samy" w:date="2015-10-06T16:57:00Z">
        <w:r w:rsidR="00CC5F9F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</w:t>
      </w:r>
      <w:r w:rsidR="00A3619E" w:rsidRPr="00DE2F70">
        <w:rPr>
          <w:sz w:val="16"/>
          <w:szCs w:val="24"/>
        </w:rPr>
        <w:t>  </w:t>
      </w:r>
      <w:r>
        <w:rPr>
          <w:sz w:val="16"/>
          <w:szCs w:val="16"/>
        </w:rPr>
        <w:t>  </w:t>
      </w:r>
    </w:p>
    <w:p w:rsidR="006E095F" w:rsidRPr="006E095F" w:rsidRDefault="006E095F" w:rsidP="00F6799C">
      <w:pPr>
        <w:pStyle w:val="Reasons"/>
        <w:rPr>
          <w:rtl/>
        </w:rPr>
      </w:pPr>
      <w:bookmarkStart w:id="48" w:name="_Toc334187431"/>
    </w:p>
    <w:p w:rsidR="00FE7923" w:rsidRPr="00234601" w:rsidRDefault="00C71486" w:rsidP="00FE7923">
      <w:pPr>
        <w:pStyle w:val="AppendixNo"/>
        <w:rPr>
          <w:rtl/>
        </w:rPr>
      </w:pPr>
      <w:r w:rsidRPr="00234601">
        <w:rPr>
          <w:rtl/>
        </w:rPr>
        <w:lastRenderedPageBreak/>
        <w:t xml:space="preserve">التذييـل </w:t>
      </w:r>
      <w:r w:rsidRPr="00991DB9">
        <w:rPr>
          <w:rStyle w:val="href"/>
        </w:rPr>
        <w:t>15</w:t>
      </w:r>
      <w:r>
        <w:t> </w:t>
      </w:r>
      <w:r w:rsidRPr="00234601">
        <w:t>(R</w:t>
      </w:r>
      <w:r>
        <w:t>EV</w:t>
      </w:r>
      <w:r w:rsidRPr="00234601">
        <w:t>.WRC-</w:t>
      </w:r>
      <w:r>
        <w:t>12</w:t>
      </w:r>
      <w:r w:rsidRPr="00234601">
        <w:t>)</w:t>
      </w:r>
      <w:bookmarkEnd w:id="48"/>
    </w:p>
    <w:p w:rsidR="00FE7923" w:rsidRPr="004242D4" w:rsidRDefault="00C71486" w:rsidP="00FE7923">
      <w:pPr>
        <w:pStyle w:val="Appendixtitle"/>
        <w:spacing w:after="120"/>
        <w:rPr>
          <w:rtl/>
        </w:rPr>
      </w:pPr>
      <w:bookmarkStart w:id="49" w:name="_Toc334187432"/>
      <w:r w:rsidRPr="00234601">
        <w:rPr>
          <w:rtl/>
        </w:rPr>
        <w:t>الترددات الواجب استخدا</w:t>
      </w:r>
      <w:r>
        <w:rPr>
          <w:rtl/>
        </w:rPr>
        <w:t>مها لاتصالات الاستغاثة والسلامة</w:t>
      </w:r>
      <w:r w:rsidRPr="00234601">
        <w:rPr>
          <w:rtl/>
        </w:rPr>
        <w:br/>
      </w:r>
      <w:r>
        <w:rPr>
          <w:rtl/>
        </w:rPr>
        <w:t xml:space="preserve">في </w:t>
      </w:r>
      <w:r w:rsidRPr="00234601">
        <w:rPr>
          <w:rtl/>
        </w:rPr>
        <w:t>النظام العالمي للاستغاثة والسلامة</w:t>
      </w:r>
      <w:r>
        <w:rPr>
          <w:rtl/>
        </w:rPr>
        <w:t xml:space="preserve"> في </w:t>
      </w:r>
      <w:r w:rsidRPr="00234601">
        <w:rPr>
          <w:rtl/>
        </w:rPr>
        <w:t xml:space="preserve">البحر </w:t>
      </w:r>
      <w:r w:rsidRPr="00234601">
        <w:t>(GMDSS)</w:t>
      </w:r>
      <w:bookmarkEnd w:id="49"/>
    </w:p>
    <w:p w:rsidR="00753A8C" w:rsidRDefault="00C71486">
      <w:pPr>
        <w:pStyle w:val="Proposal"/>
      </w:pPr>
      <w:r>
        <w:t>MOD</w:t>
      </w:r>
      <w:r>
        <w:tab/>
        <w:t>ASP/32A19/8</w:t>
      </w:r>
    </w:p>
    <w:p w:rsidR="00FE7923" w:rsidRDefault="00C71486" w:rsidP="00FE7923">
      <w:pPr>
        <w:pStyle w:val="TableNo"/>
        <w:rPr>
          <w:rtl/>
          <w:lang w:bidi="ar-EG"/>
        </w:rPr>
      </w:pPr>
      <w:r w:rsidRPr="00937C75">
        <w:rPr>
          <w:rtl/>
          <w:lang w:bidi="ar-EG"/>
        </w:rPr>
        <w:t xml:space="preserve">الجدول </w:t>
      </w:r>
      <w:r>
        <w:rPr>
          <w:lang w:bidi="ar-EG"/>
        </w:rPr>
        <w:t>2-15</w:t>
      </w:r>
      <w:r w:rsidRPr="003A4BFC">
        <w:rPr>
          <w:sz w:val="16"/>
          <w:szCs w:val="24"/>
          <w:rtl/>
          <w:lang w:bidi="ar-EG"/>
        </w:rPr>
        <w:t> </w:t>
      </w:r>
      <w:r w:rsidRPr="003A4BFC">
        <w:rPr>
          <w:sz w:val="16"/>
          <w:szCs w:val="24"/>
          <w:lang w:bidi="ar-EG"/>
        </w:rPr>
        <w:t>(WRC-</w:t>
      </w:r>
      <w:r>
        <w:rPr>
          <w:sz w:val="16"/>
          <w:szCs w:val="24"/>
          <w:lang w:bidi="ar-EG"/>
        </w:rPr>
        <w:t>12</w:t>
      </w:r>
      <w:r w:rsidRPr="003A4BFC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</w:t>
      </w:r>
      <w:r w:rsidR="00A3619E" w:rsidRPr="00DE2F70">
        <w:rPr>
          <w:sz w:val="16"/>
          <w:szCs w:val="24"/>
        </w:rPr>
        <w:t>  </w:t>
      </w:r>
      <w:r>
        <w:rPr>
          <w:sz w:val="16"/>
          <w:szCs w:val="24"/>
          <w:lang w:bidi="ar-EG"/>
        </w:rPr>
        <w:t>  </w:t>
      </w:r>
    </w:p>
    <w:p w:rsidR="00FE7923" w:rsidRDefault="00C71486" w:rsidP="00FE7923">
      <w:pPr>
        <w:pStyle w:val="Tabletitle"/>
        <w:rPr>
          <w:lang w:bidi="ar-EG"/>
        </w:rPr>
      </w:pPr>
      <w:r>
        <w:rPr>
          <w:rtl/>
          <w:lang w:bidi="ar-EG"/>
        </w:rPr>
        <w:t xml:space="preserve">ترددات مترية/ديسيمترية </w:t>
      </w:r>
      <w:r>
        <w:rPr>
          <w:lang w:bidi="ar-EG"/>
        </w:rPr>
        <w:t>(VHF/UHF)</w:t>
      </w:r>
      <w:r>
        <w:rPr>
          <w:rtl/>
          <w:lang w:bidi="ar-EG"/>
        </w:rPr>
        <w:t xml:space="preserve"> فوق </w:t>
      </w:r>
      <w:r>
        <w:rPr>
          <w:lang w:bidi="ar-EG"/>
        </w:rPr>
        <w:t>MHz 30</w:t>
      </w:r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6"/>
        <w:gridCol w:w="1574"/>
        <w:gridCol w:w="6291"/>
      </w:tblGrid>
      <w:tr w:rsidR="00FE7923" w:rsidRPr="00217FA3" w:rsidTr="003A0EAC">
        <w:trPr>
          <w:tblHeader/>
        </w:trPr>
        <w:tc>
          <w:tcPr>
            <w:tcW w:w="1486" w:type="dxa"/>
            <w:vAlign w:val="center"/>
          </w:tcPr>
          <w:p w:rsidR="00FE7923" w:rsidRPr="00217FA3" w:rsidRDefault="00C71486" w:rsidP="00FE7923">
            <w:pPr>
              <w:spacing w:before="40" w:after="40" w:line="300" w:lineRule="exact"/>
              <w:jc w:val="center"/>
              <w:rPr>
                <w:b/>
                <w:bCs/>
                <w:sz w:val="20"/>
                <w:szCs w:val="26"/>
                <w:lang w:val="en-GB" w:bidi="ar-EG"/>
              </w:rPr>
            </w:pPr>
            <w:r w:rsidRPr="00217FA3">
              <w:rPr>
                <w:b/>
                <w:bCs/>
                <w:sz w:val="20"/>
                <w:szCs w:val="26"/>
                <w:rtl/>
                <w:lang w:val="en-GB" w:bidi="ar-EG"/>
              </w:rPr>
              <w:t>التردد</w:t>
            </w:r>
            <w:r w:rsidRPr="00217FA3">
              <w:rPr>
                <w:b/>
                <w:bCs/>
                <w:sz w:val="20"/>
                <w:szCs w:val="26"/>
                <w:lang w:val="en-GB" w:bidi="ar-EG"/>
              </w:rPr>
              <w:br/>
              <w:t>(MHz)</w:t>
            </w:r>
          </w:p>
        </w:tc>
        <w:tc>
          <w:tcPr>
            <w:tcW w:w="1574" w:type="dxa"/>
            <w:vAlign w:val="center"/>
          </w:tcPr>
          <w:p w:rsidR="00FE7923" w:rsidRPr="00217FA3" w:rsidRDefault="00C71486" w:rsidP="00FE7923">
            <w:pPr>
              <w:spacing w:before="40" w:after="40" w:line="300" w:lineRule="exact"/>
              <w:jc w:val="center"/>
              <w:rPr>
                <w:b/>
                <w:bCs/>
                <w:sz w:val="20"/>
                <w:szCs w:val="26"/>
                <w:lang w:val="en-GB" w:bidi="ar-EG"/>
              </w:rPr>
            </w:pPr>
            <w:r w:rsidRPr="00217FA3">
              <w:rPr>
                <w:b/>
                <w:bCs/>
                <w:sz w:val="20"/>
                <w:szCs w:val="26"/>
                <w:rtl/>
                <w:lang w:val="en-GB" w:bidi="ar-EG"/>
              </w:rPr>
              <w:t>وصف الاستعمال</w:t>
            </w:r>
          </w:p>
        </w:tc>
        <w:tc>
          <w:tcPr>
            <w:tcW w:w="6291" w:type="dxa"/>
            <w:vAlign w:val="center"/>
          </w:tcPr>
          <w:p w:rsidR="00FE7923" w:rsidRPr="00217FA3" w:rsidRDefault="00C71486" w:rsidP="00FE7923">
            <w:pPr>
              <w:spacing w:before="40" w:after="40" w:line="300" w:lineRule="exact"/>
              <w:jc w:val="center"/>
              <w:rPr>
                <w:b/>
                <w:bCs/>
                <w:sz w:val="20"/>
                <w:szCs w:val="26"/>
                <w:lang w:val="en-GB" w:bidi="ar-EG"/>
              </w:rPr>
            </w:pPr>
            <w:r w:rsidRPr="00217FA3">
              <w:rPr>
                <w:b/>
                <w:bCs/>
                <w:sz w:val="20"/>
                <w:szCs w:val="26"/>
                <w:rtl/>
                <w:lang w:val="en-GB" w:bidi="ar-EG"/>
              </w:rPr>
              <w:t>ملاحظات</w:t>
            </w:r>
          </w:p>
        </w:tc>
      </w:tr>
      <w:tr w:rsidR="00FE7923" w:rsidRPr="00217FA3" w:rsidTr="003A0EAC">
        <w:tc>
          <w:tcPr>
            <w:tcW w:w="1486" w:type="dxa"/>
          </w:tcPr>
          <w:p w:rsidR="00FE7923" w:rsidRPr="00217FA3" w:rsidRDefault="00C71486" w:rsidP="00FE7923">
            <w:pPr>
              <w:pStyle w:val="Tabletext"/>
              <w:bidi w:val="0"/>
              <w:jc w:val="center"/>
              <w:rPr>
                <w:lang w:bidi="ar-EG"/>
              </w:rPr>
            </w:pPr>
            <w:r w:rsidRPr="005212BA">
              <w:rPr>
                <w:vertAlign w:val="superscript"/>
                <w:lang w:val="en-GB" w:bidi="ar-EG"/>
              </w:rPr>
              <w:t>*</w:t>
            </w:r>
            <w:r w:rsidRPr="00217FA3">
              <w:rPr>
                <w:lang w:val="en-GB" w:bidi="ar-EG"/>
              </w:rPr>
              <w:t>121,5</w:t>
            </w:r>
          </w:p>
        </w:tc>
        <w:tc>
          <w:tcPr>
            <w:tcW w:w="1574" w:type="dxa"/>
          </w:tcPr>
          <w:p w:rsidR="00FE7923" w:rsidRPr="00DF7963" w:rsidRDefault="00C71486" w:rsidP="00FE7923">
            <w:pPr>
              <w:pStyle w:val="Tabletext"/>
              <w:bidi w:val="0"/>
              <w:jc w:val="center"/>
              <w:rPr>
                <w:lang w:bidi="ar-EG"/>
              </w:rPr>
            </w:pPr>
            <w:r w:rsidRPr="00DF7963">
              <w:rPr>
                <w:lang w:val="en-GB" w:bidi="ar-EG"/>
              </w:rPr>
              <w:t>AERO-SAR</w:t>
            </w:r>
          </w:p>
        </w:tc>
        <w:tc>
          <w:tcPr>
            <w:tcW w:w="6291" w:type="dxa"/>
          </w:tcPr>
          <w:p w:rsidR="003A0EAC" w:rsidRPr="00DF7963" w:rsidRDefault="003A0EAC" w:rsidP="00FE7923">
            <w:pPr>
              <w:pStyle w:val="Tabletext"/>
              <w:rPr>
                <w:rtl/>
                <w:lang w:bidi="ar-EG"/>
              </w:rPr>
            </w:pPr>
            <w:r w:rsidRPr="00DF7963">
              <w:rPr>
                <w:rFonts w:hint="cs"/>
                <w:rtl/>
                <w:lang w:bidi="ar-EG"/>
              </w:rPr>
              <w:t>...</w:t>
            </w:r>
          </w:p>
          <w:p w:rsidR="00FE7923" w:rsidRPr="00DF7963" w:rsidRDefault="00C71486">
            <w:pPr>
              <w:pStyle w:val="Tabletext"/>
              <w:rPr>
                <w:lang w:bidi="ar-EG"/>
              </w:rPr>
              <w:pPrChange w:id="50" w:author="Awad, Samy" w:date="2015-10-06T16:57:00Z">
                <w:pPr>
                  <w:pStyle w:val="Tabletext"/>
                </w:pPr>
              </w:pPrChange>
            </w:pPr>
            <w:r w:rsidRPr="00DF7963">
              <w:rPr>
                <w:rFonts w:hint="cs"/>
                <w:rtl/>
                <w:lang w:bidi="ar-EG"/>
              </w:rPr>
              <w:t xml:space="preserve">يجب أن </w:t>
            </w:r>
            <w:r w:rsidRPr="00DF7963">
              <w:rPr>
                <w:rtl/>
                <w:lang w:bidi="ar-EG"/>
              </w:rPr>
              <w:t xml:space="preserve">تستخدم المنارات الراديوية لتحديد مواقع الطوارئ التردد </w:t>
            </w:r>
            <w:r w:rsidRPr="00DF7963">
              <w:rPr>
                <w:lang w:bidi="ar-EG"/>
              </w:rPr>
              <w:t>MHz 121,5</w:t>
            </w:r>
            <w:r w:rsidRPr="00DF7963">
              <w:rPr>
                <w:rtl/>
                <w:lang w:bidi="ar-EG"/>
              </w:rPr>
              <w:t xml:space="preserve">، </w:t>
            </w:r>
            <w:r w:rsidRPr="00DF7963">
              <w:rPr>
                <w:rFonts w:hint="cs"/>
                <w:rtl/>
                <w:lang w:bidi="ar-EG"/>
              </w:rPr>
              <w:t xml:space="preserve">طبقاً للتوصية </w:t>
            </w:r>
            <w:r w:rsidRPr="00DF7963">
              <w:rPr>
                <w:lang w:bidi="ar-EG"/>
              </w:rPr>
              <w:t>ITU</w:t>
            </w:r>
            <w:r w:rsidRPr="00DF7963">
              <w:rPr>
                <w:b/>
                <w:bCs/>
              </w:rPr>
              <w:noBreakHyphen/>
            </w:r>
            <w:r w:rsidRPr="00DF7963">
              <w:rPr>
                <w:lang w:bidi="ar-EG"/>
              </w:rPr>
              <w:t>R M.690</w:t>
            </w:r>
            <w:r w:rsidRPr="00DF7963">
              <w:rPr>
                <w:b/>
                <w:bCs/>
              </w:rPr>
              <w:noBreakHyphen/>
            </w:r>
            <w:del w:id="51" w:author="Awad, Samy" w:date="2015-10-06T16:57:00Z">
              <w:r w:rsidRPr="00DF7963" w:rsidDel="00CC5F9F">
                <w:rPr>
                  <w:lang w:bidi="ar-EG"/>
                </w:rPr>
                <w:delText>1</w:delText>
              </w:r>
            </w:del>
            <w:ins w:id="52" w:author="Awad, Samy" w:date="2015-10-06T16:57:00Z">
              <w:r w:rsidR="00CC5F9F" w:rsidRPr="00DF7963">
                <w:rPr>
                  <w:lang w:bidi="ar-EG"/>
                </w:rPr>
                <w:t>3</w:t>
              </w:r>
            </w:ins>
            <w:r w:rsidRPr="00DF7963">
              <w:rPr>
                <w:rtl/>
                <w:lang w:bidi="ar-EG"/>
              </w:rPr>
              <w:t>.</w:t>
            </w:r>
          </w:p>
          <w:p w:rsidR="00FE7923" w:rsidRPr="00DF7963" w:rsidRDefault="003A0EAC" w:rsidP="00FE7923">
            <w:pPr>
              <w:pStyle w:val="Tabletext"/>
              <w:rPr>
                <w:rtl/>
                <w:lang w:bidi="ar-EG"/>
              </w:rPr>
            </w:pPr>
            <w:r w:rsidRPr="00DF7963">
              <w:rPr>
                <w:rFonts w:hint="cs"/>
                <w:rtl/>
                <w:lang w:bidi="ar-EG"/>
              </w:rPr>
              <w:t>...</w:t>
            </w:r>
          </w:p>
        </w:tc>
      </w:tr>
    </w:tbl>
    <w:p w:rsidR="006E095F" w:rsidRPr="006E095F" w:rsidRDefault="006E095F" w:rsidP="00F6799C">
      <w:pPr>
        <w:pStyle w:val="Reasons"/>
        <w:rPr>
          <w:rtl/>
        </w:rPr>
      </w:pPr>
      <w:bookmarkStart w:id="53" w:name="_Toc334187435"/>
    </w:p>
    <w:p w:rsidR="00FE7923" w:rsidRDefault="00C71486" w:rsidP="00CC5F9F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407E6F">
        <w:rPr>
          <w:rStyle w:val="href"/>
        </w:rPr>
        <w:t>17</w:t>
      </w:r>
      <w:r w:rsidR="00CC5F9F">
        <w:t> </w:t>
      </w:r>
      <w:r>
        <w:t>(REV.WRC-</w:t>
      </w:r>
      <w:r>
        <w:rPr>
          <w:lang w:val="en-US"/>
        </w:rPr>
        <w:t>12</w:t>
      </w:r>
      <w:r>
        <w:t>)</w:t>
      </w:r>
      <w:bookmarkEnd w:id="53"/>
    </w:p>
    <w:p w:rsidR="006E095F" w:rsidRPr="006E095F" w:rsidRDefault="00C71486" w:rsidP="00721ED4">
      <w:pPr>
        <w:pStyle w:val="Appendixtitle"/>
        <w:spacing w:after="120"/>
        <w:rPr>
          <w:rtl/>
        </w:rPr>
      </w:pPr>
      <w:bookmarkStart w:id="54" w:name="_Toc334187436"/>
      <w:r>
        <w:rPr>
          <w:rtl/>
        </w:rPr>
        <w:t>الترددات وترتيبات القنوات الواجب استعمالها في نطاقات</w:t>
      </w:r>
      <w:r>
        <w:rPr>
          <w:rFonts w:hint="cs"/>
          <w:rtl/>
        </w:rPr>
        <w:t xml:space="preserve"> </w:t>
      </w:r>
      <w:r>
        <w:rPr>
          <w:rtl/>
        </w:rPr>
        <w:br/>
        <w:t xml:space="preserve">الموجات الديكامترية </w:t>
      </w:r>
      <w:r>
        <w:t>(HF)</w:t>
      </w:r>
      <w:r>
        <w:rPr>
          <w:rtl/>
        </w:rPr>
        <w:t xml:space="preserve"> للخدمة المتنقلة البحرية</w:t>
      </w:r>
      <w:bookmarkEnd w:id="54"/>
    </w:p>
    <w:p w:rsidR="00FE7923" w:rsidRDefault="00C71486" w:rsidP="00A3619E">
      <w:pPr>
        <w:pStyle w:val="AnnexNo"/>
        <w:rPr>
          <w:rtl/>
        </w:rPr>
      </w:pPr>
      <w:r>
        <w:rPr>
          <w:rFonts w:hint="cs"/>
          <w:rtl/>
        </w:rPr>
        <w:t xml:space="preserve">الملحـق </w:t>
      </w:r>
      <w:r>
        <w:rPr>
          <w:rStyle w:val="FootnoteReference"/>
        </w:rPr>
        <w:footnoteReference w:customMarkFollows="1" w:id="1"/>
        <w:t>*</w:t>
      </w:r>
      <w:r>
        <w:t>1</w:t>
      </w:r>
      <w:r>
        <w:rPr>
          <w:rFonts w:hint="cs"/>
          <w:rtl/>
        </w:rPr>
        <w:t xml:space="preserve"> </w:t>
      </w:r>
      <w:r w:rsidRPr="003A4BFC">
        <w:rPr>
          <w:sz w:val="16"/>
          <w:szCs w:val="24"/>
        </w:rPr>
        <w:t>(WRC-</w:t>
      </w:r>
      <w:r>
        <w:rPr>
          <w:sz w:val="16"/>
          <w:szCs w:val="24"/>
        </w:rPr>
        <w:t>12</w:t>
      </w:r>
      <w:r w:rsidRPr="003A4BFC">
        <w:rPr>
          <w:sz w:val="16"/>
          <w:szCs w:val="24"/>
        </w:rPr>
        <w:t>)</w:t>
      </w:r>
      <w:r>
        <w:rPr>
          <w:sz w:val="16"/>
          <w:szCs w:val="24"/>
        </w:rPr>
        <w:t>  </w:t>
      </w:r>
      <w:r w:rsidR="00A3619E" w:rsidRPr="00DE2F70">
        <w:rPr>
          <w:sz w:val="16"/>
          <w:szCs w:val="24"/>
        </w:rPr>
        <w:t>  </w:t>
      </w:r>
      <w:r>
        <w:rPr>
          <w:sz w:val="16"/>
          <w:szCs w:val="24"/>
        </w:rPr>
        <w:t>  </w:t>
      </w:r>
    </w:p>
    <w:p w:rsidR="00FE7923" w:rsidRDefault="00C71486" w:rsidP="00A3619E">
      <w:pPr>
        <w:pStyle w:val="Annextitle"/>
        <w:keepNext w:val="0"/>
        <w:rPr>
          <w:sz w:val="16"/>
          <w:szCs w:val="24"/>
          <w:rtl/>
          <w:lang w:bidi="ar-EG"/>
        </w:rPr>
      </w:pPr>
      <w:bookmarkStart w:id="55" w:name="_Toc334187437"/>
      <w:r>
        <w:rPr>
          <w:rFonts w:hint="cs"/>
          <w:rtl/>
        </w:rPr>
        <w:t xml:space="preserve">الترددات وترتيبات القنوات الحالية الواجب استعمالها </w:t>
      </w:r>
      <w:r>
        <w:rPr>
          <w:rtl/>
        </w:rPr>
        <w:br/>
      </w:r>
      <w:r>
        <w:rPr>
          <w:rFonts w:hint="cs"/>
          <w:rtl/>
        </w:rPr>
        <w:t xml:space="preserve">في نطاقات الموجات الديكامترية </w:t>
      </w:r>
      <w:r>
        <w:t>(HF)</w:t>
      </w:r>
      <w:r>
        <w:rPr>
          <w:rFonts w:hint="cs"/>
          <w:rtl/>
        </w:rPr>
        <w:t xml:space="preserve"> للخدمة المتنقلة البحرية، </w:t>
      </w:r>
      <w:r>
        <w:rPr>
          <w:rtl/>
        </w:rPr>
        <w:br/>
      </w:r>
      <w:r>
        <w:rPr>
          <w:rFonts w:hint="cs"/>
          <w:rtl/>
        </w:rPr>
        <w:t xml:space="preserve">والتي ستبقى في حيز التنفيذ حتى </w:t>
      </w:r>
      <w:r>
        <w:t>31</w:t>
      </w:r>
      <w:r>
        <w:rPr>
          <w:rFonts w:hint="cs"/>
          <w:rtl/>
        </w:rPr>
        <w:t xml:space="preserve"> ديسمبر </w:t>
      </w:r>
      <w:r>
        <w:t>2016</w:t>
      </w:r>
      <w:r>
        <w:rPr>
          <w:rFonts w:hint="cs"/>
          <w:rtl/>
        </w:rPr>
        <w:t xml:space="preserve"> </w:t>
      </w:r>
      <w:r w:rsidRPr="00217DD1">
        <w:rPr>
          <w:b w:val="0"/>
          <w:bCs w:val="0"/>
          <w:sz w:val="16"/>
          <w:szCs w:val="24"/>
          <w:lang w:bidi="ar-EG"/>
        </w:rPr>
        <w:t>(WRC-12)</w:t>
      </w:r>
      <w:bookmarkEnd w:id="55"/>
      <w:r>
        <w:rPr>
          <w:sz w:val="16"/>
          <w:szCs w:val="24"/>
          <w:lang w:bidi="ar-EG"/>
        </w:rPr>
        <w:t>  </w:t>
      </w:r>
      <w:r w:rsidR="00A3619E" w:rsidRPr="00DE2F70">
        <w:rPr>
          <w:sz w:val="16"/>
          <w:szCs w:val="24"/>
        </w:rPr>
        <w:t>  </w:t>
      </w:r>
      <w:r>
        <w:rPr>
          <w:sz w:val="16"/>
          <w:szCs w:val="24"/>
          <w:lang w:bidi="ar-EG"/>
        </w:rPr>
        <w:t>  </w:t>
      </w:r>
    </w:p>
    <w:p w:rsidR="00FE7923" w:rsidRDefault="00C71486" w:rsidP="00FE7923">
      <w:pPr>
        <w:pStyle w:val="Part1"/>
        <w:rPr>
          <w:rFonts w:ascii="Times New Roman" w:hAnsi="Times New Roman"/>
          <w:sz w:val="16"/>
          <w:szCs w:val="16"/>
          <w:rtl/>
        </w:rPr>
      </w:pPr>
      <w:r w:rsidRPr="00654237">
        <w:rPr>
          <w:rtl/>
        </w:rPr>
        <w:t>الج</w:t>
      </w:r>
      <w:r>
        <w:rPr>
          <w:rFonts w:hint="cs"/>
          <w:rtl/>
        </w:rPr>
        <w:t>ـ</w:t>
      </w:r>
      <w:r w:rsidRPr="00654237">
        <w:rPr>
          <w:rtl/>
        </w:rPr>
        <w:t xml:space="preserve">زء </w:t>
      </w:r>
      <w:r w:rsidRPr="00654237">
        <w:t>B</w:t>
      </w:r>
      <w:r w:rsidRPr="00654237"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-</w:t>
      </w:r>
      <w:r>
        <w:rPr>
          <w:rFonts w:hint="cs"/>
          <w:rtl/>
        </w:rPr>
        <w:t xml:space="preserve"> </w:t>
      </w:r>
      <w:r w:rsidRPr="00654237">
        <w:rPr>
          <w:rtl/>
        </w:rPr>
        <w:t xml:space="preserve"> ترتيبات القنوات</w:t>
      </w:r>
      <w:r w:rsidRPr="00CF003C">
        <w:rPr>
          <w:rFonts w:ascii="Times New Roman" w:hAnsi="Times New Roman"/>
          <w:b w:val="0"/>
          <w:bCs w:val="0"/>
          <w:sz w:val="16"/>
          <w:szCs w:val="16"/>
        </w:rPr>
        <w:t>(WRC-07)</w:t>
      </w:r>
      <w:r>
        <w:rPr>
          <w:rFonts w:ascii="Times New Roman" w:hAnsi="Times New Roman"/>
          <w:sz w:val="16"/>
          <w:szCs w:val="16"/>
        </w:rPr>
        <w:t>  </w:t>
      </w:r>
      <w:r w:rsidR="00A3619E" w:rsidRPr="00DE2F70">
        <w:rPr>
          <w:sz w:val="16"/>
          <w:szCs w:val="24"/>
        </w:rPr>
        <w:t>  </w:t>
      </w:r>
      <w:r>
        <w:rPr>
          <w:rFonts w:ascii="Times New Roman" w:hAnsi="Times New Roman"/>
          <w:sz w:val="16"/>
          <w:szCs w:val="16"/>
        </w:rPr>
        <w:t>   </w:t>
      </w:r>
    </w:p>
    <w:p w:rsidR="007B528B" w:rsidRPr="007B528B" w:rsidRDefault="007B528B" w:rsidP="007B528B">
      <w:pPr>
        <w:rPr>
          <w:sz w:val="2"/>
          <w:szCs w:val="2"/>
        </w:rPr>
      </w:pPr>
    </w:p>
    <w:p w:rsidR="00753A8C" w:rsidRDefault="00C71486">
      <w:pPr>
        <w:pStyle w:val="Proposal"/>
      </w:pPr>
      <w:r>
        <w:lastRenderedPageBreak/>
        <w:t>MOD</w:t>
      </w:r>
      <w:r>
        <w:tab/>
        <w:t>ASP/32A19/9</w:t>
      </w:r>
    </w:p>
    <w:p w:rsidR="00FE7923" w:rsidRPr="00FA2B90" w:rsidRDefault="00C71486" w:rsidP="00FE7923">
      <w:pPr>
        <w:pStyle w:val="Section1"/>
        <w:rPr>
          <w:rtl/>
        </w:rPr>
      </w:pPr>
      <w:r w:rsidRPr="00FA2B90">
        <w:rPr>
          <w:rtl/>
        </w:rPr>
        <w:t xml:space="preserve">القسم </w:t>
      </w:r>
      <w:r w:rsidRPr="00FA2B90">
        <w:t>I</w:t>
      </w:r>
      <w:r w:rsidRPr="00FA2B90">
        <w:rPr>
          <w:rtl/>
        </w:rPr>
        <w:t xml:space="preserve"> </w:t>
      </w:r>
      <w:r w:rsidRPr="00FA2B90">
        <w:rPr>
          <w:rFonts w:hint="cs"/>
          <w:rtl/>
        </w:rPr>
        <w:t xml:space="preserve"> </w:t>
      </w:r>
      <w:r w:rsidRPr="00FA2B90">
        <w:rPr>
          <w:rtl/>
        </w:rPr>
        <w:t>-</w:t>
      </w:r>
      <w:r w:rsidRPr="00FA2B90">
        <w:rPr>
          <w:rFonts w:hint="cs"/>
          <w:rtl/>
        </w:rPr>
        <w:t xml:space="preserve"> </w:t>
      </w:r>
      <w:r w:rsidRPr="00FA2B90">
        <w:rPr>
          <w:rtl/>
        </w:rPr>
        <w:t xml:space="preserve"> المهاتفة الراديوية</w:t>
      </w:r>
    </w:p>
    <w:p w:rsidR="00FE7923" w:rsidRDefault="003A0EAC" w:rsidP="00EB0CD6">
      <w:pPr>
        <w:keepNext/>
        <w:tabs>
          <w:tab w:val="left" w:pos="1797"/>
          <w:tab w:val="left" w:pos="2157"/>
        </w:tabs>
        <w:ind w:left="2160" w:hanging="2160"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E7923" w:rsidRDefault="00C71486" w:rsidP="00EB0CD6">
      <w:pPr>
        <w:keepNext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إن الخصائص التقنية للمرسلات بنطاق </w:t>
      </w:r>
      <w:r>
        <w:rPr>
          <w:rFonts w:hint="cs"/>
          <w:rtl/>
        </w:rPr>
        <w:t>جاﻧﺒﻲ</w:t>
      </w:r>
      <w:r>
        <w:rPr>
          <w:rtl/>
          <w:lang w:bidi="ar-EG"/>
        </w:rPr>
        <w:t xml:space="preserve"> وحيد محددة في التوصية </w:t>
      </w:r>
      <w:r>
        <w:rPr>
          <w:lang w:bidi="ar-EG"/>
        </w:rPr>
        <w:t>ITU-R M.1173</w:t>
      </w:r>
      <w:ins w:id="56" w:author="Awad, Samy" w:date="2015-10-06T16:59:00Z">
        <w:r w:rsidR="001F0722">
          <w:rPr>
            <w:lang w:bidi="ar-EG"/>
          </w:rPr>
          <w:t>-1</w:t>
        </w:r>
      </w:ins>
      <w:r>
        <w:rPr>
          <w:rtl/>
          <w:lang w:bidi="ar-EG"/>
        </w:rPr>
        <w:t>.</w:t>
      </w:r>
    </w:p>
    <w:p w:rsidR="003A0EAC" w:rsidRDefault="003A0EAC" w:rsidP="00EB0CD6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E7923" w:rsidRPr="001F0722" w:rsidRDefault="00C71486" w:rsidP="00721ED4">
      <w:pPr>
        <w:tabs>
          <w:tab w:val="left" w:pos="1559"/>
        </w:tabs>
        <w:rPr>
          <w:spacing w:val="-2"/>
          <w:rtl/>
          <w:lang w:bidi="ar-EG"/>
          <w:rPrChange w:id="57" w:author="Awad, Samy" w:date="2015-10-06T16:59:00Z">
            <w:rPr>
              <w:rtl/>
              <w:lang w:bidi="ar-EG"/>
            </w:rPr>
          </w:rPrChange>
        </w:rPr>
      </w:pPr>
      <w:r w:rsidRPr="001F0722">
        <w:rPr>
          <w:spacing w:val="-2"/>
          <w:lang w:bidi="ar-EG"/>
          <w:rPrChange w:id="58" w:author="Awad, Samy" w:date="2015-10-06T16:59:00Z">
            <w:rPr>
              <w:lang w:bidi="ar-EG"/>
            </w:rPr>
          </w:rPrChange>
        </w:rPr>
        <w:t>6</w:t>
      </w:r>
      <w:r w:rsidRPr="001F0722">
        <w:rPr>
          <w:spacing w:val="-2"/>
          <w:rtl/>
          <w:lang w:bidi="ar-EG"/>
          <w:rPrChange w:id="59" w:author="Awad, Samy" w:date="2015-10-06T16:59:00Z">
            <w:rPr>
              <w:rtl/>
              <w:lang w:bidi="ar-EG"/>
            </w:rPr>
          </w:rPrChange>
        </w:rPr>
        <w:tab/>
        <w:t xml:space="preserve"> </w:t>
      </w:r>
      <w:r w:rsidRPr="001F0722">
        <w:rPr>
          <w:i/>
          <w:iCs/>
          <w:spacing w:val="-2"/>
          <w:rtl/>
          <w:lang w:bidi="ar-EG"/>
          <w:rPrChange w:id="60" w:author="Awad, Samy" w:date="2015-10-06T16:59:00Z">
            <w:rPr>
              <w:i/>
              <w:iCs/>
              <w:rtl/>
              <w:lang w:bidi="ar-EG"/>
            </w:rPr>
          </w:rPrChange>
        </w:rPr>
        <w:t>أ )</w:t>
      </w:r>
      <w:r w:rsidRPr="001F0722">
        <w:rPr>
          <w:spacing w:val="-2"/>
          <w:rtl/>
          <w:lang w:bidi="ar-EG"/>
          <w:rPrChange w:id="61" w:author="Awad, Samy" w:date="2015-10-06T16:59:00Z">
            <w:rPr>
              <w:rtl/>
              <w:lang w:bidi="ar-EG"/>
            </w:rPr>
          </w:rPrChange>
        </w:rPr>
        <w:tab/>
        <w:t xml:space="preserve">محطات المهاتفة الراديوية البحرية التي تستعمل البث بنطاق </w:t>
      </w:r>
      <w:r w:rsidRPr="001F0722">
        <w:rPr>
          <w:rFonts w:hint="eastAsia"/>
          <w:spacing w:val="-2"/>
          <w:rtl/>
          <w:rPrChange w:id="62" w:author="Awad, Samy" w:date="2015-10-06T16:59:00Z">
            <w:rPr>
              <w:rFonts w:hint="eastAsia"/>
              <w:rtl/>
            </w:rPr>
          </w:rPrChange>
        </w:rPr>
        <w:t>جا</w:t>
      </w:r>
      <w:r w:rsidRPr="001F0722">
        <w:rPr>
          <w:rFonts w:hint="cs"/>
          <w:spacing w:val="-2"/>
          <w:rtl/>
          <w:rPrChange w:id="63" w:author="Awad, Samy" w:date="2015-10-06T16:59:00Z">
            <w:rPr>
              <w:rFonts w:hint="cs"/>
              <w:rtl/>
            </w:rPr>
          </w:rPrChange>
        </w:rPr>
        <w:t>ﻧﺒﻲ</w:t>
      </w:r>
      <w:r w:rsidRPr="001F0722">
        <w:rPr>
          <w:spacing w:val="-2"/>
          <w:rtl/>
          <w:lang w:bidi="ar-EG"/>
          <w:rPrChange w:id="64" w:author="Awad, Samy" w:date="2015-10-06T16:59:00Z">
            <w:rPr>
              <w:rtl/>
              <w:lang w:bidi="ar-EG"/>
            </w:rPr>
          </w:rPrChange>
        </w:rPr>
        <w:t xml:space="preserve"> وحيد في النطاقات المحصورة بين </w:t>
      </w:r>
      <w:r w:rsidRPr="001F0722">
        <w:rPr>
          <w:spacing w:val="-2"/>
          <w:lang w:bidi="ar-EG"/>
          <w:rPrChange w:id="65" w:author="Awad, Samy" w:date="2015-10-06T16:59:00Z">
            <w:rPr>
              <w:lang w:bidi="ar-EG"/>
            </w:rPr>
          </w:rPrChange>
        </w:rPr>
        <w:t>4 000</w:t>
      </w:r>
      <w:r w:rsidRPr="001F0722">
        <w:rPr>
          <w:spacing w:val="-2"/>
          <w:rtl/>
          <w:lang w:bidi="ar-EG"/>
          <w:rPrChange w:id="66" w:author="Awad, Samy" w:date="2015-10-06T16:59:00Z">
            <w:rPr>
              <w:rtl/>
              <w:lang w:bidi="ar-EG"/>
            </w:rPr>
          </w:rPrChange>
        </w:rPr>
        <w:t xml:space="preserve"> و</w:t>
      </w:r>
      <w:r w:rsidRPr="001F0722">
        <w:rPr>
          <w:spacing w:val="-2"/>
          <w:lang w:bidi="ar-EG"/>
          <w:rPrChange w:id="67" w:author="Awad, Samy" w:date="2015-10-06T16:59:00Z">
            <w:rPr>
              <w:lang w:bidi="ar-EG"/>
            </w:rPr>
          </w:rPrChange>
        </w:rPr>
        <w:t>kHz 27 500</w:t>
      </w:r>
      <w:r w:rsidRPr="001F0722">
        <w:rPr>
          <w:spacing w:val="-2"/>
          <w:rtl/>
          <w:lang w:bidi="ar-EG"/>
          <w:rPrChange w:id="68" w:author="Awad, Samy" w:date="2015-10-06T16:59:00Z">
            <w:rPr>
              <w:rtl/>
              <w:lang w:bidi="ar-EG"/>
            </w:rPr>
          </w:rPrChange>
        </w:rPr>
        <w:t xml:space="preserve"> الموزعة حصراً على الخدمة المتنقلة البحرية يجب أن تعمل فقط على الترددات الحاملة المبينة في القسمين الفرعيين </w:t>
      </w:r>
      <w:r w:rsidRPr="001F0722">
        <w:rPr>
          <w:spacing w:val="-2"/>
          <w:lang w:bidi="ar-EG"/>
          <w:rPrChange w:id="69" w:author="Awad, Samy" w:date="2015-10-06T16:59:00Z">
            <w:rPr>
              <w:lang w:bidi="ar-EG"/>
            </w:rPr>
          </w:rPrChange>
        </w:rPr>
        <w:t>A</w:t>
      </w:r>
      <w:r w:rsidRPr="001F0722">
        <w:rPr>
          <w:spacing w:val="-2"/>
          <w:rtl/>
          <w:lang w:bidi="ar-EG"/>
          <w:rPrChange w:id="70" w:author="Awad, Samy" w:date="2015-10-06T16:59:00Z">
            <w:rPr>
              <w:rtl/>
              <w:lang w:bidi="ar-EG"/>
            </w:rPr>
          </w:rPrChange>
        </w:rPr>
        <w:t xml:space="preserve"> و</w:t>
      </w:r>
      <w:r w:rsidRPr="001F0722">
        <w:rPr>
          <w:spacing w:val="-2"/>
          <w:lang w:bidi="ar-EG"/>
          <w:rPrChange w:id="71" w:author="Awad, Samy" w:date="2015-10-06T16:59:00Z">
            <w:rPr>
              <w:lang w:bidi="ar-EG"/>
            </w:rPr>
          </w:rPrChange>
        </w:rPr>
        <w:t>B</w:t>
      </w:r>
      <w:r w:rsidRPr="001F0722">
        <w:rPr>
          <w:spacing w:val="-2"/>
          <w:rtl/>
          <w:lang w:bidi="ar-EG"/>
          <w:rPrChange w:id="72" w:author="Awad, Samy" w:date="2015-10-06T16:59:00Z">
            <w:rPr>
              <w:rtl/>
              <w:lang w:bidi="ar-EG"/>
            </w:rPr>
          </w:rPrChange>
        </w:rPr>
        <w:t xml:space="preserve">، وفي حالة المهاتفة الراديوية التماثلية، يجب أن تكون مطابقة للخصائص التقنية المحددة في التوصية </w:t>
      </w:r>
      <w:r w:rsidRPr="001F0722">
        <w:rPr>
          <w:spacing w:val="-2"/>
          <w:lang w:bidi="ar-EG"/>
          <w:rPrChange w:id="73" w:author="Awad, Samy" w:date="2015-10-06T16:59:00Z">
            <w:rPr>
              <w:lang w:bidi="ar-EG"/>
            </w:rPr>
          </w:rPrChange>
        </w:rPr>
        <w:t>ITU-R M.1173</w:t>
      </w:r>
      <w:ins w:id="74" w:author="Awad, Samy" w:date="2015-10-06T16:59:00Z">
        <w:r w:rsidR="001F0722" w:rsidRPr="001F0722">
          <w:rPr>
            <w:spacing w:val="-2"/>
            <w:lang w:bidi="ar-EG"/>
            <w:rPrChange w:id="75" w:author="Awad, Samy" w:date="2015-10-06T16:59:00Z">
              <w:rPr>
                <w:lang w:bidi="ar-EG"/>
              </w:rPr>
            </w:rPrChange>
          </w:rPr>
          <w:t>-1</w:t>
        </w:r>
      </w:ins>
      <w:r w:rsidRPr="001F0722">
        <w:rPr>
          <w:spacing w:val="-2"/>
          <w:rtl/>
          <w:lang w:bidi="ar-EG"/>
          <w:rPrChange w:id="76" w:author="Awad, Samy" w:date="2015-10-06T16:59:00Z">
            <w:rPr>
              <w:rtl/>
              <w:lang w:bidi="ar-EG"/>
            </w:rPr>
          </w:rPrChange>
        </w:rPr>
        <w:t>.</w:t>
      </w:r>
    </w:p>
    <w:p w:rsidR="00FE7923" w:rsidRDefault="00C71486" w:rsidP="00721ED4">
      <w:pPr>
        <w:tabs>
          <w:tab w:val="left" w:pos="1559"/>
        </w:tabs>
        <w:rPr>
          <w:rtl/>
          <w:lang w:bidi="ar-EG"/>
        </w:rPr>
      </w:pPr>
      <w:r>
        <w:rPr>
          <w:rtl/>
          <w:lang w:bidi="ar-EG"/>
        </w:rPr>
        <w:tab/>
      </w:r>
      <w:r w:rsidRPr="004A7D81">
        <w:rPr>
          <w:i/>
          <w:iCs/>
          <w:spacing w:val="-6"/>
          <w:rtl/>
          <w:lang w:bidi="ar-EG"/>
        </w:rPr>
        <w:t>ب)</w:t>
      </w:r>
      <w:r w:rsidRPr="004A7D81">
        <w:rPr>
          <w:i/>
          <w:iCs/>
          <w:spacing w:val="-7"/>
          <w:rtl/>
          <w:lang w:bidi="ar-EG"/>
        </w:rPr>
        <w:tab/>
      </w:r>
      <w:r w:rsidRPr="004A7D81">
        <w:rPr>
          <w:spacing w:val="-7"/>
          <w:rtl/>
          <w:lang w:bidi="ar-EG"/>
        </w:rPr>
        <w:t xml:space="preserve">محطات السفن التي تستخدم ترددات للإرسال بنطاق </w:t>
      </w:r>
      <w:r>
        <w:rPr>
          <w:rFonts w:hint="cs"/>
          <w:rtl/>
        </w:rPr>
        <w:t>جاﻧﺒﻲ</w:t>
      </w:r>
      <w:r w:rsidRPr="004A7D81">
        <w:rPr>
          <w:spacing w:val="-7"/>
          <w:rtl/>
          <w:lang w:bidi="ar-EG"/>
        </w:rPr>
        <w:t xml:space="preserve"> وحيد</w:t>
      </w:r>
      <w:r>
        <w:rPr>
          <w:spacing w:val="-7"/>
          <w:rtl/>
          <w:lang w:bidi="ar-EG"/>
        </w:rPr>
        <w:t xml:space="preserve"> في </w:t>
      </w:r>
      <w:r w:rsidRPr="004A7D81">
        <w:rPr>
          <w:spacing w:val="-7"/>
          <w:rtl/>
          <w:lang w:bidi="ar-EG"/>
        </w:rPr>
        <w:t xml:space="preserve">النطاقات </w:t>
      </w:r>
      <w:r w:rsidRPr="004A7D81">
        <w:rPr>
          <w:spacing w:val="-7"/>
          <w:lang w:bidi="ar-EG"/>
        </w:rPr>
        <w:t>kHz 4 063-4 000</w:t>
      </w:r>
      <w:r w:rsidRPr="004A7D81">
        <w:rPr>
          <w:spacing w:val="-7"/>
          <w:rtl/>
          <w:lang w:bidi="ar-EG"/>
        </w:rPr>
        <w:t>،</w:t>
      </w:r>
      <w:r w:rsidRPr="004A7D81">
        <w:rPr>
          <w:spacing w:val="-8"/>
          <w:rtl/>
          <w:lang w:bidi="ar-EG"/>
        </w:rPr>
        <w:t xml:space="preserve"> </w:t>
      </w:r>
      <w:r w:rsidRPr="004A7D81">
        <w:rPr>
          <w:rtl/>
          <w:lang w:bidi="ar-EG"/>
        </w:rPr>
        <w:t>ومحطا</w:t>
      </w:r>
      <w:r>
        <w:rPr>
          <w:rtl/>
          <w:lang w:bidi="ar-EG"/>
        </w:rPr>
        <w:t xml:space="preserve">ت السفن والمحطات الساحلية التي تستخدم ترددات للإرسال بنطاق </w:t>
      </w:r>
      <w:r>
        <w:rPr>
          <w:rFonts w:hint="cs"/>
          <w:rtl/>
        </w:rPr>
        <w:t>جاﻧﺒﻲ</w:t>
      </w:r>
      <w:r>
        <w:rPr>
          <w:rtl/>
          <w:lang w:bidi="ar-EG"/>
        </w:rPr>
        <w:t xml:space="preserve"> وحيد في النطاق </w:t>
      </w:r>
      <w:r>
        <w:rPr>
          <w:lang w:bidi="ar-EG"/>
        </w:rPr>
        <w:t>kHz 8 195-8 100</w:t>
      </w:r>
      <w:r>
        <w:rPr>
          <w:rtl/>
          <w:lang w:bidi="ar-EG"/>
        </w:rPr>
        <w:t xml:space="preserve"> يجب أن تعمل على الترددات الحاملة المبينة في القسمين الفرعيين </w:t>
      </w:r>
      <w:r>
        <w:rPr>
          <w:lang w:bidi="ar-EG"/>
        </w:rPr>
        <w:t>C-1</w:t>
      </w:r>
      <w:r>
        <w:rPr>
          <w:rtl/>
          <w:lang w:bidi="ar-EG"/>
        </w:rPr>
        <w:t xml:space="preserve"> و</w:t>
      </w:r>
      <w:r>
        <w:rPr>
          <w:lang w:bidi="ar-EG"/>
        </w:rPr>
        <w:t>C-2</w:t>
      </w:r>
      <w:r>
        <w:rPr>
          <w:rtl/>
          <w:lang w:bidi="ar-EG"/>
        </w:rPr>
        <w:t xml:space="preserve"> على التوالي. كما يجب أن تكون الخصائص التقنية للتجهيزات في حالة المهاتفة الراديوية التماثلية هي الخصائص المعينة في التوصية </w:t>
      </w:r>
      <w:r>
        <w:rPr>
          <w:lang w:bidi="ar-EG"/>
        </w:rPr>
        <w:t>ITU-R M.1173</w:t>
      </w:r>
      <w:ins w:id="77" w:author="Awad, Samy" w:date="2015-10-06T16:59:00Z">
        <w:r w:rsidR="001F0722">
          <w:rPr>
            <w:lang w:bidi="ar-EG"/>
          </w:rPr>
          <w:t>-1</w:t>
        </w:r>
      </w:ins>
      <w:r>
        <w:rPr>
          <w:rtl/>
          <w:lang w:bidi="ar-EG"/>
        </w:rPr>
        <w:t>.</w:t>
      </w:r>
    </w:p>
    <w:p w:rsidR="00B41C4C" w:rsidRDefault="00B41C4C" w:rsidP="00FC7EB0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753A8C" w:rsidRDefault="00C71486" w:rsidP="00005584">
      <w:pPr>
        <w:pStyle w:val="Reasons"/>
        <w:rPr>
          <w:b w:val="0"/>
          <w:bCs w:val="0"/>
          <w:rtl/>
          <w:lang w:bidi="ar-JO"/>
        </w:rPr>
      </w:pPr>
      <w:r w:rsidRPr="003134AE">
        <w:rPr>
          <w:rtl/>
        </w:rPr>
        <w:t>الأسباب:</w:t>
      </w:r>
      <w:r w:rsidRPr="003134AE">
        <w:tab/>
      </w:r>
      <w:r w:rsidR="0045045F" w:rsidRPr="003134AE">
        <w:rPr>
          <w:rFonts w:hint="cs"/>
          <w:b w:val="0"/>
          <w:bCs w:val="0"/>
          <w:rtl/>
          <w:lang w:bidi="ar-JO"/>
        </w:rPr>
        <w:t>يتعين تحيين الإ</w:t>
      </w:r>
      <w:r w:rsidR="002C05FF">
        <w:rPr>
          <w:rFonts w:hint="cs"/>
          <w:b w:val="0"/>
          <w:bCs w:val="0"/>
          <w:rtl/>
          <w:lang w:bidi="ar-JO"/>
        </w:rPr>
        <w:t>ح</w:t>
      </w:r>
      <w:r w:rsidR="0045045F" w:rsidRPr="003134AE">
        <w:rPr>
          <w:rFonts w:hint="cs"/>
          <w:b w:val="0"/>
          <w:bCs w:val="0"/>
          <w:rtl/>
          <w:lang w:bidi="ar-JO"/>
        </w:rPr>
        <w:t>ا</w:t>
      </w:r>
      <w:r w:rsidR="00DC5466">
        <w:rPr>
          <w:rFonts w:hint="cs"/>
          <w:b w:val="0"/>
          <w:bCs w:val="0"/>
          <w:rtl/>
          <w:lang w:bidi="ar-JO"/>
        </w:rPr>
        <w:t>ل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ات إلى التوصية </w:t>
      </w:r>
      <w:r w:rsidR="00D34504" w:rsidRPr="003134AE">
        <w:rPr>
          <w:rFonts w:hint="eastAsia"/>
          <w:b w:val="0"/>
          <w:bCs w:val="0"/>
          <w:lang w:val="en-GB" w:bidi="ar-JO"/>
        </w:rPr>
        <w:t xml:space="preserve">ITU-R M.1173 </w:t>
      </w:r>
      <w:r w:rsidR="00D34504" w:rsidRPr="003134AE">
        <w:rPr>
          <w:rFonts w:hint="cs"/>
          <w:b w:val="0"/>
          <w:bCs w:val="0"/>
          <w:rtl/>
          <w:lang w:bidi="ar-JO"/>
        </w:rPr>
        <w:t xml:space="preserve"> 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الواردة في التذييل </w:t>
      </w:r>
      <w:r w:rsidR="0045045F" w:rsidRPr="003134AE">
        <w:rPr>
          <w:b w:val="0"/>
          <w:bCs w:val="0"/>
        </w:rPr>
        <w:t>17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 (الملحق </w:t>
      </w:r>
      <w:r w:rsidR="0045045F" w:rsidRPr="003134AE">
        <w:rPr>
          <w:b w:val="0"/>
          <w:bCs w:val="0"/>
        </w:rPr>
        <w:t>1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، الجزء </w:t>
      </w:r>
      <w:r w:rsidR="0045045F" w:rsidRPr="003134AE">
        <w:rPr>
          <w:b w:val="0"/>
          <w:bCs w:val="0"/>
        </w:rPr>
        <w:t>B</w:t>
      </w:r>
      <w:r w:rsidR="0045045F" w:rsidRPr="003134AE">
        <w:rPr>
          <w:rFonts w:hint="cs"/>
          <w:b w:val="0"/>
          <w:bCs w:val="0"/>
          <w:rtl/>
          <w:lang w:bidi="ar-JO"/>
        </w:rPr>
        <w:t>، القسم</w:t>
      </w:r>
      <w:r w:rsidR="00005584">
        <w:rPr>
          <w:rFonts w:hint="eastAsia"/>
          <w:b w:val="0"/>
          <w:bCs w:val="0"/>
          <w:rtl/>
          <w:lang w:bidi="ar-JO"/>
        </w:rPr>
        <w:t> </w:t>
      </w:r>
      <w:r w:rsidR="002C05FF">
        <w:rPr>
          <w:b w:val="0"/>
          <w:bCs w:val="0"/>
          <w:lang w:bidi="ar-JO"/>
        </w:rPr>
        <w:t>I</w:t>
      </w:r>
      <w:r w:rsidR="0045045F" w:rsidRPr="003134AE">
        <w:rPr>
          <w:rFonts w:hint="cs"/>
          <w:b w:val="0"/>
          <w:bCs w:val="0"/>
          <w:rtl/>
          <w:lang w:bidi="ar-JO"/>
        </w:rPr>
        <w:t>، الفقر</w:t>
      </w:r>
      <w:r w:rsidR="00EB0CD6">
        <w:rPr>
          <w:rFonts w:hint="cs"/>
          <w:b w:val="0"/>
          <w:bCs w:val="0"/>
          <w:rtl/>
          <w:lang w:bidi="ar-JO"/>
        </w:rPr>
        <w:t>ا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ت </w:t>
      </w:r>
      <w:r w:rsidR="0045045F" w:rsidRPr="003134AE">
        <w:rPr>
          <w:b w:val="0"/>
          <w:bCs w:val="0"/>
        </w:rPr>
        <w:t>2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 و</w:t>
      </w:r>
      <w:r w:rsidR="0045045F" w:rsidRPr="003134AE">
        <w:rPr>
          <w:b w:val="0"/>
          <w:bCs w:val="0"/>
        </w:rPr>
        <w:t>6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 </w:t>
      </w:r>
      <w:r w:rsidR="00EB0CD6" w:rsidRPr="00EB0CD6">
        <w:rPr>
          <w:rFonts w:hint="cs"/>
          <w:b w:val="0"/>
          <w:bCs w:val="0"/>
          <w:i/>
          <w:iCs/>
          <w:rtl/>
        </w:rPr>
        <w:t>أ )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 و</w:t>
      </w:r>
      <w:r w:rsidR="00EB0CD6" w:rsidRPr="00EB0CD6">
        <w:rPr>
          <w:rFonts w:hint="cs"/>
          <w:b w:val="0"/>
          <w:bCs w:val="0"/>
          <w:i/>
          <w:iCs/>
          <w:rtl/>
        </w:rPr>
        <w:t>ب)</w:t>
      </w:r>
      <w:r w:rsidR="0045045F" w:rsidRPr="003134AE">
        <w:rPr>
          <w:rFonts w:hint="cs"/>
          <w:b w:val="0"/>
          <w:bCs w:val="0"/>
          <w:rtl/>
          <w:lang w:bidi="ar-JO"/>
        </w:rPr>
        <w:t>) وذلك بال</w:t>
      </w:r>
      <w:r w:rsidR="002C05FF">
        <w:rPr>
          <w:rFonts w:hint="cs"/>
          <w:b w:val="0"/>
          <w:bCs w:val="0"/>
          <w:rtl/>
          <w:lang w:bidi="ar-JO"/>
        </w:rPr>
        <w:t>إحالة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 </w:t>
      </w:r>
      <w:r w:rsidR="002C05FF">
        <w:rPr>
          <w:rFonts w:hint="cs"/>
          <w:b w:val="0"/>
          <w:bCs w:val="0"/>
          <w:rtl/>
          <w:lang w:bidi="ar-JO"/>
        </w:rPr>
        <w:t xml:space="preserve">إلى 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أحدث صيغة </w:t>
      </w:r>
      <w:r w:rsidR="002C05FF">
        <w:rPr>
          <w:rFonts w:hint="cs"/>
          <w:b w:val="0"/>
          <w:bCs w:val="0"/>
          <w:rtl/>
          <w:lang w:bidi="ar-JO"/>
        </w:rPr>
        <w:t>ل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هذه التوصية، أي </w:t>
      </w:r>
      <w:r w:rsidR="00D34504" w:rsidRPr="003134AE">
        <w:rPr>
          <w:rFonts w:eastAsia="MS Mincho" w:cs="Times New Roman"/>
          <w:b w:val="0"/>
          <w:bCs w:val="0"/>
          <w:sz w:val="24"/>
          <w:szCs w:val="20"/>
          <w:lang w:val="en-GB"/>
        </w:rPr>
        <w:t>ITU</w:t>
      </w:r>
      <w:r w:rsidR="00D34504" w:rsidRPr="003134AE">
        <w:rPr>
          <w:rFonts w:eastAsia="MS Mincho" w:cs="Times New Roman"/>
          <w:b w:val="0"/>
          <w:bCs w:val="0"/>
          <w:sz w:val="24"/>
          <w:szCs w:val="20"/>
          <w:lang w:val="en-GB"/>
        </w:rPr>
        <w:noBreakHyphen/>
        <w:t>R M.1173-1</w:t>
      </w:r>
      <w:r w:rsidR="0045045F" w:rsidRPr="003134AE">
        <w:rPr>
          <w:rFonts w:hint="cs"/>
          <w:b w:val="0"/>
          <w:bCs w:val="0"/>
          <w:rtl/>
          <w:lang w:bidi="ar-JO"/>
        </w:rPr>
        <w:t>.</w:t>
      </w:r>
    </w:p>
    <w:p w:rsidR="00FE7923" w:rsidRDefault="00C71486" w:rsidP="0018184C">
      <w:pPr>
        <w:pStyle w:val="ArtNo"/>
        <w:spacing w:before="600" w:after="120"/>
        <w:rPr>
          <w:rtl/>
        </w:rPr>
      </w:pPr>
      <w:bookmarkStart w:id="78" w:name="_Toc331055772"/>
      <w:r>
        <w:rPr>
          <w:rtl/>
        </w:rPr>
        <w:t xml:space="preserve">المـادة </w:t>
      </w:r>
      <w:r w:rsidRPr="00A0415F">
        <w:rPr>
          <w:rStyle w:val="href"/>
        </w:rPr>
        <w:t>22</w:t>
      </w:r>
      <w:bookmarkEnd w:id="78"/>
    </w:p>
    <w:p w:rsidR="00FE7923" w:rsidRDefault="00C71486" w:rsidP="0018184C">
      <w:pPr>
        <w:pStyle w:val="Arttitle"/>
        <w:spacing w:before="120" w:after="240"/>
        <w:rPr>
          <w:rtl/>
        </w:rPr>
      </w:pPr>
      <w:bookmarkStart w:id="79" w:name="_Toc331055773"/>
      <w:r w:rsidRPr="00DF2C89">
        <w:rPr>
          <w:b w:val="0"/>
          <w:rtl/>
        </w:rPr>
        <w:t>الخدمات الفضائية</w:t>
      </w:r>
      <w:bookmarkEnd w:id="79"/>
      <w:r w:rsidRPr="0018184C">
        <w:rPr>
          <w:rStyle w:val="FootnoteReference"/>
          <w:rFonts w:asciiTheme="majorBidi" w:hAnsiTheme="majorBidi" w:cstheme="majorBidi"/>
          <w:position w:val="12"/>
          <w:szCs w:val="18"/>
          <w:rtl/>
        </w:rPr>
        <w:t>1</w:t>
      </w:r>
    </w:p>
    <w:p w:rsidR="00FE7923" w:rsidRPr="00DF2C89" w:rsidRDefault="00C71486" w:rsidP="00FE7923">
      <w:pPr>
        <w:pStyle w:val="Section1"/>
        <w:rPr>
          <w:rtl/>
        </w:rPr>
      </w:pPr>
      <w:r w:rsidRPr="00DF2C89">
        <w:rPr>
          <w:rtl/>
        </w:rPr>
        <w:t xml:space="preserve">القسم </w:t>
      </w:r>
      <w:r w:rsidRPr="00DF2C89">
        <w:t>II</w:t>
      </w:r>
      <w:r w:rsidRPr="00DF2C8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F2C89">
        <w:rPr>
          <w:rtl/>
        </w:rPr>
        <w:t>-</w:t>
      </w:r>
      <w:r>
        <w:rPr>
          <w:rFonts w:hint="cs"/>
          <w:rtl/>
        </w:rPr>
        <w:t xml:space="preserve"> </w:t>
      </w:r>
      <w:r w:rsidRPr="00DF2C89">
        <w:rPr>
          <w:rtl/>
        </w:rPr>
        <w:t xml:space="preserve"> التحكم</w:t>
      </w:r>
      <w:r>
        <w:rPr>
          <w:rtl/>
        </w:rPr>
        <w:t xml:space="preserve"> في </w:t>
      </w:r>
      <w:r w:rsidRPr="00DF2C89">
        <w:rPr>
          <w:rtl/>
        </w:rPr>
        <w:t>التداخلات المسببة لأنظمة السواتل المستقرة بالنسبة إلى الأرض</w:t>
      </w:r>
    </w:p>
    <w:p w:rsidR="00753A8C" w:rsidRDefault="00C71486">
      <w:pPr>
        <w:pStyle w:val="Proposal"/>
        <w:rPr>
          <w:rtl/>
        </w:rPr>
      </w:pPr>
      <w:r>
        <w:t>MOD</w:t>
      </w:r>
      <w:r>
        <w:tab/>
        <w:t>ASP/32A19/10</w:t>
      </w:r>
    </w:p>
    <w:p w:rsidR="00483904" w:rsidRPr="00483904" w:rsidRDefault="00483904" w:rsidP="00483904">
      <w:pPr>
        <w:rPr>
          <w:rtl/>
          <w:lang w:bidi="ar-EG"/>
        </w:rPr>
      </w:pPr>
      <w:r>
        <w:rPr>
          <w:rFonts w:hint="cs"/>
          <w:rtl/>
          <w:lang w:bidi="ar-EG"/>
        </w:rPr>
        <w:t>____________</w:t>
      </w:r>
    </w:p>
    <w:p w:rsidR="00FE7923" w:rsidRDefault="00C71486">
      <w:pPr>
        <w:pStyle w:val="FootnoteText"/>
        <w:ind w:left="0" w:firstLine="0"/>
        <w:pPrChange w:id="80" w:author="Awad, Samy" w:date="2015-10-06T17:00:00Z">
          <w:pPr>
            <w:pStyle w:val="FootnoteText"/>
          </w:pPr>
        </w:pPrChange>
      </w:pPr>
      <w:r w:rsidRPr="00483904">
        <w:rPr>
          <w:rStyle w:val="FootnoteReference"/>
          <w:rFonts w:asciiTheme="majorBidi" w:hAnsiTheme="majorBidi" w:cstheme="majorBidi"/>
          <w:szCs w:val="18"/>
          <w:rtl/>
        </w:rPr>
        <w:t>12</w:t>
      </w:r>
      <w:r w:rsidRPr="00483904">
        <w:rPr>
          <w:sz w:val="22"/>
          <w:szCs w:val="30"/>
          <w:rtl/>
        </w:rPr>
        <w:t xml:space="preserve"> </w:t>
      </w:r>
      <w:r w:rsidRPr="00483904">
        <w:rPr>
          <w:sz w:val="22"/>
          <w:szCs w:val="30"/>
        </w:rPr>
        <w:tab/>
      </w:r>
      <w:r w:rsidRPr="00483904">
        <w:rPr>
          <w:rStyle w:val="Artdef"/>
          <w:rFonts w:ascii="Times New Roman" w:hAnsi="Times New Roman" w:cs="Traditional Arabic"/>
          <w:szCs w:val="30"/>
        </w:rPr>
        <w:t>11.5C.22</w:t>
      </w:r>
      <w:r w:rsidRPr="00483904">
        <w:rPr>
          <w:sz w:val="22"/>
          <w:szCs w:val="30"/>
        </w:rPr>
        <w:tab/>
      </w:r>
      <w:r w:rsidRPr="00483904">
        <w:rPr>
          <w:sz w:val="22"/>
          <w:szCs w:val="30"/>
          <w:rtl/>
        </w:rPr>
        <w:t xml:space="preserve">بالنسبة لهذا الجدول، لن تستخدم المخططات المرجعية الواردة في الملحق </w:t>
      </w:r>
      <w:r w:rsidRPr="00483904">
        <w:rPr>
          <w:sz w:val="22"/>
          <w:szCs w:val="30"/>
        </w:rPr>
        <w:t>1</w:t>
      </w:r>
      <w:r w:rsidRPr="00483904">
        <w:rPr>
          <w:sz w:val="22"/>
          <w:szCs w:val="30"/>
          <w:rtl/>
        </w:rPr>
        <w:t xml:space="preserve"> بالتوصية </w:t>
      </w:r>
      <w:r w:rsidRPr="00483904">
        <w:rPr>
          <w:sz w:val="22"/>
          <w:szCs w:val="30"/>
        </w:rPr>
        <w:t>ITU</w:t>
      </w:r>
      <w:r w:rsidRPr="00483904">
        <w:rPr>
          <w:sz w:val="22"/>
          <w:szCs w:val="30"/>
        </w:rPr>
        <w:noBreakHyphen/>
        <w:t>R BO.1443</w:t>
      </w:r>
      <w:r w:rsidR="004E314A">
        <w:rPr>
          <w:sz w:val="22"/>
          <w:szCs w:val="30"/>
        </w:rPr>
        <w:noBreakHyphen/>
      </w:r>
      <w:del w:id="81" w:author="Awad, Samy" w:date="2015-10-06T17:00:00Z">
        <w:r w:rsidRPr="00483904" w:rsidDel="001F0722">
          <w:rPr>
            <w:sz w:val="22"/>
            <w:szCs w:val="30"/>
          </w:rPr>
          <w:delText>2</w:delText>
        </w:r>
      </w:del>
      <w:ins w:id="82" w:author="Awad, Samy" w:date="2015-10-06T17:00:00Z">
        <w:r w:rsidR="001F0722" w:rsidRPr="00483904">
          <w:rPr>
            <w:sz w:val="22"/>
            <w:szCs w:val="30"/>
          </w:rPr>
          <w:t>3</w:t>
        </w:r>
      </w:ins>
      <w:r w:rsidR="001F0722" w:rsidRPr="00483904">
        <w:rPr>
          <w:sz w:val="22"/>
          <w:szCs w:val="30"/>
          <w:rtl/>
        </w:rPr>
        <w:t xml:space="preserve"> </w:t>
      </w:r>
      <w:r w:rsidRPr="00483904">
        <w:rPr>
          <w:sz w:val="22"/>
          <w:szCs w:val="30"/>
          <w:rtl/>
        </w:rPr>
        <w:t>إلا من أجل حساب التداخل الذي تسببه أنظمة ساتلية غير مستقرة بالنسبة إلى الأرض تابعة للخدمة الثابتة الساتلية في الأنظمة الساتلية المستقرة بالنسبة إلى الأرض التابعة للخدمة الإذاعية الساتلية.</w:t>
      </w:r>
      <w:r>
        <w:rPr>
          <w:sz w:val="16"/>
          <w:szCs w:val="16"/>
        </w:rPr>
        <w:t>(WRC-</w:t>
      </w:r>
      <w:del w:id="83" w:author="Awad, Samy" w:date="2015-10-06T17:00:00Z">
        <w:r w:rsidDel="00FC1340">
          <w:rPr>
            <w:sz w:val="16"/>
            <w:szCs w:val="16"/>
          </w:rPr>
          <w:delText>07</w:delText>
        </w:r>
      </w:del>
      <w:ins w:id="84" w:author="Awad, Samy" w:date="2015-10-06T17:00:00Z">
        <w:r w:rsidR="00FC1340">
          <w:rPr>
            <w:sz w:val="16"/>
            <w:szCs w:val="16"/>
          </w:rPr>
          <w:t>15</w:t>
        </w:r>
      </w:ins>
      <w:r>
        <w:rPr>
          <w:sz w:val="16"/>
          <w:szCs w:val="16"/>
        </w:rPr>
        <w:t>)</w:t>
      </w:r>
      <w:r w:rsidRPr="001E67D0">
        <w:rPr>
          <w:sz w:val="16"/>
          <w:szCs w:val="16"/>
        </w:rPr>
        <w:t>   </w:t>
      </w:r>
      <w:r w:rsidR="00A3619E" w:rsidRPr="00DE2F70">
        <w:rPr>
          <w:sz w:val="16"/>
          <w:szCs w:val="24"/>
        </w:rPr>
        <w:t>  </w:t>
      </w:r>
      <w:r w:rsidRPr="001E67D0">
        <w:rPr>
          <w:sz w:val="16"/>
          <w:szCs w:val="16"/>
        </w:rPr>
        <w:t> </w:t>
      </w:r>
    </w:p>
    <w:p w:rsidR="00753A8C" w:rsidRDefault="00753A8C">
      <w:pPr>
        <w:pStyle w:val="Reasons"/>
      </w:pPr>
    </w:p>
    <w:p w:rsidR="00753A8C" w:rsidRDefault="00C71486" w:rsidP="00721ED4">
      <w:pPr>
        <w:pStyle w:val="Proposal"/>
        <w:keepLines/>
      </w:pPr>
      <w:r>
        <w:lastRenderedPageBreak/>
        <w:t>MOD</w:t>
      </w:r>
      <w:r>
        <w:tab/>
        <w:t>ASP/32A19/11</w:t>
      </w:r>
    </w:p>
    <w:p w:rsidR="00FE7923" w:rsidRDefault="00C71486">
      <w:pPr>
        <w:pStyle w:val="TableNo"/>
        <w:keepLines/>
        <w:rPr>
          <w:szCs w:val="28"/>
        </w:rPr>
        <w:pPrChange w:id="85" w:author="Awad, Samy" w:date="2015-10-06T17:00:00Z">
          <w:pPr>
            <w:pStyle w:val="TableNo"/>
          </w:pPr>
        </w:pPrChange>
      </w:pPr>
      <w:r w:rsidRPr="00AA1719">
        <w:rPr>
          <w:rtl/>
        </w:rPr>
        <w:t xml:space="preserve">الجدول </w:t>
      </w:r>
      <w:r w:rsidRPr="00C36CD7">
        <w:rPr>
          <w:b/>
          <w:bCs/>
        </w:rPr>
        <w:t>1D-22</w:t>
      </w:r>
      <w:r w:rsidRPr="00C36CD7">
        <w:rPr>
          <w:b/>
          <w:bCs/>
          <w:sz w:val="20"/>
          <w:szCs w:val="26"/>
          <w:rtl/>
        </w:rPr>
        <w:t xml:space="preserve"> </w:t>
      </w:r>
      <w:r w:rsidRPr="00143EB0">
        <w:rPr>
          <w:sz w:val="16"/>
          <w:szCs w:val="16"/>
        </w:rPr>
        <w:t>(Rev.WRC-</w:t>
      </w:r>
      <w:del w:id="86" w:author="Awad, Samy" w:date="2015-10-06T17:00:00Z">
        <w:r w:rsidRPr="00143EB0" w:rsidDel="00D57247">
          <w:rPr>
            <w:sz w:val="16"/>
            <w:szCs w:val="16"/>
          </w:rPr>
          <w:delText>07</w:delText>
        </w:r>
      </w:del>
      <w:ins w:id="87" w:author="Awad, Samy" w:date="2015-10-06T17:00:00Z">
        <w:r w:rsidR="00D57247" w:rsidRPr="00143EB0">
          <w:rPr>
            <w:sz w:val="16"/>
            <w:szCs w:val="16"/>
          </w:rPr>
          <w:t>15</w:t>
        </w:r>
      </w:ins>
      <w:r w:rsidRPr="00143EB0">
        <w:rPr>
          <w:sz w:val="16"/>
          <w:szCs w:val="16"/>
        </w:rPr>
        <w:t>)   </w:t>
      </w:r>
      <w:r w:rsidR="00143EB0" w:rsidRPr="00143EB0">
        <w:rPr>
          <w:sz w:val="16"/>
          <w:szCs w:val="16"/>
        </w:rPr>
        <w:t>  </w:t>
      </w:r>
      <w:r w:rsidRPr="00143EB0">
        <w:rPr>
          <w:sz w:val="16"/>
          <w:szCs w:val="16"/>
        </w:rPr>
        <w:t> </w:t>
      </w:r>
    </w:p>
    <w:p w:rsidR="00FE7923" w:rsidRPr="00E314FD" w:rsidRDefault="00C71486">
      <w:pPr>
        <w:pStyle w:val="Tabletitle"/>
        <w:keepLines/>
        <w:spacing w:before="120"/>
        <w:pPrChange w:id="88" w:author="El Wardany, Samy" w:date="2011-08-01T14:42:00Z">
          <w:pPr/>
        </w:pPrChange>
      </w:pPr>
      <w:r w:rsidRPr="00C41253">
        <w:rPr>
          <w:rtl/>
        </w:rPr>
        <w:t xml:space="preserve">حدود كثافة تدفق القدرة المكافئة </w:t>
      </w:r>
      <w:r>
        <w:t>(</w:t>
      </w:r>
      <w:r w:rsidRPr="00C65076">
        <w:t>epfd</w:t>
      </w:r>
      <w:r w:rsidRPr="00B0508E">
        <w:rPr>
          <w:rFonts w:cs="Times New Roman Bold"/>
          <w:szCs w:val="22"/>
          <w:rtl/>
        </w:rPr>
        <w:sym w:font="Symbol" w:char="F0AF"/>
      </w:r>
      <w:r>
        <w:t>)</w:t>
      </w:r>
      <w:r w:rsidRPr="00C41253">
        <w:rPr>
          <w:rtl/>
        </w:rPr>
        <w:t xml:space="preserve"> التي تشعها أنظمة سواتل غير مستقرة بالنسبة إلى الأرض </w:t>
      </w:r>
      <w:r w:rsidRPr="00C41253">
        <w:rPr>
          <w:rtl/>
        </w:rPr>
        <w:br/>
        <w:t>تابعة للخدمة الثابتة الساتلية</w:t>
      </w:r>
      <w:r>
        <w:rPr>
          <w:rtl/>
        </w:rPr>
        <w:t xml:space="preserve"> في </w:t>
      </w:r>
      <w:r w:rsidRPr="00C41253">
        <w:rPr>
          <w:rtl/>
        </w:rPr>
        <w:t xml:space="preserve">بعض نطاقات التردد نحو هوائيات من الخدمة </w:t>
      </w:r>
      <w:r w:rsidRPr="00C41253">
        <w:rPr>
          <w:rtl/>
        </w:rPr>
        <w:br/>
        <w:t xml:space="preserve">الإذاعية الساتلية أقطارها </w:t>
      </w:r>
      <w:r w:rsidRPr="00C41253">
        <w:t>cm 30</w:t>
      </w:r>
      <w:r w:rsidRPr="00C41253">
        <w:rPr>
          <w:rtl/>
        </w:rPr>
        <w:t xml:space="preserve"> و</w:t>
      </w:r>
      <w:r w:rsidRPr="00C41253">
        <w:t>cm 45</w:t>
      </w:r>
      <w:r w:rsidRPr="00C41253">
        <w:rPr>
          <w:rtl/>
        </w:rPr>
        <w:t xml:space="preserve"> و</w:t>
      </w:r>
      <w:r w:rsidRPr="00C41253">
        <w:t>cm 60</w:t>
      </w:r>
      <w:r w:rsidRPr="00C41253">
        <w:rPr>
          <w:rtl/>
        </w:rPr>
        <w:t xml:space="preserve"> و</w:t>
      </w:r>
      <w:r w:rsidRPr="00C41253">
        <w:t>cm 90</w:t>
      </w:r>
      <w:r w:rsidRPr="00C41253">
        <w:rPr>
          <w:rtl/>
        </w:rPr>
        <w:t xml:space="preserve"> </w:t>
      </w:r>
      <w:r w:rsidRPr="00C41253">
        <w:rPr>
          <w:rtl/>
        </w:rPr>
        <w:br/>
        <w:t>و</w:t>
      </w:r>
      <w:r w:rsidRPr="00C41253">
        <w:t>cm 120</w:t>
      </w:r>
      <w:r w:rsidRPr="00C41253">
        <w:rPr>
          <w:rtl/>
        </w:rPr>
        <w:t xml:space="preserve"> و</w:t>
      </w:r>
      <w:r w:rsidRPr="00C41253">
        <w:t>cm 180</w:t>
      </w:r>
      <w:r w:rsidRPr="00C41253">
        <w:rPr>
          <w:rtl/>
        </w:rPr>
        <w:t xml:space="preserve"> و</w:t>
      </w:r>
      <w:r w:rsidRPr="00C41253">
        <w:t>cm 240</w:t>
      </w:r>
      <w:r w:rsidRPr="00C41253">
        <w:rPr>
          <w:rtl/>
        </w:rPr>
        <w:t xml:space="preserve"> </w:t>
      </w:r>
      <w:r w:rsidR="00143EB0">
        <w:rPr>
          <w:rFonts w:hint="cs"/>
          <w:rtl/>
        </w:rPr>
        <w:t>و</w:t>
      </w:r>
      <w:r w:rsidRPr="00C41253">
        <w:t>cm 300</w:t>
      </w:r>
      <w:r w:rsidRPr="001F0B94">
        <w:rPr>
          <w:position w:val="2"/>
          <w:sz w:val="24"/>
          <w:szCs w:val="32"/>
          <w:vertAlign w:val="superscript"/>
          <w:rtl/>
        </w:rPr>
        <w:t xml:space="preserve"> </w:t>
      </w:r>
      <w:r w:rsidR="00143EB0" w:rsidRPr="00F90784">
        <w:rPr>
          <w:rStyle w:val="FootnoteReference"/>
          <w:b w:val="0"/>
          <w:bCs w:val="0"/>
        </w:rPr>
        <w:t>6</w:t>
      </w:r>
      <w:r w:rsidR="00143EB0" w:rsidRPr="00F90784">
        <w:rPr>
          <w:rStyle w:val="FootnoteReference"/>
          <w:rFonts w:hint="cs"/>
          <w:b w:val="0"/>
          <w:bCs w:val="0"/>
          <w:rtl/>
        </w:rPr>
        <w:t>،</w:t>
      </w:r>
      <w:r w:rsidR="00143EB0" w:rsidRPr="00F90784">
        <w:rPr>
          <w:rStyle w:val="FootnoteReference"/>
          <w:b w:val="0"/>
          <w:bCs w:val="0"/>
          <w:rtl/>
        </w:rPr>
        <w:t xml:space="preserve"> </w:t>
      </w:r>
      <w:r w:rsidR="00143EB0" w:rsidRPr="00F90784">
        <w:rPr>
          <w:rStyle w:val="FootnoteReference"/>
          <w:b w:val="0"/>
          <w:bCs w:val="0"/>
        </w:rPr>
        <w:t>9</w:t>
      </w:r>
      <w:r w:rsidR="00143EB0" w:rsidRPr="00F90784">
        <w:rPr>
          <w:rStyle w:val="FootnoteReference"/>
          <w:rFonts w:hint="cs"/>
          <w:b w:val="0"/>
          <w:bCs w:val="0"/>
          <w:rtl/>
        </w:rPr>
        <w:t>،</w:t>
      </w:r>
      <w:r w:rsidR="00143EB0" w:rsidRPr="00F90784">
        <w:rPr>
          <w:rStyle w:val="FootnoteReference"/>
          <w:b w:val="0"/>
          <w:bCs w:val="0"/>
          <w:rtl/>
        </w:rPr>
        <w:t xml:space="preserve"> </w:t>
      </w:r>
      <w:r w:rsidRPr="00F90784">
        <w:rPr>
          <w:rStyle w:val="FootnoteReference"/>
          <w:b w:val="0"/>
          <w:bCs w:val="0"/>
        </w:rPr>
        <w:t>10</w:t>
      </w:r>
      <w:r w:rsidRPr="00F90784">
        <w:rPr>
          <w:rStyle w:val="FootnoteReference"/>
          <w:rFonts w:hint="cs"/>
          <w:b w:val="0"/>
          <w:bCs w:val="0"/>
          <w:rtl/>
        </w:rPr>
        <w:t>،</w:t>
      </w:r>
      <w:r w:rsidRPr="00F90784">
        <w:rPr>
          <w:rStyle w:val="FootnoteReference"/>
          <w:b w:val="0"/>
          <w:bCs w:val="0"/>
          <w:rtl/>
        </w:rPr>
        <w:t xml:space="preserve"> </w:t>
      </w:r>
      <w:r w:rsidRPr="00F90784">
        <w:rPr>
          <w:rStyle w:val="FootnoteReference"/>
          <w:b w:val="0"/>
          <w:bCs w:val="0"/>
        </w:rPr>
        <w:t>11</w:t>
      </w:r>
    </w:p>
    <w:tbl>
      <w:tblPr>
        <w:bidiVisual/>
        <w:tblW w:w="4995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0"/>
        <w:gridCol w:w="1558"/>
        <w:gridCol w:w="2587"/>
        <w:gridCol w:w="1498"/>
        <w:gridCol w:w="2295"/>
      </w:tblGrid>
      <w:tr w:rsidR="00FE7923" w:rsidRPr="00E741AA" w:rsidTr="00FE7923">
        <w:trPr>
          <w:cantSplit/>
        </w:trPr>
        <w:tc>
          <w:tcPr>
            <w:tcW w:w="750" w:type="pct"/>
            <w:vAlign w:val="center"/>
          </w:tcPr>
          <w:p w:rsidR="00FE7923" w:rsidRPr="00E741AA" w:rsidRDefault="00C71486" w:rsidP="00721ED4">
            <w:pPr>
              <w:pStyle w:val="Tablehead"/>
              <w:keepNext/>
              <w:keepLines/>
            </w:pPr>
            <w:r w:rsidRPr="00E741AA">
              <w:rPr>
                <w:rtl/>
              </w:rPr>
              <w:t>نطاق الترددات</w:t>
            </w:r>
            <w:r w:rsidRPr="00E741AA">
              <w:br/>
              <w:t>(GHz)</w:t>
            </w:r>
          </w:p>
        </w:tc>
        <w:tc>
          <w:tcPr>
            <w:tcW w:w="834" w:type="pct"/>
            <w:tcMar>
              <w:left w:w="28" w:type="dxa"/>
              <w:right w:w="28" w:type="dxa"/>
            </w:tcMar>
            <w:vAlign w:val="center"/>
          </w:tcPr>
          <w:p w:rsidR="00FE7923" w:rsidRPr="00E741AA" w:rsidRDefault="00C71486" w:rsidP="00721ED4">
            <w:pPr>
              <w:pStyle w:val="Tablehead"/>
              <w:keepNext/>
              <w:keepLines/>
            </w:pPr>
            <w:r w:rsidRPr="00E741AA">
              <w:rPr>
                <w:rtl/>
              </w:rPr>
              <w:t xml:space="preserve">كثافة تدفق القدرة المكافئة </w:t>
            </w:r>
            <w:r w:rsidRPr="00E741AA">
              <w:t>(epfd</w:t>
            </w:r>
            <w:r w:rsidRPr="00E741AA">
              <w:rPr>
                <w:position w:val="-6"/>
                <w:sz w:val="16"/>
                <w:szCs w:val="16"/>
              </w:rPr>
              <w:sym w:font="Symbol" w:char="F0AF"/>
            </w:r>
            <w:r w:rsidRPr="00E741AA">
              <w:t>)</w:t>
            </w:r>
            <w:r w:rsidRPr="00E741AA">
              <w:br/>
              <w:t>(dB(W/m</w:t>
            </w:r>
            <w:r w:rsidRPr="00E741AA">
              <w:rPr>
                <w:vertAlign w:val="superscript"/>
              </w:rPr>
              <w:t>2</w:t>
            </w:r>
            <w:r w:rsidRPr="00E741AA">
              <w:t>))</w:t>
            </w:r>
          </w:p>
        </w:tc>
        <w:tc>
          <w:tcPr>
            <w:tcW w:w="1385" w:type="pct"/>
            <w:vAlign w:val="center"/>
          </w:tcPr>
          <w:p w:rsidR="00FE7923" w:rsidRPr="00E741AA" w:rsidRDefault="00C71486" w:rsidP="00721ED4">
            <w:pPr>
              <w:pStyle w:val="Tablehead"/>
              <w:keepNext/>
              <w:keepLines/>
            </w:pPr>
            <w:r w:rsidRPr="00E741AA">
              <w:rPr>
                <w:rtl/>
              </w:rPr>
              <w:t>النسبة المئوية من الوقت التي</w:t>
            </w:r>
            <w:r>
              <w:rPr>
                <w:rtl/>
              </w:rPr>
              <w:t xml:space="preserve"> لا </w:t>
            </w:r>
            <w:r w:rsidRPr="00E741AA">
              <w:rPr>
                <w:rtl/>
              </w:rPr>
              <w:t xml:space="preserve">يمكن خلالها تجاوز سوية كثافة تدفق القدرة المكافئة </w:t>
            </w:r>
            <w:r w:rsidRPr="00E741AA">
              <w:t>(epfd</w:t>
            </w:r>
            <w:r w:rsidRPr="00E741AA">
              <w:rPr>
                <w:position w:val="-6"/>
                <w:sz w:val="16"/>
                <w:szCs w:val="16"/>
              </w:rPr>
              <w:sym w:font="Symbol" w:char="F0AF"/>
            </w:r>
            <w:r w:rsidRPr="00E741AA">
              <w:t>)</w:t>
            </w:r>
          </w:p>
        </w:tc>
        <w:tc>
          <w:tcPr>
            <w:tcW w:w="802" w:type="pct"/>
            <w:vAlign w:val="center"/>
          </w:tcPr>
          <w:p w:rsidR="00FE7923" w:rsidRPr="006C3E65" w:rsidRDefault="00C71486" w:rsidP="00721ED4">
            <w:pPr>
              <w:pStyle w:val="Tablehead"/>
              <w:keepNext/>
              <w:keepLines/>
              <w:rPr>
                <w:rFonts w:asciiTheme="minorHAnsi" w:hAnsiTheme="minorHAnsi"/>
              </w:rPr>
            </w:pPr>
            <w:r w:rsidRPr="00E741AA">
              <w:rPr>
                <w:rtl/>
              </w:rPr>
              <w:t>عرض النطاق المرجعي</w:t>
            </w:r>
            <w:r w:rsidRPr="00E741AA">
              <w:br/>
              <w:t>(kHz)</w:t>
            </w:r>
          </w:p>
        </w:tc>
        <w:tc>
          <w:tcPr>
            <w:tcW w:w="1229" w:type="pct"/>
            <w:vAlign w:val="center"/>
          </w:tcPr>
          <w:p w:rsidR="00FE7923" w:rsidRPr="00E741AA" w:rsidRDefault="00C71486" w:rsidP="00721ED4">
            <w:pPr>
              <w:pStyle w:val="Tablehead"/>
              <w:keepNext/>
              <w:keepLines/>
              <w:rPr>
                <w:highlight w:val="yellow"/>
              </w:rPr>
            </w:pPr>
            <w:r w:rsidRPr="00E741AA">
              <w:rPr>
                <w:rtl/>
              </w:rPr>
              <w:t>قطر الهوائي المرجعي ومخطط الإشعاع المرجعي</w:t>
            </w:r>
            <w:r w:rsidRPr="0064385E">
              <w:rPr>
                <w:rStyle w:val="FootnoteReference"/>
                <w:b w:val="0"/>
                <w:bCs w:val="0"/>
                <w:rtl/>
              </w:rPr>
              <w:t>12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</w:tcPr>
          <w:p w:rsidR="00FE7923" w:rsidRPr="00E741AA" w:rsidRDefault="00C71486" w:rsidP="00FE7923">
            <w:pPr>
              <w:pStyle w:val="Tabletext"/>
              <w:rPr>
                <w:rtl/>
              </w:rPr>
            </w:pPr>
            <w:r w:rsidRPr="00E741AA">
              <w:t>11,7</w:t>
            </w:r>
            <w:r w:rsidRPr="00E741AA">
              <w:rPr>
                <w:rtl/>
              </w:rPr>
              <w:t>-</w:t>
            </w:r>
            <w:r w:rsidRPr="00E741AA">
              <w:t>12,5</w:t>
            </w:r>
            <w:r w:rsidRPr="00E741AA">
              <w:br/>
            </w:r>
            <w:r w:rsidRPr="00E741AA">
              <w:rPr>
                <w:rtl/>
              </w:rPr>
              <w:t xml:space="preserve">في الإقليم </w:t>
            </w:r>
            <w:r w:rsidRPr="00E741AA">
              <w:t>1</w:t>
            </w:r>
            <w:r w:rsidRPr="00E741AA">
              <w:rPr>
                <w:rtl/>
              </w:rPr>
              <w:t>؛</w:t>
            </w:r>
          </w:p>
          <w:p w:rsidR="00FE7923" w:rsidRPr="00E741AA" w:rsidRDefault="00C71486" w:rsidP="00FE7923">
            <w:pPr>
              <w:pStyle w:val="Tabletext"/>
              <w:rPr>
                <w:rtl/>
              </w:rPr>
            </w:pPr>
            <w:r w:rsidRPr="00E741AA">
              <w:t>11,7</w:t>
            </w:r>
            <w:r w:rsidRPr="00E741AA">
              <w:rPr>
                <w:rtl/>
              </w:rPr>
              <w:t>-</w:t>
            </w:r>
            <w:r w:rsidRPr="00E741AA">
              <w:t>12,2</w:t>
            </w:r>
            <w:r w:rsidRPr="00E741AA">
              <w:br/>
            </w:r>
            <w:r w:rsidRPr="00E741AA">
              <w:rPr>
                <w:rtl/>
              </w:rPr>
              <w:t>و</w:t>
            </w:r>
            <w:r w:rsidRPr="00E741AA">
              <w:t>12,5</w:t>
            </w:r>
            <w:r w:rsidRPr="00E741AA">
              <w:rPr>
                <w:rtl/>
              </w:rPr>
              <w:t>-</w:t>
            </w:r>
            <w:r w:rsidRPr="00E741AA">
              <w:t>12,75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 xml:space="preserve">في الإقليم </w:t>
            </w:r>
            <w:r w:rsidRPr="00E741AA">
              <w:t>3</w:t>
            </w:r>
            <w:r w:rsidRPr="00E741AA">
              <w:rPr>
                <w:rtl/>
              </w:rPr>
              <w:t>؛</w:t>
            </w:r>
          </w:p>
          <w:p w:rsidR="00FE7923" w:rsidRPr="00E741AA" w:rsidRDefault="00C71486" w:rsidP="00FE7923">
            <w:pPr>
              <w:pStyle w:val="Tabletext"/>
            </w:pPr>
            <w:r w:rsidRPr="00E741AA">
              <w:t>12,2</w:t>
            </w:r>
            <w:r w:rsidRPr="00E741AA">
              <w:rPr>
                <w:rtl/>
              </w:rPr>
              <w:t>-</w:t>
            </w:r>
            <w:r w:rsidRPr="00E741AA">
              <w:t>12,7</w:t>
            </w:r>
            <w:r w:rsidRPr="00E741AA">
              <w:br/>
            </w:r>
            <w:r w:rsidRPr="00E741AA">
              <w:rPr>
                <w:rtl/>
              </w:rPr>
              <w:t xml:space="preserve">في الإقليم </w:t>
            </w:r>
            <w:r w:rsidRPr="00E741AA">
              <w:t>2</w:t>
            </w:r>
          </w:p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615E8E" w:rsidRDefault="00C71486" w:rsidP="00FE7923">
            <w:pPr>
              <w:pStyle w:val="Tabletext"/>
              <w:ind w:left="284"/>
              <w:rPr>
                <w:rtl/>
                <w:lang w:val="fr-CH"/>
              </w:rPr>
            </w:pPr>
            <w:r w:rsidRPr="00615E8E">
              <w:rPr>
                <w:lang w:val="fr-CH"/>
              </w:rPr>
              <w:t>165,841–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165,541–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164,041–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158,6–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158,6–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158,33–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158,33–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  <w:rPr>
                <w:rtl/>
              </w:rPr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25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96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98,857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99,429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99,429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89" w:author="Awad, Samy" w:date="2015-10-06T17:00:00Z">
                <w:pPr>
                  <w:pStyle w:val="Tabletext"/>
                  <w:jc w:val="center"/>
                </w:pPr>
              </w:pPrChange>
            </w:pPr>
            <w:r w:rsidRPr="00E741AA">
              <w:t>30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التوصية</w:t>
            </w:r>
            <w:r w:rsidRPr="00E741AA">
              <w:br/>
              <w:t>ITU-R BO.1443-</w:t>
            </w:r>
            <w:del w:id="90" w:author="Awad, Samy" w:date="2015-10-06T17:00:00Z">
              <w:r w:rsidRPr="00E741AA" w:rsidDel="00D57247">
                <w:delText>2</w:delText>
              </w:r>
            </w:del>
            <w:ins w:id="91" w:author="Awad, Samy" w:date="2015-10-06T17:00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vMerge w:val="restart"/>
          </w:tcPr>
          <w:p w:rsidR="00FE7923" w:rsidRPr="00E741AA" w:rsidRDefault="00FE7923" w:rsidP="00FE7923"/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175,441–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172,441–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169,441–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164–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160,75–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rtl/>
                <w:lang w:val="fr-CH"/>
              </w:rPr>
            </w:pPr>
            <w:r w:rsidRPr="00615E8E">
              <w:rPr>
                <w:lang w:val="fr-CH"/>
              </w:rPr>
              <w:t>160–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160–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66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97,75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99,357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99,809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99,986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92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45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التوصية</w:t>
            </w:r>
            <w:r w:rsidRPr="00E741AA">
              <w:br/>
              <w:t>ITU-R BO.1443-</w:t>
            </w:r>
            <w:del w:id="93" w:author="Awad, Samy" w:date="2015-10-06T17:01:00Z">
              <w:r w:rsidRPr="00E741AA" w:rsidDel="00D57247">
                <w:delText>2</w:delText>
              </w:r>
            </w:del>
            <w:ins w:id="94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vMerge/>
            <w:vAlign w:val="center"/>
          </w:tcPr>
          <w:p w:rsidR="00FE7923" w:rsidRPr="00E741AA" w:rsidRDefault="00FE7923" w:rsidP="00FE7923">
            <w:pPr>
              <w:pStyle w:val="Index1"/>
            </w:pPr>
          </w:p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615E8E" w:rsidRDefault="00C71486" w:rsidP="00FE7923">
            <w:pPr>
              <w:pStyle w:val="Tabletext"/>
              <w:ind w:left="284"/>
              <w:rPr>
                <w:rtl/>
                <w:lang w:val="fr-CH"/>
              </w:rPr>
            </w:pPr>
            <w:r w:rsidRPr="00615E8E">
              <w:rPr>
                <w:lang w:val="fr-CH"/>
              </w:rPr>
              <w:t>176,441–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173,191–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167,75–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162–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rtl/>
                <w:lang w:val="fr-CH"/>
              </w:rPr>
            </w:pPr>
            <w:r w:rsidRPr="00615E8E">
              <w:rPr>
                <w:lang w:val="fr-CH"/>
              </w:rPr>
              <w:t>161–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160,2–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160–</w:t>
            </w:r>
          </w:p>
          <w:p w:rsidR="00FE7923" w:rsidRPr="00615E8E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615E8E">
              <w:rPr>
                <w:lang w:val="fr-CH"/>
              </w:rPr>
              <w:t>160–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97,8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99,371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99,886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99,943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99,971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99,997</w:t>
            </w:r>
          </w:p>
          <w:p w:rsidR="00FE7923" w:rsidRPr="004D5DEC" w:rsidRDefault="00C71486" w:rsidP="00FE7923">
            <w:pPr>
              <w:pStyle w:val="Tabletext"/>
              <w:ind w:left="284"/>
              <w:rPr>
                <w:rtl/>
              </w:rPr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95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60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التوصية</w:t>
            </w:r>
            <w:r w:rsidRPr="00E741AA">
              <w:br/>
              <w:t>ITU-R BO.1443-</w:t>
            </w:r>
            <w:del w:id="96" w:author="Awad, Samy" w:date="2015-10-06T17:01:00Z">
              <w:r w:rsidRPr="00E741AA" w:rsidDel="00D57247">
                <w:delText>2</w:delText>
              </w:r>
            </w:del>
            <w:ins w:id="97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shd w:val="clear" w:color="auto" w:fill="auto"/>
          </w:tcPr>
          <w:p w:rsidR="00FE7923" w:rsidRPr="00E741AA" w:rsidRDefault="00C71486" w:rsidP="00FE7923">
            <w:pPr>
              <w:pStyle w:val="Tabletext"/>
              <w:rPr>
                <w:rtl/>
              </w:rPr>
            </w:pPr>
            <w:r w:rsidRPr="00E741AA">
              <w:t>12,5-11,7</w:t>
            </w:r>
            <w:r w:rsidRPr="00E741AA">
              <w:br/>
            </w:r>
            <w:r w:rsidRPr="00E741AA">
              <w:rPr>
                <w:rtl/>
              </w:rPr>
              <w:t xml:space="preserve">في الإقليم </w:t>
            </w:r>
            <w:r w:rsidRPr="00E741AA">
              <w:t>1</w:t>
            </w:r>
            <w:r w:rsidRPr="00E741AA">
              <w:rPr>
                <w:rtl/>
              </w:rPr>
              <w:t>؛</w:t>
            </w:r>
          </w:p>
          <w:p w:rsidR="00FE7923" w:rsidRPr="00E741AA" w:rsidRDefault="00C71486" w:rsidP="00FE7923">
            <w:pPr>
              <w:pStyle w:val="Tabletext"/>
              <w:rPr>
                <w:rtl/>
              </w:rPr>
            </w:pPr>
            <w:r w:rsidRPr="00E741AA">
              <w:t>11,7</w:t>
            </w:r>
            <w:r w:rsidRPr="00E741AA">
              <w:rPr>
                <w:rtl/>
              </w:rPr>
              <w:t>-</w:t>
            </w:r>
            <w:r w:rsidRPr="00E741AA">
              <w:t>12,2</w:t>
            </w:r>
            <w:r w:rsidRPr="00E741AA">
              <w:br/>
            </w:r>
            <w:r w:rsidRPr="00E741AA">
              <w:rPr>
                <w:rtl/>
              </w:rPr>
              <w:t>و</w:t>
            </w:r>
            <w:r w:rsidRPr="00E741AA">
              <w:t>12,5</w:t>
            </w:r>
            <w:r w:rsidRPr="00E741AA">
              <w:rPr>
                <w:rtl/>
              </w:rPr>
              <w:t>-</w:t>
            </w:r>
            <w:r w:rsidRPr="00E741AA">
              <w:t>12,75</w:t>
            </w:r>
            <w:r w:rsidRPr="00E741AA">
              <w:rPr>
                <w:rtl/>
              </w:rPr>
              <w:br/>
              <w:t xml:space="preserve">في الإقليم </w:t>
            </w:r>
            <w:r w:rsidRPr="00E741AA">
              <w:t>3</w:t>
            </w:r>
            <w:r w:rsidRPr="00E741AA">
              <w:rPr>
                <w:rtl/>
              </w:rPr>
              <w:t>؛</w:t>
            </w:r>
          </w:p>
          <w:p w:rsidR="00FE7923" w:rsidRPr="00E741AA" w:rsidRDefault="00C71486" w:rsidP="00FE7923">
            <w:pPr>
              <w:pStyle w:val="Tabletext"/>
            </w:pPr>
            <w:r w:rsidRPr="00E741AA">
              <w:t>12,2</w:t>
            </w:r>
            <w:r w:rsidRPr="00E741AA">
              <w:rPr>
                <w:rtl/>
              </w:rPr>
              <w:t>-</w:t>
            </w:r>
            <w:r w:rsidRPr="00E741AA">
              <w:t>12,7</w:t>
            </w:r>
            <w:r w:rsidRPr="00E741AA">
              <w:br/>
            </w:r>
            <w:r w:rsidRPr="00E741AA">
              <w:rPr>
                <w:rtl/>
              </w:rPr>
              <w:t xml:space="preserve">في الإقليم </w:t>
            </w:r>
            <w:r w:rsidRPr="00E741AA">
              <w:t>2</w:t>
            </w:r>
          </w:p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E741AA">
              <w:t>178</w:t>
            </w:r>
            <w:r w:rsidRPr="002E377A">
              <w:rPr>
                <w:lang w:val="fr-CH"/>
              </w:rPr>
              <w:t>,94–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178,44–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176,44–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165,5–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163–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160–</w:t>
            </w:r>
          </w:p>
          <w:p w:rsidR="00FE7923" w:rsidRPr="00E741AA" w:rsidRDefault="00C71486" w:rsidP="00FE7923">
            <w:pPr>
              <w:pStyle w:val="Tabletext"/>
              <w:ind w:left="284"/>
            </w:pPr>
            <w:r w:rsidRPr="00E741AA">
              <w:t>160–</w:t>
            </w:r>
          </w:p>
        </w:tc>
        <w:tc>
          <w:tcPr>
            <w:tcW w:w="1385" w:type="pct"/>
          </w:tcPr>
          <w:p w:rsidR="00FE7923" w:rsidRDefault="00C71486" w:rsidP="00FE7923">
            <w:pPr>
              <w:pStyle w:val="Tabletext"/>
              <w:ind w:left="284"/>
            </w:pPr>
            <w:r>
              <w:t>0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33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98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99,</w:t>
            </w:r>
            <w:r w:rsidRPr="004D5DEC">
              <w:t>429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99,</w:t>
            </w:r>
            <w:r w:rsidRPr="004D5DEC">
              <w:t>714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99,857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99,943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99,</w:t>
            </w:r>
            <w:r w:rsidRPr="004D5DEC">
              <w:t>991</w:t>
            </w:r>
          </w:p>
          <w:p w:rsidR="00FE7923" w:rsidRPr="00E741AA" w:rsidRDefault="00C71486" w:rsidP="00FE7923">
            <w:pPr>
              <w:pStyle w:val="Tabletext"/>
              <w:ind w:left="284"/>
              <w:rPr>
                <w:color w:val="000000"/>
              </w:rPr>
            </w:pPr>
            <w:r w:rsidRPr="002E377A">
              <w:rPr>
                <w:lang w:val="fr-CH"/>
              </w:rPr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98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90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التوصيـة</w:t>
            </w:r>
            <w:r w:rsidRPr="00E741AA">
              <w:br/>
              <w:t>ITU-R BO.1443-</w:t>
            </w:r>
            <w:del w:id="99" w:author="Awad, Samy" w:date="2015-10-06T17:01:00Z">
              <w:r w:rsidRPr="00E741AA" w:rsidDel="00D57247">
                <w:delText>2</w:delText>
              </w:r>
            </w:del>
            <w:ins w:id="100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:rsidR="00FE7923" w:rsidRPr="00E741AA" w:rsidRDefault="00FE7923" w:rsidP="00FE7923"/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182,44–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180,69–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179,19–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178,44–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174,94–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173,75–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173–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169,5–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167,8–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161,9–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160,4–</w:t>
            </w:r>
          </w:p>
          <w:p w:rsidR="00FE7923" w:rsidRPr="00E741AA" w:rsidRDefault="00C71486" w:rsidP="00FE7923">
            <w:pPr>
              <w:pStyle w:val="Tabletext"/>
              <w:ind w:left="284"/>
              <w:rPr>
                <w:color w:val="000000"/>
              </w:rPr>
            </w:pPr>
            <w:r w:rsidRPr="002E377A">
              <w:rPr>
                <w:lang w:val="fr-CH"/>
              </w:rPr>
              <w:t>160</w:t>
            </w:r>
            <w:r w:rsidRPr="00E741AA">
              <w:t>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  <w:rPr>
                <w:rtl/>
              </w:rPr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98,9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98,9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99,68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99,68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99,85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99,915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99,94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99,97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99,998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101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120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التوصيـة</w:t>
            </w:r>
            <w:r w:rsidRPr="00E741AA">
              <w:br/>
              <w:t>ITU-R BO.1443-</w:t>
            </w:r>
            <w:del w:id="102" w:author="Awad, Samy" w:date="2015-10-06T17:01:00Z">
              <w:r w:rsidRPr="00E741AA" w:rsidDel="00D57247">
                <w:delText>2</w:delText>
              </w:r>
            </w:del>
            <w:ins w:id="103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vMerge/>
            <w:vAlign w:val="center"/>
          </w:tcPr>
          <w:p w:rsidR="00FE7923" w:rsidRPr="00E741AA" w:rsidRDefault="00FE7923" w:rsidP="00FE7923"/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184,941–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184,101–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181,691–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176,25–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163,25–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161,5–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160,35–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160–</w:t>
            </w:r>
          </w:p>
          <w:p w:rsidR="00FE7923" w:rsidRPr="00E741AA" w:rsidRDefault="00C71486" w:rsidP="00FE7923">
            <w:pPr>
              <w:pStyle w:val="Tabletext"/>
              <w:ind w:left="284"/>
              <w:rPr>
                <w:color w:val="000000"/>
              </w:rPr>
            </w:pPr>
            <w:r w:rsidRPr="002E377A">
              <w:rPr>
                <w:lang w:val="fr-CH"/>
              </w:rPr>
              <w:t>160</w:t>
            </w:r>
            <w:r w:rsidRPr="00E741AA">
              <w:t>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  <w:rPr>
                <w:rtl/>
              </w:rPr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33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98,5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99,571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99,946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99,974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99,999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  <w:rPr>
                <w:rtl/>
              </w:rPr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rPr>
                <w:rtl/>
              </w:rPr>
              <w:pPrChange w:id="104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180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التوصيـة</w:t>
            </w:r>
            <w:r w:rsidRPr="00E741AA">
              <w:br/>
              <w:t>ITU-R BO.1443-</w:t>
            </w:r>
            <w:del w:id="105" w:author="Awad, Samy" w:date="2015-10-06T17:01:00Z">
              <w:r w:rsidRPr="00E741AA" w:rsidDel="00D57247">
                <w:delText>2</w:delText>
              </w:r>
            </w:del>
            <w:ins w:id="106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vAlign w:val="center"/>
          </w:tcPr>
          <w:p w:rsidR="00FE7923" w:rsidRPr="00E741AA" w:rsidRDefault="00FE7923" w:rsidP="00FE7923">
            <w:pPr>
              <w:pStyle w:val="Index1"/>
            </w:pPr>
          </w:p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E741AA">
              <w:t>18</w:t>
            </w:r>
            <w:r w:rsidRPr="002E377A">
              <w:rPr>
                <w:lang w:val="fr-CH"/>
              </w:rPr>
              <w:t>7,441–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186,341–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183,441–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178–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164,4–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161,9–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160,5–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160–</w:t>
            </w:r>
          </w:p>
          <w:p w:rsidR="00FE7923" w:rsidRPr="00E741AA" w:rsidRDefault="00C71486" w:rsidP="00FE7923">
            <w:pPr>
              <w:pStyle w:val="Tabletext"/>
              <w:ind w:left="284"/>
              <w:rPr>
                <w:color w:val="000000"/>
              </w:rPr>
            </w:pPr>
            <w:r w:rsidRPr="002E377A">
              <w:rPr>
                <w:lang w:val="fr-CH"/>
              </w:rPr>
              <w:t>160</w:t>
            </w:r>
            <w:r w:rsidRPr="00E741AA">
              <w:t>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33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99,25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99,786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99,957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99,983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99,994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99,999</w:t>
            </w:r>
          </w:p>
          <w:p w:rsidR="00FE7923" w:rsidRPr="00E741AA" w:rsidRDefault="00C71486" w:rsidP="00FE7923">
            <w:pPr>
              <w:pStyle w:val="Tabletext"/>
              <w:ind w:left="284"/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107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240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التوصيـة</w:t>
            </w:r>
            <w:r w:rsidRPr="00E741AA">
              <w:br/>
              <w:t>ITU-R BO.1443-</w:t>
            </w:r>
            <w:del w:id="108" w:author="Awad, Samy" w:date="2015-10-06T17:01:00Z">
              <w:r w:rsidRPr="00E741AA" w:rsidDel="00D57247">
                <w:delText>2</w:delText>
              </w:r>
            </w:del>
            <w:ins w:id="109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 xml:space="preserve">، </w:t>
            </w:r>
            <w:r w:rsidRPr="00E741AA">
              <w:rPr>
                <w:rtl/>
              </w:rPr>
              <w:br/>
              <w:t xml:space="preserve">الملحق </w:t>
            </w:r>
            <w:r w:rsidRPr="00E741AA">
              <w:t>1</w:t>
            </w:r>
          </w:p>
        </w:tc>
      </w:tr>
      <w:tr w:rsidR="00FE7923" w:rsidRPr="00E741AA" w:rsidTr="00FE7923">
        <w:trPr>
          <w:cantSplit/>
        </w:trPr>
        <w:tc>
          <w:tcPr>
            <w:tcW w:w="750" w:type="pct"/>
            <w:vAlign w:val="center"/>
          </w:tcPr>
          <w:p w:rsidR="00FE7923" w:rsidRPr="00E741AA" w:rsidRDefault="00FE7923" w:rsidP="00FE7923"/>
        </w:tc>
        <w:tc>
          <w:tcPr>
            <w:tcW w:w="834" w:type="pct"/>
            <w:tcMar>
              <w:left w:w="28" w:type="dxa"/>
              <w:right w:w="28" w:type="dxa"/>
            </w:tcMar>
          </w:tcPr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E741AA">
              <w:t>19</w:t>
            </w:r>
            <w:r w:rsidRPr="002E377A">
              <w:rPr>
                <w:lang w:val="fr-CH"/>
              </w:rPr>
              <w:t>1,941–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189,441–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185,941–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180,5–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173–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167–</w:t>
            </w:r>
          </w:p>
          <w:p w:rsidR="00FE7923" w:rsidRPr="002E377A" w:rsidRDefault="00C71486" w:rsidP="00FE7923">
            <w:pPr>
              <w:pStyle w:val="Tabletext"/>
              <w:ind w:left="284"/>
              <w:rPr>
                <w:lang w:val="fr-CH"/>
              </w:rPr>
            </w:pPr>
            <w:r w:rsidRPr="002E377A">
              <w:rPr>
                <w:lang w:val="fr-CH"/>
              </w:rPr>
              <w:t>162–</w:t>
            </w:r>
          </w:p>
          <w:p w:rsidR="00FE7923" w:rsidRPr="00E741AA" w:rsidRDefault="00C71486" w:rsidP="00FE7923">
            <w:pPr>
              <w:pStyle w:val="Tabletext"/>
              <w:ind w:left="284"/>
              <w:rPr>
                <w:color w:val="000000"/>
                <w:rtl/>
              </w:rPr>
            </w:pPr>
            <w:r w:rsidRPr="002E377A">
              <w:rPr>
                <w:lang w:val="fr-CH"/>
              </w:rPr>
              <w:t>160</w:t>
            </w:r>
            <w:r w:rsidRPr="00E741AA">
              <w:t>–</w:t>
            </w:r>
          </w:p>
          <w:p w:rsidR="00FE7923" w:rsidRPr="00E741AA" w:rsidRDefault="00C71486" w:rsidP="00FE7923">
            <w:pPr>
              <w:pStyle w:val="Tabletext"/>
              <w:ind w:left="284"/>
              <w:rPr>
                <w:color w:val="000000"/>
              </w:rPr>
            </w:pPr>
            <w:r w:rsidRPr="002E377A">
              <w:rPr>
                <w:lang w:val="fr-CH"/>
              </w:rPr>
              <w:t>160</w:t>
            </w:r>
            <w:r w:rsidRPr="00E741AA">
              <w:t>–</w:t>
            </w:r>
          </w:p>
        </w:tc>
        <w:tc>
          <w:tcPr>
            <w:tcW w:w="1385" w:type="pct"/>
          </w:tcPr>
          <w:p w:rsidR="00FE7923" w:rsidRPr="004D5DEC" w:rsidRDefault="00C71486" w:rsidP="00FE7923">
            <w:pPr>
              <w:pStyle w:val="Tabletext"/>
              <w:ind w:left="284"/>
              <w:rPr>
                <w:rtl/>
              </w:rPr>
            </w:pPr>
            <w:r w:rsidRPr="004D5DEC">
              <w:t>0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33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99,5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99,857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99,914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99,951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99,983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99,991</w:t>
            </w:r>
          </w:p>
          <w:p w:rsidR="00FE7923" w:rsidRPr="004D5DEC" w:rsidRDefault="00C71486" w:rsidP="00FE7923">
            <w:pPr>
              <w:pStyle w:val="Tabletext"/>
              <w:ind w:left="284"/>
            </w:pPr>
            <w:r w:rsidRPr="004D5DEC">
              <w:t>100</w:t>
            </w:r>
          </w:p>
        </w:tc>
        <w:tc>
          <w:tcPr>
            <w:tcW w:w="802" w:type="pct"/>
          </w:tcPr>
          <w:p w:rsidR="00FE7923" w:rsidRPr="00E741AA" w:rsidRDefault="00C71486" w:rsidP="00FE7923">
            <w:pPr>
              <w:pStyle w:val="Tabletext"/>
              <w:jc w:val="center"/>
            </w:pPr>
            <w:r w:rsidRPr="00E741AA">
              <w:t>40</w:t>
            </w:r>
          </w:p>
        </w:tc>
        <w:tc>
          <w:tcPr>
            <w:tcW w:w="1229" w:type="pct"/>
          </w:tcPr>
          <w:p w:rsidR="00FE7923" w:rsidRPr="00E741AA" w:rsidRDefault="00C71486">
            <w:pPr>
              <w:pStyle w:val="Tabletext"/>
              <w:jc w:val="center"/>
              <w:pPrChange w:id="110" w:author="Awad, Samy" w:date="2015-10-06T17:01:00Z">
                <w:pPr>
                  <w:pStyle w:val="Tabletext"/>
                  <w:jc w:val="center"/>
                </w:pPr>
              </w:pPrChange>
            </w:pPr>
            <w:r w:rsidRPr="00E741AA">
              <w:t>300</w:t>
            </w:r>
            <w:r w:rsidRPr="00E741AA">
              <w:rPr>
                <w:rtl/>
              </w:rPr>
              <w:t xml:space="preserve"> </w:t>
            </w:r>
            <w:r w:rsidRPr="00E741AA">
              <w:t>cm</w:t>
            </w:r>
            <w:r w:rsidRPr="00E741AA">
              <w:br/>
            </w:r>
            <w:r w:rsidRPr="00E741AA">
              <w:rPr>
                <w:rtl/>
              </w:rPr>
              <w:t>التوصيـة</w:t>
            </w:r>
            <w:r w:rsidRPr="00E741AA">
              <w:br/>
              <w:t>ITU-R BO.1443-</w:t>
            </w:r>
            <w:del w:id="111" w:author="Awad, Samy" w:date="2015-10-06T17:01:00Z">
              <w:r w:rsidRPr="00E741AA" w:rsidDel="00D57247">
                <w:delText>2</w:delText>
              </w:r>
            </w:del>
            <w:ins w:id="112" w:author="Awad, Samy" w:date="2015-10-06T17:01:00Z">
              <w:r w:rsidR="00D57247">
                <w:t>3</w:t>
              </w:r>
            </w:ins>
            <w:r w:rsidRPr="00E741AA">
              <w:rPr>
                <w:rtl/>
              </w:rPr>
              <w:t>،</w:t>
            </w:r>
            <w:r w:rsidRPr="00E741AA">
              <w:br/>
            </w:r>
            <w:r w:rsidRPr="00E741AA">
              <w:rPr>
                <w:rtl/>
              </w:rPr>
              <w:t xml:space="preserve">الملحق </w:t>
            </w:r>
            <w:r w:rsidRPr="00E741AA">
              <w:t>1</w:t>
            </w:r>
          </w:p>
        </w:tc>
      </w:tr>
    </w:tbl>
    <w:p w:rsidR="00753A8C" w:rsidRDefault="00C71486" w:rsidP="00D82715">
      <w:pPr>
        <w:pStyle w:val="Reasons"/>
        <w:rPr>
          <w:b w:val="0"/>
          <w:bCs w:val="0"/>
          <w:rtl/>
          <w:lang w:bidi="ar-JO"/>
        </w:rPr>
      </w:pPr>
      <w:r w:rsidRPr="003134AE">
        <w:rPr>
          <w:rtl/>
        </w:rPr>
        <w:t>الأسباب:</w:t>
      </w:r>
      <w:r w:rsidRPr="003134AE">
        <w:tab/>
      </w:r>
      <w:r w:rsidR="0045045F" w:rsidRPr="003134AE">
        <w:rPr>
          <w:rFonts w:hint="cs"/>
          <w:b w:val="0"/>
          <w:bCs w:val="0"/>
          <w:rtl/>
          <w:lang w:bidi="ar-JO"/>
        </w:rPr>
        <w:t>يتعين تحيين جميع الإ</w:t>
      </w:r>
      <w:r w:rsidR="00DC5466">
        <w:rPr>
          <w:rFonts w:hint="cs"/>
          <w:b w:val="0"/>
          <w:bCs w:val="0"/>
          <w:rtl/>
          <w:lang w:bidi="ar-JO"/>
        </w:rPr>
        <w:t>ح</w:t>
      </w:r>
      <w:r w:rsidR="0045045F" w:rsidRPr="003134AE">
        <w:rPr>
          <w:rFonts w:hint="cs"/>
          <w:b w:val="0"/>
          <w:bCs w:val="0"/>
          <w:rtl/>
          <w:lang w:bidi="ar-JO"/>
        </w:rPr>
        <w:t>ا</w:t>
      </w:r>
      <w:r w:rsidR="00DC5466">
        <w:rPr>
          <w:rFonts w:hint="cs"/>
          <w:b w:val="0"/>
          <w:bCs w:val="0"/>
          <w:rtl/>
          <w:lang w:bidi="ar-JO"/>
        </w:rPr>
        <w:t>لا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ت إلى التوصية </w:t>
      </w:r>
      <w:r w:rsidR="00D34504" w:rsidRPr="003134AE">
        <w:rPr>
          <w:rFonts w:hint="eastAsia"/>
          <w:b w:val="0"/>
          <w:bCs w:val="0"/>
          <w:lang w:val="en-GB" w:bidi="ar-JO"/>
        </w:rPr>
        <w:t>ITU-R BO.1443-2</w:t>
      </w:r>
      <w:r w:rsidR="00D34504" w:rsidRPr="003134AE">
        <w:rPr>
          <w:rFonts w:hint="cs"/>
          <w:b w:val="0"/>
          <w:bCs w:val="0"/>
          <w:rtl/>
          <w:lang w:bidi="ar-JO"/>
        </w:rPr>
        <w:t xml:space="preserve"> 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الواردة في الجدول </w:t>
      </w:r>
      <w:r w:rsidR="00D82715">
        <w:rPr>
          <w:b w:val="0"/>
          <w:bCs w:val="0"/>
          <w:lang w:val="en-GB"/>
        </w:rPr>
        <w:t>1</w:t>
      </w:r>
      <w:r w:rsidR="00143EB0">
        <w:rPr>
          <w:b w:val="0"/>
          <w:bCs w:val="0"/>
          <w:lang w:val="en-GB"/>
        </w:rPr>
        <w:t>D</w:t>
      </w:r>
      <w:r w:rsidR="00D34504" w:rsidRPr="003134AE">
        <w:rPr>
          <w:b w:val="0"/>
          <w:bCs w:val="0"/>
          <w:lang w:val="en-GB"/>
        </w:rPr>
        <w:t>-</w:t>
      </w:r>
      <w:r w:rsidR="00143EB0">
        <w:rPr>
          <w:b w:val="0"/>
          <w:bCs w:val="0"/>
          <w:lang w:val="en-GB"/>
        </w:rPr>
        <w:t>22</w:t>
      </w:r>
      <w:r w:rsidR="00EE14E3">
        <w:rPr>
          <w:rFonts w:hint="cs"/>
          <w:b w:val="0"/>
          <w:bCs w:val="0"/>
          <w:rtl/>
          <w:lang w:bidi="ar-JO"/>
        </w:rPr>
        <w:t xml:space="preserve"> وذلك بالإحالة إلى 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أحدث صيغة </w:t>
      </w:r>
      <w:r w:rsidR="00EE14E3">
        <w:rPr>
          <w:rFonts w:hint="cs"/>
          <w:b w:val="0"/>
          <w:bCs w:val="0"/>
          <w:rtl/>
          <w:lang w:bidi="ar-JO"/>
        </w:rPr>
        <w:t>ل</w:t>
      </w:r>
      <w:r w:rsidR="0045045F" w:rsidRPr="003134AE">
        <w:rPr>
          <w:rFonts w:hint="cs"/>
          <w:b w:val="0"/>
          <w:bCs w:val="0"/>
          <w:rtl/>
          <w:lang w:bidi="ar-JO"/>
        </w:rPr>
        <w:t>هذه التوصية</w:t>
      </w:r>
      <w:r w:rsidR="00EE14E3">
        <w:rPr>
          <w:rFonts w:hint="cs"/>
          <w:b w:val="0"/>
          <w:bCs w:val="0"/>
          <w:rtl/>
          <w:lang w:bidi="ar-JO"/>
        </w:rPr>
        <w:t>،</w:t>
      </w:r>
      <w:r w:rsidR="0045045F" w:rsidRPr="003134AE">
        <w:rPr>
          <w:rFonts w:hint="cs"/>
          <w:b w:val="0"/>
          <w:bCs w:val="0"/>
          <w:rtl/>
          <w:lang w:bidi="ar-JO"/>
        </w:rPr>
        <w:t xml:space="preserve"> أي </w:t>
      </w:r>
      <w:r w:rsidR="00D34504" w:rsidRPr="003134AE">
        <w:rPr>
          <w:rFonts w:hint="eastAsia"/>
          <w:b w:val="0"/>
          <w:bCs w:val="0"/>
          <w:lang w:val="en-GB" w:bidi="ar-JO"/>
        </w:rPr>
        <w:t xml:space="preserve">ITU-R </w:t>
      </w:r>
      <w:r w:rsidR="00D34504" w:rsidRPr="003134AE">
        <w:rPr>
          <w:b w:val="0"/>
          <w:bCs w:val="0"/>
          <w:lang w:val="en-GB" w:bidi="ar-JO"/>
        </w:rPr>
        <w:t>BO.1443-3</w:t>
      </w:r>
      <w:r w:rsidR="0045045F" w:rsidRPr="003134AE">
        <w:rPr>
          <w:rFonts w:hint="cs"/>
          <w:b w:val="0"/>
          <w:bCs w:val="0"/>
          <w:rtl/>
          <w:lang w:bidi="ar-JO"/>
        </w:rPr>
        <w:t>.</w:t>
      </w:r>
    </w:p>
    <w:p w:rsidR="00753A8C" w:rsidRDefault="00C71486">
      <w:pPr>
        <w:pStyle w:val="Proposal"/>
      </w:pPr>
      <w:r>
        <w:lastRenderedPageBreak/>
        <w:tab/>
        <w:t>ASP/32A19/12</w:t>
      </w:r>
    </w:p>
    <w:p w:rsidR="00A12D7B" w:rsidRDefault="00A12D7B" w:rsidP="00EE14E3">
      <w:pPr>
        <w:rPr>
          <w:lang w:bidi="ar-EG"/>
        </w:rPr>
      </w:pPr>
      <w:r w:rsidRPr="003134AE">
        <w:rPr>
          <w:rFonts w:hint="cs"/>
          <w:rtl/>
        </w:rPr>
        <w:t xml:space="preserve">يتعيَّن تحديث الإحالات إلى توصيات قطاع الاتصالات الراديوية </w:t>
      </w:r>
      <w:r w:rsidR="000C5F08" w:rsidRPr="003134AE">
        <w:rPr>
          <w:rFonts w:hint="cs"/>
          <w:rtl/>
        </w:rPr>
        <w:t xml:space="preserve">التالية </w:t>
      </w:r>
      <w:r w:rsidRPr="003134AE">
        <w:rPr>
          <w:rFonts w:hint="cs"/>
          <w:rtl/>
        </w:rPr>
        <w:t>الواردة في المجلد</w:t>
      </w:r>
      <w:r w:rsidRPr="003134AE">
        <w:rPr>
          <w:rFonts w:hint="eastAsia"/>
          <w:rtl/>
        </w:rPr>
        <w:t> </w:t>
      </w:r>
      <w:r w:rsidRPr="003134AE">
        <w:t>4</w:t>
      </w:r>
      <w:r w:rsidRPr="003134AE">
        <w:rPr>
          <w:rFonts w:hint="cs"/>
          <w:rtl/>
          <w:lang w:bidi="ar-EG"/>
        </w:rPr>
        <w:t xml:space="preserve"> من لوائح الراديو، وذلك بالإحالة إلى أحدث صيغ</w:t>
      </w:r>
      <w:r w:rsidR="00EE14E3">
        <w:rPr>
          <w:rFonts w:hint="cs"/>
          <w:rtl/>
          <w:lang w:bidi="ar-EG"/>
        </w:rPr>
        <w:t>ها</w:t>
      </w:r>
      <w:r w:rsidRPr="003134AE">
        <w:rPr>
          <w:rFonts w:hint="cs"/>
          <w:rtl/>
          <w:lang w:bidi="ar-EG"/>
        </w:rPr>
        <w:t>. كما يتعيَّن أن تُحَدَّث تبعاً لذلك النصوصُ ذات الصلة الواردة في حواشي وأحكام لوائح الراديو وقرارات المؤتمرات العالمية للاتصالات الراديوية ا</w:t>
      </w:r>
      <w:r w:rsidR="00EE14E3">
        <w:rPr>
          <w:rFonts w:hint="cs"/>
          <w:rtl/>
          <w:lang w:bidi="ar-EG"/>
        </w:rPr>
        <w:t xml:space="preserve">لتي تتضمن هذه التوصيات بالإحالة، </w:t>
      </w:r>
      <w:r w:rsidRPr="003134AE">
        <w:rPr>
          <w:rFonts w:hint="cs"/>
          <w:rtl/>
          <w:lang w:bidi="ar-EG"/>
        </w:rPr>
        <w:t xml:space="preserve">على النحو المبيَّن </w:t>
      </w:r>
      <w:r w:rsidR="00EE14E3">
        <w:rPr>
          <w:rFonts w:hint="cs"/>
          <w:rtl/>
          <w:lang w:bidi="ar-EG"/>
        </w:rPr>
        <w:t>فيما يلي.</w:t>
      </w:r>
    </w:p>
    <w:p w:rsidR="003D18A1" w:rsidRPr="00721ED4" w:rsidRDefault="003D18A1" w:rsidP="003D18A1">
      <w:pPr>
        <w:rPr>
          <w:noProof/>
          <w:rtl/>
        </w:rPr>
      </w:pPr>
      <w:r w:rsidRPr="00721ED4">
        <w:rPr>
          <w:rFonts w:hint="cs"/>
          <w:noProof/>
          <w:rtl/>
          <w:lang w:eastAsia="ja-JP"/>
        </w:rPr>
        <w:t xml:space="preserve">التوصية </w:t>
      </w:r>
      <w:r w:rsidRPr="00721ED4">
        <w:rPr>
          <w:rFonts w:hint="eastAsia"/>
          <w:noProof/>
          <w:lang w:eastAsia="ja-JP"/>
        </w:rPr>
        <w:t xml:space="preserve">ITU-R </w:t>
      </w:r>
      <w:r w:rsidRPr="00721ED4">
        <w:rPr>
          <w:noProof/>
        </w:rPr>
        <w:t>P.526-11</w:t>
      </w:r>
      <w:r w:rsidRPr="00721ED4">
        <w:rPr>
          <w:rFonts w:hint="cs"/>
          <w:noProof/>
          <w:rtl/>
        </w:rPr>
        <w:t xml:space="preserve">: الرقم </w:t>
      </w:r>
      <w:r w:rsidRPr="00143EB0">
        <w:rPr>
          <w:rFonts w:hint="eastAsia"/>
          <w:bCs/>
        </w:rPr>
        <w:t>444B.5</w:t>
      </w:r>
      <w:r w:rsidRPr="00721ED4">
        <w:rPr>
          <w:rFonts w:hint="cs"/>
          <w:noProof/>
          <w:rtl/>
        </w:rPr>
        <w:t xml:space="preserve"> (عن طريق القرار </w:t>
      </w:r>
      <w:r w:rsidRPr="00143EB0">
        <w:rPr>
          <w:rFonts w:hint="eastAsia"/>
          <w:bCs/>
        </w:rPr>
        <w:t>748 (Rev.WRC-12</w:t>
      </w:r>
      <w:r w:rsidRPr="00721ED4">
        <w:rPr>
          <w:rFonts w:hint="eastAsia"/>
          <w:b/>
        </w:rPr>
        <w:t>)</w:t>
      </w:r>
      <w:r w:rsidRPr="00721ED4">
        <w:rPr>
          <w:rFonts w:hint="cs"/>
          <w:noProof/>
          <w:rtl/>
        </w:rPr>
        <w:t xml:space="preserve">) (انظر أيضاً </w:t>
      </w:r>
      <w:r w:rsidRPr="00721ED4">
        <w:rPr>
          <w:rFonts w:hint="eastAsia"/>
          <w:lang w:eastAsia="ja-JP"/>
        </w:rPr>
        <w:t>ASP/</w:t>
      </w:r>
      <w:r w:rsidRPr="00721ED4">
        <w:rPr>
          <w:lang w:eastAsia="ja-JP"/>
        </w:rPr>
        <w:t>32A7</w:t>
      </w:r>
      <w:r w:rsidRPr="00721ED4">
        <w:rPr>
          <w:rFonts w:hint="eastAsia"/>
          <w:lang w:eastAsia="ja-JP"/>
        </w:rPr>
        <w:t>/5</w:t>
      </w:r>
      <w:r w:rsidRPr="00721ED4">
        <w:rPr>
          <w:rFonts w:hint="cs"/>
          <w:noProof/>
          <w:rtl/>
        </w:rPr>
        <w:t>)</w:t>
      </w:r>
    </w:p>
    <w:p w:rsidR="003D18A1" w:rsidRPr="00721ED4" w:rsidRDefault="00637F71" w:rsidP="00637F71">
      <w:pPr>
        <w:rPr>
          <w:noProof/>
          <w:rtl/>
        </w:rPr>
      </w:pPr>
      <w:r w:rsidRPr="00721ED4">
        <w:rPr>
          <w:rFonts w:hint="cs"/>
          <w:noProof/>
          <w:rtl/>
          <w:lang w:eastAsia="ja-JP"/>
        </w:rPr>
        <w:t xml:space="preserve">التوصية </w:t>
      </w:r>
      <w:r w:rsidRPr="00721ED4">
        <w:rPr>
          <w:rFonts w:hint="eastAsia"/>
          <w:bCs/>
          <w:noProof/>
          <w:lang w:val="fr-FR" w:eastAsia="ja-JP"/>
        </w:rPr>
        <w:t xml:space="preserve">ITU-R </w:t>
      </w:r>
      <w:r w:rsidRPr="00721ED4">
        <w:rPr>
          <w:lang w:val="fr-FR"/>
        </w:rPr>
        <w:t>M.1084-4</w:t>
      </w:r>
      <w:r w:rsidRPr="00721ED4">
        <w:rPr>
          <w:rFonts w:hint="cs"/>
          <w:noProof/>
          <w:rtl/>
        </w:rPr>
        <w:t xml:space="preserve">: التذييل </w:t>
      </w:r>
      <w:r w:rsidRPr="00143EB0">
        <w:rPr>
          <w:bCs/>
        </w:rPr>
        <w:t>18</w:t>
      </w:r>
      <w:r w:rsidRPr="00721ED4">
        <w:rPr>
          <w:rFonts w:hint="cs"/>
          <w:noProof/>
          <w:rtl/>
        </w:rPr>
        <w:t xml:space="preserve"> (الملاحظة </w:t>
      </w:r>
      <w:r w:rsidRPr="00721ED4">
        <w:rPr>
          <w:lang w:eastAsia="ja-JP"/>
        </w:rPr>
        <w:t>B</w:t>
      </w:r>
      <w:r w:rsidRPr="00721ED4">
        <w:rPr>
          <w:rFonts w:hint="cs"/>
          <w:noProof/>
          <w:rtl/>
        </w:rPr>
        <w:t>)</w:t>
      </w:r>
    </w:p>
    <w:p w:rsidR="00637F71" w:rsidRPr="00143EB0" w:rsidRDefault="00637F71" w:rsidP="00637F71">
      <w:pPr>
        <w:rPr>
          <w:noProof/>
          <w:rtl/>
        </w:rPr>
      </w:pPr>
      <w:r w:rsidRPr="00143EB0">
        <w:rPr>
          <w:rFonts w:hint="cs"/>
          <w:noProof/>
          <w:rtl/>
          <w:lang w:eastAsia="ja-JP"/>
        </w:rPr>
        <w:t xml:space="preserve">التوصية </w:t>
      </w:r>
      <w:r w:rsidRPr="00143EB0">
        <w:rPr>
          <w:rFonts w:hint="eastAsia"/>
          <w:noProof/>
          <w:lang w:eastAsia="ja-JP"/>
        </w:rPr>
        <w:t xml:space="preserve">ITU-R </w:t>
      </w:r>
      <w:r w:rsidRPr="00143EB0">
        <w:t>M.1</w:t>
      </w:r>
      <w:r w:rsidRPr="00143EB0">
        <w:rPr>
          <w:rFonts w:hint="eastAsia"/>
          <w:lang w:eastAsia="ja-JP"/>
        </w:rPr>
        <w:t>17</w:t>
      </w:r>
      <w:r w:rsidRPr="00143EB0">
        <w:t>4-</w:t>
      </w:r>
      <w:r w:rsidRPr="00143EB0">
        <w:rPr>
          <w:rFonts w:hint="eastAsia"/>
          <w:lang w:eastAsia="ja-JP"/>
        </w:rPr>
        <w:t>2</w:t>
      </w:r>
      <w:r w:rsidRPr="00143EB0">
        <w:rPr>
          <w:rFonts w:hint="cs"/>
          <w:noProof/>
          <w:rtl/>
        </w:rPr>
        <w:t xml:space="preserve">: الرقمان </w:t>
      </w:r>
      <w:r w:rsidRPr="00143EB0">
        <w:t>287</w:t>
      </w:r>
      <w:r w:rsidRPr="00143EB0">
        <w:rPr>
          <w:rFonts w:hint="eastAsia"/>
        </w:rPr>
        <w:t>.5</w:t>
      </w:r>
      <w:r w:rsidRPr="00143EB0">
        <w:rPr>
          <w:rFonts w:hint="cs"/>
          <w:noProof/>
          <w:rtl/>
        </w:rPr>
        <w:t xml:space="preserve"> </w:t>
      </w:r>
      <w:r w:rsidRPr="00143EB0">
        <w:rPr>
          <w:rFonts w:hint="cs"/>
          <w:noProof/>
          <w:rtl/>
          <w:lang w:bidi="ar-EG"/>
        </w:rPr>
        <w:t>و</w:t>
      </w:r>
      <w:r w:rsidRPr="00143EB0">
        <w:t>288</w:t>
      </w:r>
      <w:r w:rsidRPr="00143EB0">
        <w:rPr>
          <w:rFonts w:hint="eastAsia"/>
        </w:rPr>
        <w:t>.5</w:t>
      </w:r>
      <w:r w:rsidRPr="00143EB0">
        <w:rPr>
          <w:rFonts w:hint="cs"/>
          <w:noProof/>
          <w:rtl/>
        </w:rPr>
        <w:t xml:space="preserve"> (انظر أيضاً </w:t>
      </w:r>
      <w:r w:rsidRPr="00143EB0">
        <w:rPr>
          <w:rFonts w:hint="eastAsia"/>
          <w:lang w:eastAsia="ja-JP"/>
        </w:rPr>
        <w:t>ASP/</w:t>
      </w:r>
      <w:r w:rsidRPr="00143EB0">
        <w:rPr>
          <w:lang w:eastAsia="ja-JP"/>
        </w:rPr>
        <w:t>32A15</w:t>
      </w:r>
      <w:r w:rsidRPr="00143EB0">
        <w:rPr>
          <w:rFonts w:hint="eastAsia"/>
          <w:lang w:eastAsia="ja-JP"/>
        </w:rPr>
        <w:t>/2</w:t>
      </w:r>
      <w:r w:rsidRPr="00143EB0">
        <w:rPr>
          <w:rFonts w:hint="cs"/>
          <w:noProof/>
          <w:rtl/>
        </w:rPr>
        <w:t>)</w:t>
      </w:r>
    </w:p>
    <w:p w:rsidR="00637F71" w:rsidRPr="00143EB0" w:rsidRDefault="00637F71" w:rsidP="00637F71">
      <w:pPr>
        <w:rPr>
          <w:lang w:eastAsia="ja-JP"/>
        </w:rPr>
      </w:pPr>
      <w:r w:rsidRPr="00143EB0">
        <w:rPr>
          <w:rFonts w:hint="cs"/>
          <w:noProof/>
          <w:rtl/>
          <w:lang w:eastAsia="ja-JP"/>
        </w:rPr>
        <w:t xml:space="preserve">التوصية </w:t>
      </w:r>
      <w:r w:rsidRPr="00143EB0">
        <w:rPr>
          <w:rFonts w:eastAsiaTheme="minorEastAsia" w:hint="eastAsia"/>
          <w:noProof/>
          <w:lang w:eastAsia="ja-JP"/>
        </w:rPr>
        <w:t xml:space="preserve">ITU-R </w:t>
      </w:r>
      <w:r w:rsidRPr="00143EB0">
        <w:t>M.1</w:t>
      </w:r>
      <w:r w:rsidRPr="00143EB0">
        <w:rPr>
          <w:rFonts w:eastAsiaTheme="minorEastAsia" w:hint="eastAsia"/>
          <w:lang w:eastAsia="ja-JP"/>
        </w:rPr>
        <w:t>827</w:t>
      </w:r>
      <w:r w:rsidRPr="00143EB0">
        <w:rPr>
          <w:rFonts w:hint="cs"/>
          <w:noProof/>
          <w:rtl/>
        </w:rPr>
        <w:t xml:space="preserve">: الرقم </w:t>
      </w:r>
      <w:r w:rsidRPr="00143EB0">
        <w:rPr>
          <w:rFonts w:hint="eastAsia"/>
        </w:rPr>
        <w:t>444B.5</w:t>
      </w:r>
      <w:r w:rsidRPr="00143EB0">
        <w:rPr>
          <w:rFonts w:hint="cs"/>
          <w:noProof/>
          <w:rtl/>
        </w:rPr>
        <w:t xml:space="preserve"> (عن طريق القرار </w:t>
      </w:r>
      <w:r w:rsidRPr="00143EB0">
        <w:rPr>
          <w:rFonts w:hint="eastAsia"/>
        </w:rPr>
        <w:t>748 (Rev.WRC-12)</w:t>
      </w:r>
      <w:r w:rsidRPr="00143EB0">
        <w:rPr>
          <w:rFonts w:hint="cs"/>
          <w:noProof/>
          <w:rtl/>
        </w:rPr>
        <w:t xml:space="preserve">) (انظر أيضاً </w:t>
      </w:r>
      <w:r w:rsidRPr="00143EB0">
        <w:rPr>
          <w:rFonts w:hint="eastAsia"/>
          <w:lang w:eastAsia="ja-JP"/>
        </w:rPr>
        <w:t>ASP/</w:t>
      </w:r>
      <w:r w:rsidRPr="00143EB0">
        <w:rPr>
          <w:lang w:eastAsia="ja-JP"/>
        </w:rPr>
        <w:t>32A7</w:t>
      </w:r>
      <w:r w:rsidRPr="00143EB0">
        <w:rPr>
          <w:rFonts w:hint="eastAsia"/>
          <w:lang w:eastAsia="ja-JP"/>
        </w:rPr>
        <w:t>/5</w:t>
      </w:r>
      <w:r w:rsidRPr="00143EB0">
        <w:rPr>
          <w:rFonts w:hint="cs"/>
          <w:noProof/>
          <w:rtl/>
        </w:rPr>
        <w:t>)</w:t>
      </w:r>
    </w:p>
    <w:p w:rsidR="00C30504" w:rsidRPr="00535E47" w:rsidRDefault="00C30504" w:rsidP="00143EB0">
      <w:pPr>
        <w:pStyle w:val="Reasons"/>
        <w:tabs>
          <w:tab w:val="clear" w:pos="1134"/>
          <w:tab w:val="left" w:pos="5953"/>
        </w:tabs>
        <w:rPr>
          <w:b w:val="0"/>
          <w:bCs w:val="0"/>
          <w:spacing w:val="6"/>
          <w:rtl/>
          <w:lang w:bidi="ar-EG"/>
        </w:rPr>
      </w:pPr>
      <w:r w:rsidRPr="00535E47">
        <w:rPr>
          <w:rFonts w:hint="cs"/>
          <w:spacing w:val="6"/>
          <w:rtl/>
        </w:rPr>
        <w:t xml:space="preserve">الأسباب </w:t>
      </w:r>
      <w:r w:rsidR="00161C9E" w:rsidRPr="00535E47">
        <w:rPr>
          <w:rFonts w:hint="cs"/>
          <w:spacing w:val="6"/>
          <w:rtl/>
          <w:lang w:bidi="ar-EG"/>
        </w:rPr>
        <w:t>ال</w:t>
      </w:r>
      <w:r w:rsidRPr="00535E47">
        <w:rPr>
          <w:rFonts w:hint="cs"/>
          <w:spacing w:val="6"/>
          <w:rtl/>
        </w:rPr>
        <w:t xml:space="preserve">مشتركة للمقترحات </w:t>
      </w:r>
      <w:r w:rsidRPr="00535E47">
        <w:rPr>
          <w:spacing w:val="6"/>
        </w:rPr>
        <w:t>ASP/</w:t>
      </w:r>
      <w:r w:rsidR="00143EB0" w:rsidRPr="00535E47">
        <w:rPr>
          <w:spacing w:val="6"/>
        </w:rPr>
        <w:t>32</w:t>
      </w:r>
      <w:r w:rsidRPr="00535E47">
        <w:rPr>
          <w:spacing w:val="6"/>
        </w:rPr>
        <w:t>A</w:t>
      </w:r>
      <w:r w:rsidR="00024406" w:rsidRPr="00535E47">
        <w:rPr>
          <w:spacing w:val="6"/>
        </w:rPr>
        <w:t>19</w:t>
      </w:r>
      <w:r w:rsidRPr="00535E47">
        <w:rPr>
          <w:spacing w:val="6"/>
        </w:rPr>
        <w:t>/1</w:t>
      </w:r>
      <w:r w:rsidRPr="00535E47">
        <w:rPr>
          <w:rFonts w:hint="cs"/>
          <w:spacing w:val="6"/>
          <w:rtl/>
        </w:rPr>
        <w:t xml:space="preserve"> إلى </w:t>
      </w:r>
      <w:r w:rsidRPr="00535E47">
        <w:rPr>
          <w:spacing w:val="6"/>
        </w:rPr>
        <w:t>ASP/</w:t>
      </w:r>
      <w:r w:rsidR="00143EB0" w:rsidRPr="00535E47">
        <w:rPr>
          <w:spacing w:val="6"/>
        </w:rPr>
        <w:t>32</w:t>
      </w:r>
      <w:r w:rsidRPr="00535E47">
        <w:rPr>
          <w:spacing w:val="6"/>
        </w:rPr>
        <w:t>A</w:t>
      </w:r>
      <w:r w:rsidR="00024406" w:rsidRPr="00535E47">
        <w:rPr>
          <w:spacing w:val="6"/>
        </w:rPr>
        <w:t>19</w:t>
      </w:r>
      <w:r w:rsidRPr="00535E47">
        <w:rPr>
          <w:spacing w:val="6"/>
        </w:rPr>
        <w:t>/</w:t>
      </w:r>
      <w:r w:rsidR="00024406" w:rsidRPr="00535E47">
        <w:rPr>
          <w:spacing w:val="6"/>
        </w:rPr>
        <w:t>12</w:t>
      </w:r>
      <w:r w:rsidR="005B3009" w:rsidRPr="00535E47">
        <w:rPr>
          <w:rFonts w:hint="cs"/>
          <w:spacing w:val="6"/>
          <w:rtl/>
        </w:rPr>
        <w:t xml:space="preserve">: </w:t>
      </w:r>
      <w:r w:rsidR="005B3009" w:rsidRPr="00535E47">
        <w:rPr>
          <w:rFonts w:hint="cs"/>
          <w:b w:val="0"/>
          <w:bCs w:val="0"/>
          <w:spacing w:val="6"/>
          <w:rtl/>
        </w:rPr>
        <w:t xml:space="preserve">إن </w:t>
      </w:r>
      <w:r w:rsidRPr="00535E47">
        <w:rPr>
          <w:rFonts w:hint="cs"/>
          <w:b w:val="0"/>
          <w:bCs w:val="0"/>
          <w:spacing w:val="6"/>
          <w:rtl/>
        </w:rPr>
        <w:t>الص</w:t>
      </w:r>
      <w:r w:rsidR="005B3009" w:rsidRPr="00535E47">
        <w:rPr>
          <w:rFonts w:hint="cs"/>
          <w:b w:val="0"/>
          <w:bCs w:val="0"/>
          <w:spacing w:val="6"/>
          <w:rtl/>
        </w:rPr>
        <w:t>يغ الجديدة ل</w:t>
      </w:r>
      <w:r w:rsidRPr="00535E47">
        <w:rPr>
          <w:rFonts w:hint="cs"/>
          <w:b w:val="0"/>
          <w:bCs w:val="0"/>
          <w:spacing w:val="6"/>
          <w:rtl/>
        </w:rPr>
        <w:t xml:space="preserve">لتوصيات </w:t>
      </w:r>
      <w:r w:rsidR="005B3009" w:rsidRPr="00535E47">
        <w:rPr>
          <w:rFonts w:hint="cs"/>
          <w:b w:val="0"/>
          <w:bCs w:val="0"/>
          <w:spacing w:val="6"/>
          <w:rtl/>
        </w:rPr>
        <w:t xml:space="preserve">المعنية </w:t>
      </w:r>
      <w:r w:rsidRPr="00535E47">
        <w:rPr>
          <w:rFonts w:hint="cs"/>
          <w:b w:val="0"/>
          <w:bCs w:val="0"/>
          <w:spacing w:val="6"/>
          <w:rtl/>
        </w:rPr>
        <w:t>التي تمت الموافق</w:t>
      </w:r>
      <w:r w:rsidR="00721ED4" w:rsidRPr="00535E47">
        <w:rPr>
          <w:rFonts w:hint="eastAsia"/>
          <w:b w:val="0"/>
          <w:bCs w:val="0"/>
          <w:spacing w:val="6"/>
          <w:rtl/>
        </w:rPr>
        <w:t> </w:t>
      </w:r>
      <w:r w:rsidRPr="00535E47">
        <w:rPr>
          <w:rFonts w:hint="cs"/>
          <w:b w:val="0"/>
          <w:bCs w:val="0"/>
          <w:spacing w:val="6"/>
          <w:rtl/>
        </w:rPr>
        <w:t>عليها بعد المؤتمر العالمي للاتصالات الراديوية لعام</w:t>
      </w:r>
      <w:r w:rsidRPr="00535E47">
        <w:rPr>
          <w:rFonts w:hint="eastAsia"/>
          <w:b w:val="0"/>
          <w:bCs w:val="0"/>
          <w:spacing w:val="6"/>
          <w:rtl/>
        </w:rPr>
        <w:t> </w:t>
      </w:r>
      <w:r w:rsidRPr="00535E47">
        <w:rPr>
          <w:b w:val="0"/>
          <w:bCs w:val="0"/>
          <w:spacing w:val="6"/>
        </w:rPr>
        <w:t>20</w:t>
      </w:r>
      <w:r w:rsidR="005B3009" w:rsidRPr="00535E47">
        <w:rPr>
          <w:b w:val="0"/>
          <w:bCs w:val="0"/>
          <w:spacing w:val="6"/>
        </w:rPr>
        <w:t>12</w:t>
      </w:r>
      <w:r w:rsidR="005B3009" w:rsidRPr="00535E47">
        <w:rPr>
          <w:rFonts w:hint="cs"/>
          <w:b w:val="0"/>
          <w:bCs w:val="0"/>
          <w:spacing w:val="6"/>
          <w:rtl/>
          <w:lang w:bidi="ar-EG"/>
        </w:rPr>
        <w:t xml:space="preserve"> فُحصت</w:t>
      </w:r>
      <w:r w:rsidR="005B3009" w:rsidRPr="00535E47">
        <w:rPr>
          <w:b w:val="0"/>
          <w:bCs w:val="0"/>
          <w:spacing w:val="6"/>
          <w:lang w:bidi="ar-EG"/>
        </w:rPr>
        <w:t xml:space="preserve"> </w:t>
      </w:r>
      <w:r w:rsidR="00EE14E3" w:rsidRPr="00535E47">
        <w:rPr>
          <w:rFonts w:hint="cs"/>
          <w:b w:val="0"/>
          <w:bCs w:val="0"/>
          <w:spacing w:val="6"/>
          <w:rtl/>
          <w:lang w:bidi="ar-EG"/>
        </w:rPr>
        <w:t>على النحو الذي يقضي</w:t>
      </w:r>
      <w:r w:rsidR="005B3009" w:rsidRPr="00535E47">
        <w:rPr>
          <w:rFonts w:hint="cs"/>
          <w:b w:val="0"/>
          <w:bCs w:val="0"/>
          <w:spacing w:val="6"/>
          <w:rtl/>
          <w:lang w:bidi="ar-EG"/>
        </w:rPr>
        <w:t xml:space="preserve"> </w:t>
      </w:r>
      <w:r w:rsidR="00EE14E3" w:rsidRPr="00535E47">
        <w:rPr>
          <w:rFonts w:hint="cs"/>
          <w:b w:val="0"/>
          <w:bCs w:val="0"/>
          <w:spacing w:val="6"/>
          <w:rtl/>
          <w:lang w:bidi="ar-EG"/>
        </w:rPr>
        <w:t xml:space="preserve">به </w:t>
      </w:r>
      <w:r w:rsidRPr="00535E47">
        <w:rPr>
          <w:rFonts w:hint="cs"/>
          <w:b w:val="0"/>
          <w:bCs w:val="0"/>
          <w:spacing w:val="6"/>
          <w:rtl/>
          <w:lang w:bidi="ar-EG"/>
        </w:rPr>
        <w:t>القرار</w:t>
      </w:r>
      <w:r w:rsidRPr="00535E47">
        <w:rPr>
          <w:rFonts w:hint="eastAsia"/>
          <w:b w:val="0"/>
          <w:bCs w:val="0"/>
          <w:spacing w:val="6"/>
          <w:rtl/>
          <w:lang w:bidi="ar-EG"/>
        </w:rPr>
        <w:t> </w:t>
      </w:r>
      <w:r w:rsidRPr="00535E47">
        <w:rPr>
          <w:b w:val="0"/>
          <w:bCs w:val="0"/>
          <w:spacing w:val="6"/>
          <w:lang w:bidi="ar-EG"/>
        </w:rPr>
        <w:t>28 (Rev.WRC</w:t>
      </w:r>
      <w:r w:rsidRPr="00535E47">
        <w:rPr>
          <w:b w:val="0"/>
          <w:bCs w:val="0"/>
          <w:spacing w:val="6"/>
          <w:lang w:bidi="ar-EG"/>
        </w:rPr>
        <w:noBreakHyphen/>
        <w:t>03)</w:t>
      </w:r>
      <w:r w:rsidRPr="00535E47">
        <w:rPr>
          <w:rFonts w:hint="cs"/>
          <w:b w:val="0"/>
          <w:bCs w:val="0"/>
          <w:spacing w:val="6"/>
          <w:rtl/>
          <w:lang w:bidi="ar-EG"/>
        </w:rPr>
        <w:t xml:space="preserve">. </w:t>
      </w:r>
      <w:r w:rsidR="005B3009" w:rsidRPr="00535E47">
        <w:rPr>
          <w:rFonts w:hint="cs"/>
          <w:b w:val="0"/>
          <w:bCs w:val="0"/>
          <w:spacing w:val="6"/>
          <w:rtl/>
          <w:lang w:bidi="ar-EG"/>
        </w:rPr>
        <w:t>ف</w:t>
      </w:r>
      <w:r w:rsidRPr="00535E47">
        <w:rPr>
          <w:rFonts w:hint="cs"/>
          <w:b w:val="0"/>
          <w:bCs w:val="0"/>
          <w:spacing w:val="6"/>
          <w:rtl/>
          <w:lang w:bidi="ar-EG"/>
        </w:rPr>
        <w:t>من المناسب تحديث الإحالات المقابلة في لوائح الراديو</w:t>
      </w:r>
      <w:r w:rsidR="005B3009" w:rsidRPr="00535E47">
        <w:rPr>
          <w:rFonts w:hint="cs"/>
          <w:b w:val="0"/>
          <w:bCs w:val="0"/>
          <w:spacing w:val="6"/>
          <w:rtl/>
          <w:lang w:bidi="ar-EG"/>
        </w:rPr>
        <w:t>، بما فيها التصويبات المرتبطة بها،</w:t>
      </w:r>
      <w:r w:rsidRPr="00535E47">
        <w:rPr>
          <w:rFonts w:hint="cs"/>
          <w:b w:val="0"/>
          <w:bCs w:val="0"/>
          <w:spacing w:val="6"/>
          <w:rtl/>
          <w:lang w:bidi="ar-EG"/>
        </w:rPr>
        <w:t xml:space="preserve"> وفقاً للمبادئ الواردة في الملحق</w:t>
      </w:r>
      <w:r w:rsidRPr="00535E47">
        <w:rPr>
          <w:rFonts w:hint="eastAsia"/>
          <w:b w:val="0"/>
          <w:bCs w:val="0"/>
          <w:spacing w:val="6"/>
          <w:rtl/>
          <w:lang w:bidi="ar-EG"/>
        </w:rPr>
        <w:t> </w:t>
      </w:r>
      <w:r w:rsidRPr="00535E47">
        <w:rPr>
          <w:b w:val="0"/>
          <w:bCs w:val="0"/>
          <w:spacing w:val="6"/>
          <w:lang w:bidi="ar-EG"/>
        </w:rPr>
        <w:t>1</w:t>
      </w:r>
      <w:r w:rsidRPr="00535E47">
        <w:rPr>
          <w:rFonts w:hint="cs"/>
          <w:b w:val="0"/>
          <w:bCs w:val="0"/>
          <w:spacing w:val="6"/>
          <w:rtl/>
          <w:lang w:bidi="ar-EG"/>
        </w:rPr>
        <w:t xml:space="preserve"> بالقرار</w:t>
      </w:r>
      <w:r w:rsidRPr="00535E47">
        <w:rPr>
          <w:rFonts w:hint="eastAsia"/>
          <w:b w:val="0"/>
          <w:bCs w:val="0"/>
          <w:spacing w:val="6"/>
          <w:rtl/>
          <w:lang w:bidi="ar-EG"/>
        </w:rPr>
        <w:t> </w:t>
      </w:r>
      <w:r w:rsidRPr="00535E47">
        <w:rPr>
          <w:b w:val="0"/>
          <w:bCs w:val="0"/>
          <w:spacing w:val="6"/>
          <w:lang w:bidi="ar-EG"/>
        </w:rPr>
        <w:t>27 (Rev.WRC</w:t>
      </w:r>
      <w:r w:rsidRPr="00535E47">
        <w:rPr>
          <w:b w:val="0"/>
          <w:bCs w:val="0"/>
          <w:spacing w:val="6"/>
          <w:lang w:bidi="ar-EG"/>
        </w:rPr>
        <w:noBreakHyphen/>
      </w:r>
      <w:r w:rsidR="00EE14E3" w:rsidRPr="00535E47">
        <w:rPr>
          <w:b w:val="0"/>
          <w:bCs w:val="0"/>
          <w:spacing w:val="6"/>
          <w:lang w:bidi="ar-EG"/>
        </w:rPr>
        <w:t>12</w:t>
      </w:r>
      <w:r w:rsidRPr="00535E47">
        <w:rPr>
          <w:b w:val="0"/>
          <w:bCs w:val="0"/>
          <w:spacing w:val="6"/>
          <w:lang w:bidi="ar-EG"/>
        </w:rPr>
        <w:t>)</w:t>
      </w:r>
      <w:r w:rsidRPr="00535E47">
        <w:rPr>
          <w:rFonts w:hint="cs"/>
          <w:b w:val="0"/>
          <w:bCs w:val="0"/>
          <w:spacing w:val="6"/>
          <w:rtl/>
          <w:lang w:bidi="ar-EG"/>
        </w:rPr>
        <w:t>.</w:t>
      </w:r>
    </w:p>
    <w:p w:rsidR="00C30504" w:rsidRPr="003134AE" w:rsidRDefault="00C30504" w:rsidP="00143EB0">
      <w:pPr>
        <w:pStyle w:val="Headingb"/>
        <w:ind w:left="0" w:firstLine="0"/>
        <w:rPr>
          <w:rtl/>
          <w:lang w:bidi="ar-JO"/>
        </w:rPr>
      </w:pPr>
      <w:r w:rsidRPr="003134AE">
        <w:rPr>
          <w:rFonts w:hint="cs"/>
          <w:rtl/>
        </w:rPr>
        <w:t xml:space="preserve">المسألة </w:t>
      </w:r>
      <w:r w:rsidRPr="003134AE">
        <w:t>2</w:t>
      </w:r>
      <w:r w:rsidRPr="003134AE">
        <w:rPr>
          <w:rFonts w:hint="cs"/>
          <w:rtl/>
        </w:rPr>
        <w:t xml:space="preserve"> </w:t>
      </w:r>
      <w:r w:rsidR="00143EB0">
        <w:rPr>
          <w:rFonts w:hint="cs"/>
          <w:rtl/>
        </w:rPr>
        <w:t>-</w:t>
      </w:r>
      <w:r w:rsidRPr="003134AE">
        <w:rPr>
          <w:rFonts w:hint="cs"/>
          <w:rtl/>
        </w:rPr>
        <w:t xml:space="preserve"> </w:t>
      </w:r>
      <w:r w:rsidR="0045045F" w:rsidRPr="003134AE">
        <w:rPr>
          <w:rFonts w:hint="cs"/>
          <w:rtl/>
          <w:lang w:bidi="ar-JO"/>
        </w:rPr>
        <w:t xml:space="preserve">إضافة </w:t>
      </w:r>
      <w:r w:rsidR="005E79EF" w:rsidRPr="003134AE">
        <w:rPr>
          <w:rFonts w:hint="cs"/>
          <w:rtl/>
          <w:lang w:bidi="ar-SA"/>
        </w:rPr>
        <w:t>"</w:t>
      </w:r>
      <w:r w:rsidR="005E79EF" w:rsidRPr="003134AE">
        <w:rPr>
          <w:lang w:val="en-GB" w:bidi="ar-JO"/>
        </w:rPr>
        <w:t>-0</w:t>
      </w:r>
      <w:r w:rsidR="005E79EF" w:rsidRPr="003134AE">
        <w:rPr>
          <w:rFonts w:hint="cs"/>
          <w:rtl/>
          <w:lang w:bidi="ar-SA"/>
        </w:rPr>
        <w:t>"</w:t>
      </w:r>
      <w:r w:rsidR="005E79EF" w:rsidRPr="003134AE">
        <w:rPr>
          <w:rFonts w:hint="cs"/>
          <w:rtl/>
          <w:lang w:bidi="ar-JO"/>
        </w:rPr>
        <w:t xml:space="preserve"> </w:t>
      </w:r>
      <w:r w:rsidR="0045045F" w:rsidRPr="003134AE">
        <w:rPr>
          <w:rFonts w:hint="cs"/>
          <w:rtl/>
          <w:lang w:bidi="ar-JO"/>
        </w:rPr>
        <w:t xml:space="preserve">إلى </w:t>
      </w:r>
      <w:r w:rsidR="00640657">
        <w:rPr>
          <w:rFonts w:hint="cs"/>
          <w:rtl/>
          <w:lang w:bidi="ar-JO"/>
        </w:rPr>
        <w:t>أرقام الصيغ</w:t>
      </w:r>
      <w:r w:rsidR="0045045F" w:rsidRPr="003134AE">
        <w:rPr>
          <w:rFonts w:hint="cs"/>
          <w:rtl/>
          <w:lang w:bidi="ar-JO"/>
        </w:rPr>
        <w:t xml:space="preserve"> الأولى </w:t>
      </w:r>
      <w:r w:rsidR="00640657">
        <w:rPr>
          <w:rFonts w:hint="cs"/>
          <w:rtl/>
          <w:lang w:bidi="ar-JO"/>
        </w:rPr>
        <w:t>ل</w:t>
      </w:r>
      <w:r w:rsidR="0045045F" w:rsidRPr="003134AE">
        <w:rPr>
          <w:rFonts w:hint="cs"/>
          <w:rtl/>
          <w:lang w:bidi="ar-JO"/>
        </w:rPr>
        <w:t>لتوصي</w:t>
      </w:r>
      <w:r w:rsidR="00640657">
        <w:rPr>
          <w:rFonts w:hint="cs"/>
          <w:rtl/>
          <w:lang w:bidi="ar-JO"/>
        </w:rPr>
        <w:t>ات</w:t>
      </w:r>
      <w:r w:rsidR="0045045F" w:rsidRPr="003134AE">
        <w:rPr>
          <w:rFonts w:hint="cs"/>
          <w:rtl/>
          <w:lang w:bidi="ar-JO"/>
        </w:rPr>
        <w:t xml:space="preserve"> المضمَّنة بالإحالة في لوائح الراديو</w:t>
      </w:r>
    </w:p>
    <w:p w:rsidR="00C30504" w:rsidRDefault="00C30504" w:rsidP="00EE14E3">
      <w:pPr>
        <w:rPr>
          <w:rtl/>
          <w:lang w:bidi="ar-EG"/>
        </w:rPr>
      </w:pPr>
      <w:r w:rsidRPr="003134AE">
        <w:rPr>
          <w:rFonts w:hint="cs"/>
          <w:rtl/>
        </w:rPr>
        <w:t xml:space="preserve">يقترح أعضاء جماعة آسيا والمحيط الهادئ تحديث الإحالات إلى </w:t>
      </w:r>
      <w:r w:rsidR="00406F8B" w:rsidRPr="003134AE">
        <w:rPr>
          <w:rFonts w:hint="cs"/>
          <w:rtl/>
        </w:rPr>
        <w:t>الصيغ الأولى ل</w:t>
      </w:r>
      <w:r w:rsidRPr="003134AE">
        <w:rPr>
          <w:rFonts w:hint="cs"/>
          <w:rtl/>
        </w:rPr>
        <w:t>توصيات قطاع الاتصالات الراديوية التالية الواردة في المجلد</w:t>
      </w:r>
      <w:r w:rsidRPr="003134AE">
        <w:rPr>
          <w:rFonts w:hint="eastAsia"/>
          <w:rtl/>
        </w:rPr>
        <w:t> </w:t>
      </w:r>
      <w:r w:rsidRPr="003134AE">
        <w:t>4</w:t>
      </w:r>
      <w:r w:rsidRPr="003134AE">
        <w:rPr>
          <w:rFonts w:hint="cs"/>
          <w:rtl/>
          <w:lang w:bidi="ar-EG"/>
        </w:rPr>
        <w:t xml:space="preserve"> من لوائح الراديو </w:t>
      </w:r>
      <w:r w:rsidR="001B293D" w:rsidRPr="003134AE">
        <w:rPr>
          <w:rFonts w:hint="cs"/>
          <w:rtl/>
          <w:lang w:bidi="ar-EG"/>
        </w:rPr>
        <w:t xml:space="preserve">وذلك </w:t>
      </w:r>
      <w:r w:rsidR="00EE14E3">
        <w:rPr>
          <w:rFonts w:hint="cs"/>
          <w:rtl/>
          <w:lang w:bidi="ar-EG"/>
        </w:rPr>
        <w:t>باستكمال رقم هذه التوصيات بإضافة</w:t>
      </w:r>
      <w:r w:rsidR="001B293D" w:rsidRPr="003134AE">
        <w:rPr>
          <w:rFonts w:hint="cs"/>
          <w:rtl/>
          <w:lang w:bidi="ar-EG"/>
        </w:rPr>
        <w:t xml:space="preserve"> </w:t>
      </w:r>
      <w:r w:rsidR="001B293D" w:rsidRPr="003134AE">
        <w:rPr>
          <w:rFonts w:hint="cs"/>
          <w:rtl/>
        </w:rPr>
        <w:t>"</w:t>
      </w:r>
      <w:r w:rsidR="001B293D" w:rsidRPr="003134AE">
        <w:rPr>
          <w:lang w:val="en-GB" w:bidi="ar-JO"/>
        </w:rPr>
        <w:t>-0</w:t>
      </w:r>
      <w:r w:rsidR="001B293D" w:rsidRPr="003134AE">
        <w:rPr>
          <w:rFonts w:hint="cs"/>
          <w:rtl/>
        </w:rPr>
        <w:t>"</w:t>
      </w:r>
      <w:r w:rsidR="001B293D" w:rsidRPr="003134AE">
        <w:rPr>
          <w:rFonts w:hint="cs"/>
          <w:rtl/>
          <w:lang w:bidi="ar-EG"/>
        </w:rPr>
        <w:t xml:space="preserve"> </w:t>
      </w:r>
      <w:r w:rsidR="00EE14E3">
        <w:rPr>
          <w:rFonts w:hint="cs"/>
          <w:rtl/>
          <w:lang w:bidi="ar-EG"/>
        </w:rPr>
        <w:t>إليه</w:t>
      </w:r>
      <w:r w:rsidRPr="003134AE">
        <w:rPr>
          <w:rFonts w:hint="cs"/>
          <w:rtl/>
          <w:lang w:bidi="ar-EG"/>
        </w:rPr>
        <w:t xml:space="preserve">. </w:t>
      </w:r>
      <w:r w:rsidR="000C5F08" w:rsidRPr="003134AE">
        <w:rPr>
          <w:rFonts w:hint="cs"/>
          <w:rtl/>
          <w:lang w:bidi="ar-EG"/>
        </w:rPr>
        <w:t>كما يتعيَّن أن تُحَدَّث تبعاً لذلك النصوصُ ذات الصلة الواردة في</w:t>
      </w:r>
      <w:r w:rsidRPr="003134AE">
        <w:rPr>
          <w:rFonts w:hint="cs"/>
          <w:rtl/>
          <w:lang w:bidi="ar-EG"/>
        </w:rPr>
        <w:t xml:space="preserve"> حواشي وأحكام لوائح الراديو وقرارات المؤتمرات العالمية للاتصالات الراديوية التي تتضمن هذه التوصيات بالإح</w:t>
      </w:r>
      <w:r w:rsidR="00EE14E3">
        <w:rPr>
          <w:rFonts w:hint="cs"/>
          <w:rtl/>
          <w:lang w:bidi="ar-EG"/>
        </w:rPr>
        <w:t xml:space="preserve">الة، </w:t>
      </w:r>
      <w:r w:rsidR="000C5F08" w:rsidRPr="003134AE">
        <w:rPr>
          <w:rFonts w:hint="cs"/>
          <w:rtl/>
          <w:lang w:bidi="ar-EG"/>
        </w:rPr>
        <w:t xml:space="preserve">على النحو المبيَّن في </w:t>
      </w:r>
      <w:r w:rsidRPr="003134AE">
        <w:rPr>
          <w:rFonts w:hint="cs"/>
          <w:rtl/>
          <w:lang w:bidi="ar-EG"/>
        </w:rPr>
        <w:t>جدول</w:t>
      </w:r>
      <w:r w:rsidR="000C5F08" w:rsidRPr="003134AE">
        <w:rPr>
          <w:rFonts w:hint="cs"/>
          <w:rtl/>
        </w:rPr>
        <w:t xml:space="preserve"> التقابل الذي يتضمنه المجلد</w:t>
      </w:r>
      <w:r w:rsidR="000C5F08" w:rsidRPr="003134AE">
        <w:rPr>
          <w:rFonts w:hint="eastAsia"/>
          <w:rtl/>
        </w:rPr>
        <w:t> </w:t>
      </w:r>
      <w:r w:rsidR="000C5F08" w:rsidRPr="003134AE">
        <w:t>4</w:t>
      </w:r>
      <w:r w:rsidR="000C5F08" w:rsidRPr="003134AE">
        <w:rPr>
          <w:rFonts w:hint="cs"/>
          <w:rtl/>
          <w:lang w:bidi="ar-EG"/>
        </w:rPr>
        <w:t xml:space="preserve"> من لوائح الراديو</w:t>
      </w:r>
      <w:r w:rsidRPr="003134AE">
        <w:rPr>
          <w:rFonts w:hint="cs"/>
          <w:rtl/>
          <w:lang w:bidi="ar-EG"/>
        </w:rPr>
        <w:t>.</w:t>
      </w:r>
    </w:p>
    <w:p w:rsidR="00547CCB" w:rsidRDefault="00547CCB" w:rsidP="00547CCB">
      <w:pPr>
        <w:pStyle w:val="Reasons"/>
        <w:rPr>
          <w:rtl/>
          <w:lang w:bidi="ar-EG"/>
        </w:rPr>
      </w:pPr>
    </w:p>
    <w:p w:rsidR="00753A8C" w:rsidRDefault="00C71486">
      <w:pPr>
        <w:pStyle w:val="Proposal"/>
      </w:pPr>
      <w:r>
        <w:tab/>
        <w:t>ASP/32A19/13</w:t>
      </w:r>
    </w:p>
    <w:p w:rsidR="000C5F08" w:rsidRPr="003134AE" w:rsidRDefault="000C5F08" w:rsidP="00721ED4">
      <w:pPr>
        <w:spacing w:after="120"/>
        <w:rPr>
          <w:rtl/>
          <w:lang w:bidi="ar-EG"/>
        </w:rPr>
      </w:pPr>
      <w:r w:rsidRPr="003134AE">
        <w:rPr>
          <w:rFonts w:hint="cs"/>
          <w:rtl/>
        </w:rPr>
        <w:t>إن الإحالات إلى توصيات قطاع الاتصالات الراديوية التالية الواردة في المجلد</w:t>
      </w:r>
      <w:r w:rsidRPr="003134AE">
        <w:rPr>
          <w:rFonts w:hint="eastAsia"/>
          <w:rtl/>
        </w:rPr>
        <w:t> </w:t>
      </w:r>
      <w:r w:rsidRPr="003134AE">
        <w:t>4</w:t>
      </w:r>
      <w:r w:rsidRPr="003134AE">
        <w:rPr>
          <w:rFonts w:hint="cs"/>
          <w:rtl/>
          <w:lang w:bidi="ar-EG"/>
        </w:rPr>
        <w:t xml:space="preserve"> من لوائح الراديو يتعيَّن أن تُحَدَّث </w:t>
      </w:r>
      <w:r w:rsidR="00EE14E3">
        <w:rPr>
          <w:rFonts w:hint="cs"/>
          <w:rtl/>
          <w:lang w:bidi="ar-EG"/>
        </w:rPr>
        <w:t>باستكمال رقم هذه التوصيات بإضافة</w:t>
      </w:r>
      <w:r w:rsidR="00EE14E3" w:rsidRPr="003134AE">
        <w:rPr>
          <w:rFonts w:hint="cs"/>
          <w:rtl/>
          <w:lang w:bidi="ar-EG"/>
        </w:rPr>
        <w:t xml:space="preserve"> </w:t>
      </w:r>
      <w:r w:rsidR="00EE14E3" w:rsidRPr="003134AE">
        <w:rPr>
          <w:rFonts w:hint="cs"/>
          <w:rtl/>
        </w:rPr>
        <w:t>"</w:t>
      </w:r>
      <w:r w:rsidR="00EE14E3" w:rsidRPr="003134AE">
        <w:rPr>
          <w:lang w:val="en-GB" w:bidi="ar-JO"/>
        </w:rPr>
        <w:t>-0</w:t>
      </w:r>
      <w:r w:rsidR="00EE14E3" w:rsidRPr="003134AE">
        <w:rPr>
          <w:rFonts w:hint="cs"/>
          <w:rtl/>
        </w:rPr>
        <w:t>"</w:t>
      </w:r>
      <w:r w:rsidR="00EE14E3" w:rsidRPr="003134AE">
        <w:rPr>
          <w:rFonts w:hint="cs"/>
          <w:rtl/>
          <w:lang w:bidi="ar-EG"/>
        </w:rPr>
        <w:t xml:space="preserve"> </w:t>
      </w:r>
      <w:r w:rsidR="00EE14E3">
        <w:rPr>
          <w:rFonts w:hint="cs"/>
          <w:rtl/>
          <w:lang w:bidi="ar-EG"/>
        </w:rPr>
        <w:t>إليه</w:t>
      </w:r>
      <w:r w:rsidR="00EE14E3" w:rsidRPr="003134AE">
        <w:rPr>
          <w:rFonts w:hint="cs"/>
          <w:rtl/>
          <w:lang w:bidi="ar-EG"/>
        </w:rPr>
        <w:t xml:space="preserve"> </w:t>
      </w:r>
      <w:r w:rsidR="00324536" w:rsidRPr="003134AE">
        <w:rPr>
          <w:rFonts w:hint="cs"/>
          <w:rtl/>
          <w:lang w:bidi="ar-EG"/>
        </w:rPr>
        <w:t>فيما يخص</w:t>
      </w:r>
      <w:r w:rsidRPr="003134AE">
        <w:rPr>
          <w:rFonts w:hint="cs"/>
          <w:rtl/>
          <w:lang w:bidi="ar-EG"/>
        </w:rPr>
        <w:t xml:space="preserve"> النصوص ذات الصلة الواردة في حواشي وأحكام لوائح الراديو وقرارات المؤتمرات العالمية للاتصالات الراديوية التي تتضمن هذه التوصيات بالإحالة إليها</w:t>
      </w:r>
      <w:r w:rsidR="00324536" w:rsidRPr="003134AE">
        <w:rPr>
          <w:rFonts w:hint="cs"/>
          <w:rtl/>
          <w:lang w:bidi="ar-EG"/>
        </w:rPr>
        <w:t>،</w:t>
      </w:r>
      <w:r w:rsidRPr="003134AE">
        <w:rPr>
          <w:rFonts w:hint="cs"/>
          <w:rtl/>
          <w:lang w:bidi="ar-EG"/>
        </w:rPr>
        <w:t xml:space="preserve"> على النحو المبيَّن </w:t>
      </w:r>
      <w:r w:rsidR="00EE14E3">
        <w:rPr>
          <w:rFonts w:hint="cs"/>
          <w:rtl/>
          <w:lang w:bidi="ar-EG"/>
        </w:rPr>
        <w:t>فيما يلي.</w:t>
      </w:r>
    </w:p>
    <w:tbl>
      <w:tblPr>
        <w:tblStyle w:val="TableGrid"/>
        <w:bidiVisual/>
        <w:tblW w:w="9378" w:type="dxa"/>
        <w:jc w:val="center"/>
        <w:tblLook w:val="04A0" w:firstRow="1" w:lastRow="0" w:firstColumn="1" w:lastColumn="0" w:noHBand="0" w:noVBand="1"/>
      </w:tblPr>
      <w:tblGrid>
        <w:gridCol w:w="2628"/>
        <w:gridCol w:w="6750"/>
      </w:tblGrid>
      <w:tr w:rsidR="00C30504" w:rsidRPr="008F1097" w:rsidTr="003134AE">
        <w:trPr>
          <w:cantSplit/>
          <w:tblHeader/>
          <w:jc w:val="center"/>
        </w:trPr>
        <w:tc>
          <w:tcPr>
            <w:tcW w:w="2628" w:type="dxa"/>
            <w:vAlign w:val="center"/>
          </w:tcPr>
          <w:p w:rsidR="00C30504" w:rsidRPr="008F1097" w:rsidRDefault="004E0956" w:rsidP="00535E47">
            <w:pPr>
              <w:pStyle w:val="Tablehead"/>
            </w:pPr>
            <w:r>
              <w:rPr>
                <w:rFonts w:hint="cs"/>
                <w:rtl/>
              </w:rPr>
              <w:t xml:space="preserve">التوصية </w:t>
            </w:r>
            <w:r>
              <w:t>ITU-R</w:t>
            </w:r>
          </w:p>
        </w:tc>
        <w:tc>
          <w:tcPr>
            <w:tcW w:w="6750" w:type="dxa"/>
            <w:vAlign w:val="center"/>
          </w:tcPr>
          <w:p w:rsidR="00C30504" w:rsidRPr="003134AE" w:rsidRDefault="00D6266A" w:rsidP="00535E47">
            <w:pPr>
              <w:pStyle w:val="Tablehead"/>
            </w:pPr>
            <w:r w:rsidRPr="003134AE">
              <w:rPr>
                <w:rFonts w:hint="cs"/>
                <w:rtl/>
              </w:rPr>
              <w:t>الأحكام والحواشي ذات الصلة الواردة في لوائح الراديو</w:t>
            </w:r>
          </w:p>
        </w:tc>
      </w:tr>
      <w:tr w:rsidR="00C30504" w:rsidRPr="008F1097" w:rsidTr="003134AE">
        <w:trPr>
          <w:cantSplit/>
          <w:jc w:val="center"/>
        </w:trPr>
        <w:tc>
          <w:tcPr>
            <w:tcW w:w="2628" w:type="dxa"/>
          </w:tcPr>
          <w:p w:rsidR="00C30504" w:rsidRPr="008F1097" w:rsidRDefault="00C30504" w:rsidP="00535E47">
            <w:pPr>
              <w:pStyle w:val="Tabletext"/>
              <w:spacing w:before="60" w:after="60"/>
            </w:pPr>
            <w:r w:rsidRPr="008F1097">
              <w:rPr>
                <w:lang w:eastAsia="ja-JP"/>
              </w:rPr>
              <w:t>SA.1154</w:t>
            </w:r>
          </w:p>
        </w:tc>
        <w:tc>
          <w:tcPr>
            <w:tcW w:w="6750" w:type="dxa"/>
          </w:tcPr>
          <w:p w:rsidR="00C30504" w:rsidRPr="008F1097" w:rsidRDefault="004E0956" w:rsidP="00535E47">
            <w:pPr>
              <w:pStyle w:val="Tabletext"/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الرقم </w:t>
            </w:r>
            <w:r w:rsidRPr="00024406">
              <w:rPr>
                <w:b/>
                <w:bCs/>
                <w:lang w:bidi="ar-EG"/>
              </w:rPr>
              <w:t>391.5</w:t>
            </w:r>
          </w:p>
        </w:tc>
      </w:tr>
      <w:tr w:rsidR="00C30504" w:rsidRPr="008F1097" w:rsidTr="003134AE">
        <w:trPr>
          <w:cantSplit/>
          <w:jc w:val="center"/>
        </w:trPr>
        <w:tc>
          <w:tcPr>
            <w:tcW w:w="2628" w:type="dxa"/>
          </w:tcPr>
          <w:p w:rsidR="00C30504" w:rsidRPr="008F1097" w:rsidRDefault="00C30504" w:rsidP="00535E47">
            <w:pPr>
              <w:pStyle w:val="Tabletext"/>
              <w:spacing w:before="60" w:after="60"/>
            </w:pPr>
            <w:r w:rsidRPr="008F1097">
              <w:t>M.1171</w:t>
            </w:r>
          </w:p>
        </w:tc>
        <w:tc>
          <w:tcPr>
            <w:tcW w:w="6750" w:type="dxa"/>
          </w:tcPr>
          <w:p w:rsidR="00C30504" w:rsidRPr="008F1097" w:rsidRDefault="00A81EE7" w:rsidP="00535E47">
            <w:pPr>
              <w:pStyle w:val="Tabletext"/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="00C71486">
              <w:rPr>
                <w:rFonts w:hint="cs"/>
                <w:rtl/>
                <w:lang w:bidi="ar-EG"/>
              </w:rPr>
              <w:t>أ</w:t>
            </w:r>
            <w:r>
              <w:rPr>
                <w:rFonts w:hint="cs"/>
                <w:rtl/>
                <w:lang w:bidi="ar-EG"/>
              </w:rPr>
              <w:t xml:space="preserve">رقام </w:t>
            </w:r>
            <w:r w:rsidRPr="00024406">
              <w:rPr>
                <w:b/>
                <w:bCs/>
                <w:lang w:bidi="ar-EG"/>
              </w:rPr>
              <w:t>192.52</w:t>
            </w:r>
            <w:r w:rsidR="00204A74">
              <w:rPr>
                <w:rFonts w:hint="cs"/>
                <w:rtl/>
                <w:lang w:bidi="ar-EG"/>
              </w:rPr>
              <w:t xml:space="preserve"> و</w:t>
            </w:r>
            <w:r w:rsidRPr="00024406">
              <w:rPr>
                <w:b/>
                <w:bCs/>
                <w:lang w:bidi="ar-EG"/>
              </w:rPr>
              <w:t>195.52</w:t>
            </w:r>
            <w:r w:rsidR="00204A74" w:rsidRPr="000244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04A74">
              <w:rPr>
                <w:rFonts w:hint="cs"/>
                <w:rtl/>
                <w:lang w:bidi="ar-EG"/>
              </w:rPr>
              <w:t>و</w:t>
            </w:r>
            <w:r w:rsidRPr="00024406">
              <w:rPr>
                <w:b/>
                <w:bCs/>
                <w:lang w:bidi="ar-EG"/>
              </w:rPr>
              <w:t>213.52</w:t>
            </w:r>
            <w:r w:rsidR="00204A74">
              <w:rPr>
                <w:rFonts w:hint="cs"/>
                <w:rtl/>
                <w:lang w:bidi="ar-EG"/>
              </w:rPr>
              <w:t xml:space="preserve"> و</w:t>
            </w:r>
            <w:r w:rsidRPr="00024406">
              <w:rPr>
                <w:b/>
                <w:bCs/>
                <w:lang w:bidi="ar-EG"/>
              </w:rPr>
              <w:t>224.52</w:t>
            </w:r>
            <w:r w:rsidR="00204A74" w:rsidRPr="000244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04A74">
              <w:rPr>
                <w:rFonts w:hint="cs"/>
                <w:rtl/>
                <w:lang w:bidi="ar-EG"/>
              </w:rPr>
              <w:t>و</w:t>
            </w:r>
            <w:r w:rsidRPr="00024406">
              <w:rPr>
                <w:b/>
                <w:bCs/>
                <w:lang w:bidi="ar-EG"/>
              </w:rPr>
              <w:t>234.52</w:t>
            </w:r>
            <w:r w:rsidR="00204A74" w:rsidRPr="000244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04A74">
              <w:rPr>
                <w:rFonts w:hint="cs"/>
                <w:rtl/>
                <w:lang w:bidi="ar-EG"/>
              </w:rPr>
              <w:t>و</w:t>
            </w:r>
            <w:r w:rsidRPr="00024406">
              <w:rPr>
                <w:b/>
                <w:bCs/>
                <w:lang w:bidi="ar-EG"/>
              </w:rPr>
              <w:t>240.52</w:t>
            </w:r>
            <w:r w:rsidR="00204A74" w:rsidRPr="000244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04A74">
              <w:rPr>
                <w:rFonts w:hint="cs"/>
                <w:rtl/>
                <w:lang w:bidi="ar-EG"/>
              </w:rPr>
              <w:t>و</w:t>
            </w:r>
            <w:r w:rsidRPr="00024406">
              <w:rPr>
                <w:b/>
                <w:bCs/>
                <w:lang w:bidi="ar-EG"/>
              </w:rPr>
              <w:t>1.57</w:t>
            </w:r>
          </w:p>
        </w:tc>
      </w:tr>
      <w:tr w:rsidR="00C30504" w:rsidRPr="008F1097" w:rsidTr="003134AE">
        <w:trPr>
          <w:cantSplit/>
          <w:jc w:val="center"/>
        </w:trPr>
        <w:tc>
          <w:tcPr>
            <w:tcW w:w="2628" w:type="dxa"/>
          </w:tcPr>
          <w:p w:rsidR="00C30504" w:rsidRPr="008F1097" w:rsidRDefault="00C30504" w:rsidP="00535E47">
            <w:pPr>
              <w:pStyle w:val="Tabletext"/>
              <w:spacing w:before="60" w:after="60"/>
            </w:pPr>
            <w:r w:rsidRPr="008F1097">
              <w:t>M.1172</w:t>
            </w:r>
          </w:p>
        </w:tc>
        <w:tc>
          <w:tcPr>
            <w:tcW w:w="6750" w:type="dxa"/>
          </w:tcPr>
          <w:p w:rsidR="00C30504" w:rsidRPr="008F1097" w:rsidRDefault="00A81EE7" w:rsidP="00535E47">
            <w:pPr>
              <w:pStyle w:val="Tabletext"/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الرقم </w:t>
            </w:r>
            <w:r w:rsidRPr="00024406">
              <w:rPr>
                <w:b/>
                <w:bCs/>
                <w:lang w:bidi="ar-EG"/>
              </w:rPr>
              <w:t>48.19</w:t>
            </w:r>
          </w:p>
        </w:tc>
      </w:tr>
      <w:tr w:rsidR="00C30504" w:rsidRPr="008F1097" w:rsidTr="003134AE">
        <w:trPr>
          <w:cantSplit/>
          <w:jc w:val="center"/>
        </w:trPr>
        <w:tc>
          <w:tcPr>
            <w:tcW w:w="2628" w:type="dxa"/>
          </w:tcPr>
          <w:p w:rsidR="00C30504" w:rsidRPr="008F1097" w:rsidRDefault="00C30504" w:rsidP="00535E47">
            <w:pPr>
              <w:pStyle w:val="Tabletext"/>
              <w:spacing w:before="60" w:after="60"/>
            </w:pPr>
            <w:r w:rsidRPr="008F1097">
              <w:t>S.1256</w:t>
            </w:r>
          </w:p>
        </w:tc>
        <w:tc>
          <w:tcPr>
            <w:tcW w:w="6750" w:type="dxa"/>
          </w:tcPr>
          <w:p w:rsidR="00C30504" w:rsidRPr="008F1097" w:rsidRDefault="00A81EE7" w:rsidP="00535E47">
            <w:pPr>
              <w:pStyle w:val="Tabletext"/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الرقم </w:t>
            </w:r>
            <w:r w:rsidRPr="00024406">
              <w:rPr>
                <w:b/>
                <w:bCs/>
                <w:lang w:bidi="ar-EG"/>
              </w:rPr>
              <w:t>5A.22</w:t>
            </w:r>
          </w:p>
        </w:tc>
      </w:tr>
      <w:tr w:rsidR="00C30504" w:rsidRPr="008F1097" w:rsidTr="003134AE">
        <w:trPr>
          <w:cantSplit/>
          <w:jc w:val="center"/>
        </w:trPr>
        <w:tc>
          <w:tcPr>
            <w:tcW w:w="2628" w:type="dxa"/>
          </w:tcPr>
          <w:p w:rsidR="00C30504" w:rsidRPr="008F1097" w:rsidRDefault="00C30504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t>S.1340</w:t>
            </w:r>
          </w:p>
        </w:tc>
        <w:tc>
          <w:tcPr>
            <w:tcW w:w="6750" w:type="dxa"/>
          </w:tcPr>
          <w:p w:rsidR="00C30504" w:rsidRPr="008F1097" w:rsidRDefault="00A81EE7" w:rsidP="00535E47">
            <w:pPr>
              <w:pStyle w:val="Tabletext"/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الرقم </w:t>
            </w:r>
            <w:r w:rsidRPr="00024406">
              <w:rPr>
                <w:b/>
                <w:bCs/>
                <w:lang w:bidi="ar-EG"/>
              </w:rPr>
              <w:t>511C.5</w:t>
            </w:r>
          </w:p>
        </w:tc>
      </w:tr>
      <w:tr w:rsidR="00A81EE7" w:rsidRPr="008F1097" w:rsidTr="003134AE">
        <w:trPr>
          <w:cantSplit/>
          <w:jc w:val="center"/>
        </w:trPr>
        <w:tc>
          <w:tcPr>
            <w:tcW w:w="2628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t>S.1341</w:t>
            </w:r>
          </w:p>
        </w:tc>
        <w:tc>
          <w:tcPr>
            <w:tcW w:w="6750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الرقم </w:t>
            </w:r>
            <w:r w:rsidRPr="00024406">
              <w:rPr>
                <w:b/>
                <w:bCs/>
                <w:lang w:bidi="ar-EG"/>
              </w:rPr>
              <w:t>511A.5</w:t>
            </w:r>
          </w:p>
        </w:tc>
      </w:tr>
      <w:tr w:rsidR="00A81EE7" w:rsidRPr="008F1097" w:rsidTr="003134AE">
        <w:trPr>
          <w:cantSplit/>
          <w:jc w:val="center"/>
        </w:trPr>
        <w:tc>
          <w:tcPr>
            <w:tcW w:w="2628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t>F.1613</w:t>
            </w:r>
          </w:p>
        </w:tc>
        <w:tc>
          <w:tcPr>
            <w:tcW w:w="6750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الرقم </w:t>
            </w:r>
            <w:r w:rsidRPr="00024406">
              <w:rPr>
                <w:b/>
                <w:bCs/>
                <w:lang w:bidi="ar-EG"/>
              </w:rPr>
              <w:t>447E.5</w:t>
            </w:r>
          </w:p>
        </w:tc>
      </w:tr>
      <w:tr w:rsidR="00A81EE7" w:rsidRPr="008F1097" w:rsidTr="003134AE">
        <w:trPr>
          <w:cantSplit/>
          <w:jc w:val="center"/>
        </w:trPr>
        <w:tc>
          <w:tcPr>
            <w:tcW w:w="2628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t>RA.1631</w:t>
            </w:r>
          </w:p>
        </w:tc>
        <w:tc>
          <w:tcPr>
            <w:tcW w:w="6750" w:type="dxa"/>
          </w:tcPr>
          <w:p w:rsidR="00A81EE7" w:rsidRPr="00721ED4" w:rsidRDefault="00A81EE7" w:rsidP="00535E47">
            <w:pPr>
              <w:pStyle w:val="Tabletext"/>
              <w:spacing w:before="60" w:after="60"/>
              <w:jc w:val="left"/>
              <w:rPr>
                <w:rtl/>
                <w:lang w:bidi="ar-EG"/>
              </w:rPr>
            </w:pPr>
            <w:r w:rsidRPr="00721ED4">
              <w:rPr>
                <w:rFonts w:hint="cs"/>
                <w:rtl/>
                <w:lang w:bidi="ar-EG"/>
              </w:rPr>
              <w:t xml:space="preserve">الرقم </w:t>
            </w:r>
            <w:r w:rsidRPr="00721ED4">
              <w:rPr>
                <w:b/>
                <w:bCs/>
                <w:lang w:bidi="ar-EG"/>
              </w:rPr>
              <w:t>208B.5</w:t>
            </w:r>
            <w:r w:rsidR="00324536" w:rsidRPr="00721ED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4536" w:rsidRPr="00721ED4">
              <w:rPr>
                <w:rFonts w:hint="cs"/>
                <w:rtl/>
              </w:rPr>
              <w:t xml:space="preserve">(عن طريق القرار </w:t>
            </w:r>
            <w:r w:rsidR="00324536" w:rsidRPr="00721ED4">
              <w:rPr>
                <w:rFonts w:hint="eastAsia"/>
                <w:b/>
                <w:lang w:bidi="ar-EG"/>
              </w:rPr>
              <w:t>7</w:t>
            </w:r>
            <w:r w:rsidR="00324536" w:rsidRPr="00721ED4">
              <w:rPr>
                <w:b/>
                <w:lang w:bidi="ar-EG"/>
              </w:rPr>
              <w:t>39</w:t>
            </w:r>
            <w:r w:rsidR="00324536" w:rsidRPr="00721ED4">
              <w:rPr>
                <w:rFonts w:hint="eastAsia"/>
                <w:b/>
                <w:lang w:bidi="ar-EG"/>
              </w:rPr>
              <w:t xml:space="preserve"> (Rev.WRC-</w:t>
            </w:r>
            <w:r w:rsidR="00324536" w:rsidRPr="00721ED4">
              <w:rPr>
                <w:b/>
                <w:lang w:bidi="ar-EG"/>
              </w:rPr>
              <w:t>07</w:t>
            </w:r>
            <w:r w:rsidR="00324536" w:rsidRPr="00721ED4">
              <w:rPr>
                <w:rFonts w:hint="eastAsia"/>
                <w:b/>
                <w:lang w:bidi="ar-EG"/>
              </w:rPr>
              <w:t>)</w:t>
            </w:r>
            <w:r w:rsidR="00324536" w:rsidRPr="00721ED4">
              <w:rPr>
                <w:rFonts w:hint="cs"/>
                <w:rtl/>
              </w:rPr>
              <w:t>)</w:t>
            </w:r>
            <w:r w:rsidR="00F64A44" w:rsidRPr="00721ED4">
              <w:rPr>
                <w:rFonts w:hint="cs"/>
                <w:rtl/>
              </w:rPr>
              <w:t>،</w:t>
            </w:r>
            <w:r w:rsidRPr="00721ED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4536" w:rsidRPr="00721ED4">
              <w:rPr>
                <w:rFonts w:hint="cs"/>
                <w:b/>
                <w:bCs/>
                <w:rtl/>
                <w:lang w:bidi="ar-EG"/>
              </w:rPr>
              <w:t>و</w:t>
            </w:r>
            <w:r w:rsidR="00161C9E" w:rsidRPr="00721ED4">
              <w:rPr>
                <w:rFonts w:hint="cs"/>
                <w:noProof/>
                <w:rtl/>
              </w:rPr>
              <w:t xml:space="preserve">الرقم </w:t>
            </w:r>
            <w:r w:rsidR="00161C9E" w:rsidRPr="00721ED4">
              <w:rPr>
                <w:rFonts w:hint="eastAsia"/>
                <w:b/>
              </w:rPr>
              <w:t>44</w:t>
            </w:r>
            <w:r w:rsidR="00161C9E" w:rsidRPr="00721ED4">
              <w:rPr>
                <w:b/>
              </w:rPr>
              <w:t>3</w:t>
            </w:r>
            <w:r w:rsidR="00161C9E" w:rsidRPr="00721ED4">
              <w:rPr>
                <w:rFonts w:hint="eastAsia"/>
                <w:b/>
              </w:rPr>
              <w:t>B.5</w:t>
            </w:r>
            <w:r w:rsidR="00161C9E" w:rsidRPr="00721ED4">
              <w:rPr>
                <w:rFonts w:hint="cs"/>
                <w:noProof/>
                <w:rtl/>
              </w:rPr>
              <w:t xml:space="preserve"> (عن طريق القرار</w:t>
            </w:r>
            <w:r w:rsidR="00F20385">
              <w:rPr>
                <w:rFonts w:hint="eastAsia"/>
                <w:noProof/>
                <w:rtl/>
              </w:rPr>
              <w:t> </w:t>
            </w:r>
            <w:r w:rsidR="00161C9E" w:rsidRPr="00721ED4">
              <w:rPr>
                <w:rFonts w:hint="eastAsia"/>
                <w:b/>
              </w:rPr>
              <w:t>74</w:t>
            </w:r>
            <w:r w:rsidR="00161C9E" w:rsidRPr="00721ED4">
              <w:rPr>
                <w:b/>
              </w:rPr>
              <w:t>1</w:t>
            </w:r>
            <w:r w:rsidR="00F20385">
              <w:rPr>
                <w:b/>
              </w:rPr>
              <w:t> </w:t>
            </w:r>
            <w:r w:rsidR="00161C9E" w:rsidRPr="00721ED4">
              <w:rPr>
                <w:rFonts w:hint="eastAsia"/>
                <w:b/>
              </w:rPr>
              <w:t>(Rev.WRC-12)</w:t>
            </w:r>
            <w:r w:rsidR="00161C9E" w:rsidRPr="00721ED4">
              <w:rPr>
                <w:rFonts w:hint="cs"/>
                <w:noProof/>
                <w:rtl/>
              </w:rPr>
              <w:t>)</w:t>
            </w:r>
            <w:r w:rsidR="00F64A44" w:rsidRPr="00721ED4">
              <w:rPr>
                <w:rFonts w:hint="cs"/>
                <w:noProof/>
                <w:rtl/>
              </w:rPr>
              <w:t>،</w:t>
            </w:r>
            <w:r w:rsidR="00161C9E" w:rsidRPr="00721ED4">
              <w:rPr>
                <w:rFonts w:hint="cs"/>
                <w:rtl/>
              </w:rPr>
              <w:t xml:space="preserve"> </w:t>
            </w:r>
            <w:r w:rsidR="00324536" w:rsidRPr="00721ED4">
              <w:rPr>
                <w:rFonts w:hint="cs"/>
                <w:noProof/>
                <w:rtl/>
              </w:rPr>
              <w:t>و</w:t>
            </w:r>
            <w:r w:rsidR="00161C9E" w:rsidRPr="00721ED4">
              <w:rPr>
                <w:rFonts w:hint="cs"/>
                <w:noProof/>
                <w:rtl/>
              </w:rPr>
              <w:t xml:space="preserve">الرقم </w:t>
            </w:r>
            <w:r w:rsidR="00161C9E" w:rsidRPr="00721ED4">
              <w:rPr>
                <w:b/>
              </w:rPr>
              <w:t>551H</w:t>
            </w:r>
            <w:r w:rsidR="00161C9E" w:rsidRPr="00721ED4">
              <w:rPr>
                <w:rFonts w:hint="eastAsia"/>
                <w:b/>
              </w:rPr>
              <w:t>.5</w:t>
            </w:r>
            <w:r w:rsidR="00F64A44" w:rsidRPr="00721ED4">
              <w:rPr>
                <w:rFonts w:hint="cs"/>
                <w:noProof/>
                <w:rtl/>
              </w:rPr>
              <w:t>،</w:t>
            </w:r>
            <w:r w:rsidR="00161C9E" w:rsidRPr="00721ED4">
              <w:rPr>
                <w:rFonts w:hint="cs"/>
                <w:noProof/>
                <w:rtl/>
              </w:rPr>
              <w:t xml:space="preserve"> </w:t>
            </w:r>
            <w:r w:rsidR="00F64A44" w:rsidRPr="00721ED4">
              <w:rPr>
                <w:rFonts w:hint="cs"/>
                <w:noProof/>
                <w:rtl/>
              </w:rPr>
              <w:t>و</w:t>
            </w:r>
            <w:r w:rsidR="00F64A44" w:rsidRPr="00721ED4">
              <w:rPr>
                <w:rFonts w:hint="cs"/>
                <w:noProof/>
                <w:rtl/>
                <w:lang w:val="en-GB" w:bidi="ar-EG"/>
              </w:rPr>
              <w:t xml:space="preserve">البند </w:t>
            </w:r>
            <w:r w:rsidR="00F64A44" w:rsidRPr="00721ED4">
              <w:rPr>
                <w:noProof/>
                <w:lang w:val="en-GB" w:bidi="ar-EG"/>
              </w:rPr>
              <w:t>A</w:t>
            </w:r>
            <w:r w:rsidR="00F64A44" w:rsidRPr="00721ED4">
              <w:rPr>
                <w:rFonts w:hint="cs"/>
                <w:noProof/>
                <w:rtl/>
                <w:lang w:val="en-GB" w:bidi="ar-EG"/>
              </w:rPr>
              <w:t>.</w:t>
            </w:r>
            <w:r w:rsidR="00F64A44" w:rsidRPr="00721ED4">
              <w:rPr>
                <w:noProof/>
                <w:lang w:val="en-GB" w:bidi="ar-EG"/>
              </w:rPr>
              <w:t>17</w:t>
            </w:r>
            <w:r w:rsidR="00F64A44" w:rsidRPr="00721ED4">
              <w:rPr>
                <w:rFonts w:hint="cs"/>
                <w:noProof/>
                <w:rtl/>
                <w:lang w:val="en-GB" w:bidi="ar-EG"/>
              </w:rPr>
              <w:t>.ب</w:t>
            </w:r>
            <w:r w:rsidR="00F20385">
              <w:rPr>
                <w:noProof/>
                <w:lang w:val="en-GB" w:bidi="ar-EG"/>
              </w:rPr>
              <w:t>3.</w:t>
            </w:r>
            <w:r w:rsidR="00F64A44" w:rsidRPr="00721ED4">
              <w:rPr>
                <w:rFonts w:hint="cs"/>
                <w:noProof/>
                <w:rtl/>
                <w:lang w:val="en-GB" w:bidi="ar-EG"/>
              </w:rPr>
              <w:t xml:space="preserve"> </w:t>
            </w:r>
            <w:r w:rsidR="00F64A44" w:rsidRPr="00721ED4">
              <w:rPr>
                <w:rFonts w:hint="cs"/>
                <w:noProof/>
                <w:rtl/>
                <w:lang w:bidi="ar-EG"/>
              </w:rPr>
              <w:t xml:space="preserve">من </w:t>
            </w:r>
            <w:r w:rsidR="00324536" w:rsidRPr="00721ED4">
              <w:rPr>
                <w:rFonts w:hint="cs"/>
                <w:noProof/>
                <w:rtl/>
              </w:rPr>
              <w:t xml:space="preserve">الملحق </w:t>
            </w:r>
            <w:r w:rsidR="00324536" w:rsidRPr="00721ED4">
              <w:rPr>
                <w:noProof/>
                <w:lang w:val="en-GB"/>
              </w:rPr>
              <w:t>2</w:t>
            </w:r>
            <w:r w:rsidR="00324536" w:rsidRPr="00721ED4">
              <w:rPr>
                <w:rFonts w:hint="cs"/>
                <w:noProof/>
                <w:rtl/>
                <w:lang w:val="en-GB" w:bidi="ar-EG"/>
              </w:rPr>
              <w:t xml:space="preserve"> من </w:t>
            </w:r>
            <w:r w:rsidR="00161C9E" w:rsidRPr="00721ED4">
              <w:rPr>
                <w:rFonts w:hint="cs"/>
                <w:noProof/>
                <w:rtl/>
              </w:rPr>
              <w:t xml:space="preserve">التذييل </w:t>
            </w:r>
            <w:r w:rsidR="00161C9E" w:rsidRPr="00721ED4">
              <w:rPr>
                <w:b/>
                <w:bCs/>
                <w:noProof/>
                <w:lang w:val="en-GB"/>
              </w:rPr>
              <w:t>4</w:t>
            </w:r>
            <w:r w:rsidR="00161C9E" w:rsidRPr="00721ED4">
              <w:rPr>
                <w:rFonts w:hint="cs"/>
                <w:noProof/>
                <w:rtl/>
              </w:rPr>
              <w:t xml:space="preserve"> (عن طريق القرار </w:t>
            </w:r>
            <w:r w:rsidR="00161C9E" w:rsidRPr="00721ED4">
              <w:rPr>
                <w:rFonts w:hint="eastAsia"/>
                <w:b/>
              </w:rPr>
              <w:t>74</w:t>
            </w:r>
            <w:r w:rsidR="00A50B35" w:rsidRPr="00721ED4">
              <w:rPr>
                <w:b/>
              </w:rPr>
              <w:t>1</w:t>
            </w:r>
            <w:r w:rsidR="00161C9E" w:rsidRPr="00721ED4">
              <w:rPr>
                <w:rFonts w:hint="eastAsia"/>
                <w:b/>
              </w:rPr>
              <w:t xml:space="preserve"> (Rev.WRC-12)</w:t>
            </w:r>
            <w:r w:rsidR="00161C9E" w:rsidRPr="00721ED4">
              <w:rPr>
                <w:rFonts w:hint="cs"/>
                <w:noProof/>
                <w:rtl/>
              </w:rPr>
              <w:t>)</w:t>
            </w:r>
          </w:p>
        </w:tc>
      </w:tr>
      <w:tr w:rsidR="00A81EE7" w:rsidRPr="008F1097" w:rsidTr="003134AE">
        <w:trPr>
          <w:cantSplit/>
          <w:jc w:val="center"/>
        </w:trPr>
        <w:tc>
          <w:tcPr>
            <w:tcW w:w="2628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t>RS.1632</w:t>
            </w:r>
          </w:p>
        </w:tc>
        <w:tc>
          <w:tcPr>
            <w:tcW w:w="6750" w:type="dxa"/>
          </w:tcPr>
          <w:p w:rsidR="00A81EE7" w:rsidRPr="00721ED4" w:rsidRDefault="00A81EE7" w:rsidP="00535E47">
            <w:pPr>
              <w:pStyle w:val="Tabletext"/>
              <w:spacing w:before="60" w:after="60"/>
            </w:pPr>
            <w:r w:rsidRPr="00721ED4">
              <w:rPr>
                <w:rFonts w:hint="cs"/>
                <w:rtl/>
              </w:rPr>
              <w:t xml:space="preserve">الرقم </w:t>
            </w:r>
            <w:r w:rsidRPr="00721ED4">
              <w:rPr>
                <w:b/>
                <w:bCs/>
              </w:rPr>
              <w:t>447F.5</w:t>
            </w:r>
          </w:p>
        </w:tc>
      </w:tr>
      <w:tr w:rsidR="00A81EE7" w:rsidRPr="008F1097" w:rsidTr="003134AE">
        <w:trPr>
          <w:cantSplit/>
          <w:jc w:val="center"/>
        </w:trPr>
        <w:tc>
          <w:tcPr>
            <w:tcW w:w="2628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lastRenderedPageBreak/>
              <w:t>M.1643</w:t>
            </w:r>
          </w:p>
        </w:tc>
        <w:tc>
          <w:tcPr>
            <w:tcW w:w="6750" w:type="dxa"/>
          </w:tcPr>
          <w:p w:rsidR="00A81EE7" w:rsidRPr="00721ED4" w:rsidRDefault="00A81EE7" w:rsidP="00A1670E">
            <w:pPr>
              <w:pStyle w:val="Tabletext"/>
              <w:spacing w:before="60" w:after="60"/>
              <w:jc w:val="left"/>
              <w:rPr>
                <w:rtl/>
                <w:lang w:bidi="ar-EG"/>
              </w:rPr>
            </w:pPr>
            <w:r w:rsidRPr="00721ED4">
              <w:rPr>
                <w:rFonts w:hint="cs"/>
                <w:rtl/>
                <w:lang w:bidi="ar-EG"/>
              </w:rPr>
              <w:t xml:space="preserve">الرقم </w:t>
            </w:r>
            <w:r w:rsidRPr="00721ED4">
              <w:rPr>
                <w:b/>
                <w:bCs/>
                <w:lang w:bidi="ar-EG"/>
              </w:rPr>
              <w:t>504B.5</w:t>
            </w:r>
            <w:r w:rsidR="00FD479D" w:rsidRPr="00721ED4">
              <w:rPr>
                <w:rFonts w:hint="cs"/>
                <w:rtl/>
                <w:lang w:bidi="ar-EG"/>
              </w:rPr>
              <w:t xml:space="preserve"> </w:t>
            </w:r>
            <w:r w:rsidR="00F64A44" w:rsidRPr="00721ED4">
              <w:rPr>
                <w:rFonts w:hint="cs"/>
                <w:rtl/>
                <w:lang w:bidi="ar-EG"/>
              </w:rPr>
              <w:t>(</w:t>
            </w:r>
            <w:r w:rsidR="00F84F3D" w:rsidRPr="00721ED4">
              <w:rPr>
                <w:rFonts w:hint="cs"/>
                <w:rtl/>
                <w:lang w:bidi="ar-EG"/>
              </w:rPr>
              <w:t>حيث يشار</w:t>
            </w:r>
            <w:r w:rsidR="00F64A44" w:rsidRPr="00721ED4">
              <w:rPr>
                <w:rFonts w:hint="cs"/>
                <w:rtl/>
                <w:lang w:bidi="ar-EG"/>
              </w:rPr>
              <w:t xml:space="preserve"> إلى الملحق </w:t>
            </w:r>
            <w:r w:rsidR="00F64A44" w:rsidRPr="00721ED4">
              <w:rPr>
                <w:lang w:val="en-GB" w:bidi="ar-EG"/>
              </w:rPr>
              <w:t>1</w:t>
            </w:r>
            <w:r w:rsidR="00F64A44" w:rsidRPr="00721ED4">
              <w:rPr>
                <w:rFonts w:hint="cs"/>
                <w:rtl/>
                <w:lang w:val="en-GB" w:bidi="ar-EG"/>
              </w:rPr>
              <w:t xml:space="preserve"> </w:t>
            </w:r>
            <w:r w:rsidR="00F64A44" w:rsidRPr="00721ED4">
              <w:rPr>
                <w:rFonts w:hint="cs"/>
                <w:rtl/>
                <w:lang w:bidi="ar-EG"/>
              </w:rPr>
              <w:t xml:space="preserve">من الجزء </w:t>
            </w:r>
            <w:r w:rsidR="00F64A44" w:rsidRPr="00721ED4">
              <w:rPr>
                <w:lang w:val="en-GB" w:bidi="ar-EG"/>
              </w:rPr>
              <w:t>C</w:t>
            </w:r>
            <w:r w:rsidR="00F64A44" w:rsidRPr="00721ED4">
              <w:rPr>
                <w:rFonts w:hint="cs"/>
                <w:rtl/>
                <w:lang w:val="en-GB" w:bidi="ar-EG"/>
              </w:rPr>
              <w:t xml:space="preserve"> </w:t>
            </w:r>
            <w:r w:rsidR="00F64A44" w:rsidRPr="00721ED4">
              <w:rPr>
                <w:rFonts w:hint="cs"/>
                <w:rtl/>
                <w:lang w:bidi="ar-EG"/>
              </w:rPr>
              <w:t xml:space="preserve">من التوصية </w:t>
            </w:r>
            <w:r w:rsidR="00F64A44" w:rsidRPr="00721ED4">
              <w:rPr>
                <w:lang w:val="en-GB" w:bidi="ar-EG"/>
              </w:rPr>
              <w:t>ITU-R M.1643</w:t>
            </w:r>
            <w:r w:rsidR="00F64A44" w:rsidRPr="00721ED4">
              <w:rPr>
                <w:rFonts w:hint="cs"/>
                <w:rtl/>
                <w:lang w:bidi="ar-EG"/>
              </w:rPr>
              <w:t xml:space="preserve">)، </w:t>
            </w:r>
            <w:r w:rsidR="00F84F3D" w:rsidRPr="00721ED4">
              <w:rPr>
                <w:rtl/>
                <w:lang w:bidi="ar-EG"/>
              </w:rPr>
              <w:br/>
            </w:r>
            <w:r w:rsidR="00F84F3D" w:rsidRPr="00721ED4">
              <w:rPr>
                <w:rFonts w:hint="cs"/>
                <w:rtl/>
                <w:lang w:bidi="ar-EG"/>
              </w:rPr>
              <w:t>و</w:t>
            </w:r>
            <w:r w:rsidR="00F64A44" w:rsidRPr="00721ED4">
              <w:rPr>
                <w:rFonts w:hint="cs"/>
                <w:rtl/>
                <w:lang w:bidi="ar-EG"/>
              </w:rPr>
              <w:t>ال</w:t>
            </w:r>
            <w:r w:rsidR="00EE14E3" w:rsidRPr="00721ED4">
              <w:rPr>
                <w:rFonts w:hint="cs"/>
                <w:rtl/>
                <w:lang w:bidi="ar-EG"/>
              </w:rPr>
              <w:t>أ</w:t>
            </w:r>
            <w:r w:rsidR="00F64A44" w:rsidRPr="00721ED4">
              <w:rPr>
                <w:rFonts w:hint="cs"/>
                <w:rtl/>
                <w:lang w:bidi="ar-EG"/>
              </w:rPr>
              <w:t>رق</w:t>
            </w:r>
            <w:r w:rsidR="00EE14E3" w:rsidRPr="00721ED4">
              <w:rPr>
                <w:rFonts w:hint="cs"/>
                <w:rtl/>
                <w:lang w:bidi="ar-EG"/>
              </w:rPr>
              <w:t>ا</w:t>
            </w:r>
            <w:r w:rsidR="00F64A44" w:rsidRPr="00721ED4">
              <w:rPr>
                <w:rFonts w:hint="cs"/>
                <w:rtl/>
                <w:lang w:bidi="ar-EG"/>
              </w:rPr>
              <w:t xml:space="preserve">م </w:t>
            </w:r>
            <w:r w:rsidR="00F64A44" w:rsidRPr="00721ED4">
              <w:rPr>
                <w:b/>
                <w:bCs/>
                <w:lang w:bidi="ar-EG"/>
              </w:rPr>
              <w:t>504</w:t>
            </w:r>
            <w:r w:rsidR="00F84F3D" w:rsidRPr="00721ED4">
              <w:rPr>
                <w:b/>
                <w:bCs/>
                <w:lang w:bidi="ar-EG"/>
              </w:rPr>
              <w:t>C</w:t>
            </w:r>
            <w:r w:rsidR="00F64A44" w:rsidRPr="00721ED4">
              <w:rPr>
                <w:b/>
                <w:bCs/>
                <w:lang w:bidi="ar-EG"/>
              </w:rPr>
              <w:t>.5</w:t>
            </w:r>
            <w:r w:rsidR="00F64A44" w:rsidRPr="00721ED4">
              <w:rPr>
                <w:rFonts w:hint="cs"/>
                <w:rtl/>
                <w:lang w:bidi="ar-EG"/>
              </w:rPr>
              <w:t xml:space="preserve"> و</w:t>
            </w:r>
            <w:r w:rsidR="00F64A44" w:rsidRPr="00721ED4">
              <w:rPr>
                <w:b/>
                <w:bCs/>
                <w:lang w:bidi="ar-EG"/>
              </w:rPr>
              <w:t>50</w:t>
            </w:r>
            <w:r w:rsidR="00F84F3D" w:rsidRPr="00721ED4">
              <w:rPr>
                <w:b/>
                <w:bCs/>
                <w:lang w:bidi="ar-EG"/>
              </w:rPr>
              <w:t>8A</w:t>
            </w:r>
            <w:r w:rsidR="00F64A44" w:rsidRPr="00721ED4">
              <w:rPr>
                <w:b/>
                <w:bCs/>
                <w:lang w:bidi="ar-EG"/>
              </w:rPr>
              <w:t>.5</w:t>
            </w:r>
            <w:r w:rsidR="00F64A44" w:rsidRPr="00721ED4">
              <w:rPr>
                <w:rFonts w:hint="cs"/>
                <w:rtl/>
                <w:lang w:bidi="ar-EG"/>
              </w:rPr>
              <w:t xml:space="preserve"> و</w:t>
            </w:r>
            <w:r w:rsidR="00F64A44" w:rsidRPr="00721ED4">
              <w:rPr>
                <w:b/>
                <w:bCs/>
                <w:lang w:bidi="ar-EG"/>
              </w:rPr>
              <w:t>50</w:t>
            </w:r>
            <w:r w:rsidR="00F84F3D" w:rsidRPr="00721ED4">
              <w:rPr>
                <w:b/>
                <w:bCs/>
                <w:lang w:bidi="ar-EG"/>
              </w:rPr>
              <w:t>9A</w:t>
            </w:r>
            <w:r w:rsidR="00F64A44" w:rsidRPr="00721ED4">
              <w:rPr>
                <w:b/>
                <w:bCs/>
                <w:lang w:bidi="ar-EG"/>
              </w:rPr>
              <w:t>.5</w:t>
            </w:r>
            <w:r w:rsidR="00F64A44" w:rsidRPr="00721ED4">
              <w:rPr>
                <w:rFonts w:hint="cs"/>
                <w:rtl/>
                <w:lang w:bidi="ar-EG"/>
              </w:rPr>
              <w:t xml:space="preserve"> (</w:t>
            </w:r>
            <w:r w:rsidR="00F84F3D" w:rsidRPr="00721ED4">
              <w:rPr>
                <w:rFonts w:hint="cs"/>
                <w:rtl/>
                <w:lang w:bidi="ar-EG"/>
              </w:rPr>
              <w:t xml:space="preserve">حيث يشار </w:t>
            </w:r>
            <w:r w:rsidR="00F64A44" w:rsidRPr="00721ED4">
              <w:rPr>
                <w:rFonts w:hint="cs"/>
                <w:rtl/>
                <w:lang w:bidi="ar-EG"/>
              </w:rPr>
              <w:t xml:space="preserve">إلى الملحق </w:t>
            </w:r>
            <w:r w:rsidR="00F64A44" w:rsidRPr="00721ED4">
              <w:rPr>
                <w:lang w:val="en-GB" w:bidi="ar-EG"/>
              </w:rPr>
              <w:t>1</w:t>
            </w:r>
            <w:r w:rsidR="00F64A44" w:rsidRPr="00721ED4">
              <w:rPr>
                <w:rFonts w:hint="cs"/>
                <w:rtl/>
                <w:lang w:val="en-GB" w:bidi="ar-EG"/>
              </w:rPr>
              <w:t xml:space="preserve"> </w:t>
            </w:r>
            <w:r w:rsidR="00F64A44" w:rsidRPr="00721ED4">
              <w:rPr>
                <w:rFonts w:hint="cs"/>
                <w:rtl/>
                <w:lang w:bidi="ar-EG"/>
              </w:rPr>
              <w:t xml:space="preserve">من الجزء </w:t>
            </w:r>
            <w:r w:rsidR="00F84F3D" w:rsidRPr="00721ED4">
              <w:rPr>
                <w:lang w:val="en-GB" w:bidi="ar-EG"/>
              </w:rPr>
              <w:t>B</w:t>
            </w:r>
            <w:r w:rsidR="00F64A44" w:rsidRPr="00721ED4">
              <w:rPr>
                <w:rFonts w:hint="cs"/>
                <w:rtl/>
                <w:lang w:val="en-GB" w:bidi="ar-EG"/>
              </w:rPr>
              <w:t xml:space="preserve"> </w:t>
            </w:r>
            <w:r w:rsidR="00F64A44" w:rsidRPr="00721ED4">
              <w:rPr>
                <w:rFonts w:hint="cs"/>
                <w:rtl/>
                <w:lang w:bidi="ar-EG"/>
              </w:rPr>
              <w:t xml:space="preserve">من التوصية </w:t>
            </w:r>
            <w:r w:rsidR="00F64A44" w:rsidRPr="00721ED4">
              <w:rPr>
                <w:lang w:val="en-GB" w:bidi="ar-EG"/>
              </w:rPr>
              <w:t>ITU</w:t>
            </w:r>
            <w:r w:rsidR="00A1670E">
              <w:rPr>
                <w:lang w:val="en-GB" w:bidi="ar-EG"/>
              </w:rPr>
              <w:noBreakHyphen/>
            </w:r>
            <w:r w:rsidR="00F64A44" w:rsidRPr="00721ED4">
              <w:rPr>
                <w:lang w:val="en-GB" w:bidi="ar-EG"/>
              </w:rPr>
              <w:t>R</w:t>
            </w:r>
            <w:r w:rsidR="00A1670E">
              <w:rPr>
                <w:lang w:val="en-GB" w:bidi="ar-EG"/>
              </w:rPr>
              <w:t> </w:t>
            </w:r>
            <w:r w:rsidR="00F64A44" w:rsidRPr="00721ED4">
              <w:rPr>
                <w:lang w:val="en-GB" w:bidi="ar-EG"/>
              </w:rPr>
              <w:t>M.1643</w:t>
            </w:r>
            <w:r w:rsidR="00F64A44" w:rsidRPr="00721ED4">
              <w:rPr>
                <w:rFonts w:hint="cs"/>
                <w:rtl/>
                <w:lang w:bidi="ar-EG"/>
              </w:rPr>
              <w:t>)</w:t>
            </w:r>
          </w:p>
        </w:tc>
      </w:tr>
      <w:tr w:rsidR="00A81EE7" w:rsidRPr="00C30504" w:rsidTr="003134AE">
        <w:trPr>
          <w:cantSplit/>
          <w:jc w:val="center"/>
        </w:trPr>
        <w:tc>
          <w:tcPr>
            <w:tcW w:w="2628" w:type="dxa"/>
          </w:tcPr>
          <w:p w:rsidR="00A81EE7" w:rsidRPr="008F1097" w:rsidRDefault="00A81EE7" w:rsidP="00535E47">
            <w:pPr>
              <w:pStyle w:val="Tabletext"/>
              <w:spacing w:before="60" w:after="60"/>
              <w:rPr>
                <w:b/>
                <w:sz w:val="22"/>
              </w:rPr>
            </w:pPr>
            <w:r w:rsidRPr="008F1097">
              <w:t>M.2013</w:t>
            </w:r>
          </w:p>
        </w:tc>
        <w:tc>
          <w:tcPr>
            <w:tcW w:w="6750" w:type="dxa"/>
          </w:tcPr>
          <w:p w:rsidR="00A81EE7" w:rsidRPr="00721ED4" w:rsidRDefault="00A81EE7" w:rsidP="00535E47">
            <w:pPr>
              <w:pStyle w:val="Tabletext"/>
              <w:spacing w:before="60" w:after="60"/>
              <w:rPr>
                <w:rtl/>
                <w:lang w:bidi="ar-EG"/>
              </w:rPr>
            </w:pPr>
            <w:r w:rsidRPr="00721ED4">
              <w:rPr>
                <w:rFonts w:hint="cs"/>
                <w:rtl/>
                <w:lang w:val="es-ES_tradnl" w:bidi="ar-EG"/>
              </w:rPr>
              <w:t xml:space="preserve">الرقم </w:t>
            </w:r>
            <w:r w:rsidRPr="00721ED4">
              <w:rPr>
                <w:b/>
                <w:bCs/>
                <w:lang w:bidi="ar-EG"/>
              </w:rPr>
              <w:t>327A.5</w:t>
            </w:r>
            <w:r w:rsidR="00EE14E3" w:rsidRPr="00721ED4">
              <w:rPr>
                <w:rFonts w:hint="cs"/>
                <w:rtl/>
                <w:lang w:bidi="ar-EG"/>
              </w:rPr>
              <w:t xml:space="preserve"> </w:t>
            </w:r>
            <w:r w:rsidR="00EE14E3" w:rsidRPr="00721ED4">
              <w:rPr>
                <w:rFonts w:hint="cs"/>
                <w:rtl/>
              </w:rPr>
              <w:t xml:space="preserve">(عن طريق القرار </w:t>
            </w:r>
            <w:r w:rsidR="00EE14E3" w:rsidRPr="00721ED4">
              <w:rPr>
                <w:b/>
                <w:lang w:bidi="ar-EG"/>
              </w:rPr>
              <w:t>417</w:t>
            </w:r>
            <w:r w:rsidR="00EE14E3" w:rsidRPr="00721ED4">
              <w:rPr>
                <w:rFonts w:hint="eastAsia"/>
                <w:b/>
                <w:lang w:bidi="ar-EG"/>
              </w:rPr>
              <w:t xml:space="preserve"> (Rev.WRC-</w:t>
            </w:r>
            <w:r w:rsidR="00F20385">
              <w:rPr>
                <w:b/>
                <w:lang w:bidi="ar-EG"/>
              </w:rPr>
              <w:t>12</w:t>
            </w:r>
            <w:r w:rsidR="00EE14E3" w:rsidRPr="00721ED4">
              <w:rPr>
                <w:rFonts w:hint="eastAsia"/>
                <w:b/>
                <w:lang w:bidi="ar-EG"/>
              </w:rPr>
              <w:t>)</w:t>
            </w:r>
            <w:r w:rsidR="00EE14E3" w:rsidRPr="00721ED4">
              <w:rPr>
                <w:rFonts w:hint="cs"/>
                <w:rtl/>
              </w:rPr>
              <w:t>)</w:t>
            </w:r>
          </w:p>
        </w:tc>
      </w:tr>
    </w:tbl>
    <w:p w:rsidR="00C30504" w:rsidRDefault="00C71486" w:rsidP="00F20385">
      <w:pPr>
        <w:pStyle w:val="Reasons"/>
        <w:rPr>
          <w:rtl/>
          <w:lang w:bidi="ar-JO"/>
        </w:rPr>
      </w:pPr>
      <w:r w:rsidRPr="003134AE">
        <w:rPr>
          <w:rtl/>
        </w:rPr>
        <w:t>الأسباب:</w:t>
      </w:r>
      <w:r w:rsidRPr="003134AE">
        <w:tab/>
      </w:r>
      <w:r w:rsidR="00EE14E3">
        <w:rPr>
          <w:rFonts w:hint="cs"/>
          <w:b w:val="0"/>
          <w:bCs w:val="0"/>
          <w:rtl/>
          <w:lang w:bidi="ar-JO"/>
        </w:rPr>
        <w:t xml:space="preserve">ذلكم </w:t>
      </w:r>
      <w:r w:rsidR="00532DC3" w:rsidRPr="003134AE">
        <w:rPr>
          <w:rFonts w:hint="cs"/>
          <w:b w:val="0"/>
          <w:bCs w:val="0"/>
          <w:rtl/>
          <w:lang w:bidi="ar-JO"/>
        </w:rPr>
        <w:t xml:space="preserve">عمل </w:t>
      </w:r>
      <w:r w:rsidR="00EE14E3">
        <w:rPr>
          <w:rFonts w:hint="cs"/>
          <w:b w:val="0"/>
          <w:bCs w:val="0"/>
          <w:rtl/>
          <w:lang w:bidi="ar-JO"/>
        </w:rPr>
        <w:t>يستند</w:t>
      </w:r>
      <w:r w:rsidR="00532DC3" w:rsidRPr="003134AE">
        <w:rPr>
          <w:rFonts w:hint="cs"/>
          <w:b w:val="0"/>
          <w:bCs w:val="0"/>
          <w:rtl/>
          <w:lang w:bidi="ar-JO"/>
        </w:rPr>
        <w:t xml:space="preserve"> إلى السياسة الجديدة لقطاع الاتصالات الراديوية في الاتحاد الدولي للاتصالات، كما يُطلب في تقرير الاجتماع التحضيري للمؤتمر.</w:t>
      </w:r>
    </w:p>
    <w:p w:rsidR="00B05B31" w:rsidRPr="00B05B31" w:rsidRDefault="00B05B31" w:rsidP="00B05B31">
      <w:pPr>
        <w:pStyle w:val="Reasons"/>
        <w:rPr>
          <w:rtl/>
          <w:lang w:bidi="ar-JO"/>
        </w:rPr>
      </w:pPr>
    </w:p>
    <w:p w:rsidR="00753A8C" w:rsidRDefault="00024406" w:rsidP="000244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53A8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40" w:rsidRDefault="00324040" w:rsidP="002919E1">
      <w:r>
        <w:separator/>
      </w:r>
    </w:p>
    <w:p w:rsidR="00324040" w:rsidRDefault="00324040" w:rsidP="002919E1"/>
    <w:p w:rsidR="00324040" w:rsidRDefault="00324040" w:rsidP="002919E1"/>
    <w:p w:rsidR="00324040" w:rsidRDefault="00324040"/>
  </w:endnote>
  <w:endnote w:type="continuationSeparator" w:id="0">
    <w:p w:rsidR="00324040" w:rsidRDefault="00324040" w:rsidP="002919E1">
      <w:r>
        <w:continuationSeparator/>
      </w:r>
    </w:p>
    <w:p w:rsidR="00324040" w:rsidRDefault="00324040" w:rsidP="002919E1"/>
    <w:p w:rsidR="00324040" w:rsidRDefault="00324040" w:rsidP="002919E1"/>
    <w:p w:rsidR="00324040" w:rsidRDefault="00324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C" w:rsidRPr="001209AC" w:rsidRDefault="001209AC" w:rsidP="001209AC">
    <w:pPr>
      <w:pStyle w:val="Footer"/>
      <w:rPr>
        <w:lang w:val="es-ES"/>
      </w:rPr>
    </w:pPr>
    <w:r w:rsidRPr="001209AC">
      <w:fldChar w:fldCharType="begin"/>
    </w:r>
    <w:r w:rsidRPr="001209AC">
      <w:rPr>
        <w:lang w:val="es-ES"/>
      </w:rPr>
      <w:instrText xml:space="preserve"> FILENAME \p \* MERGEFORMAT </w:instrText>
    </w:r>
    <w:r w:rsidRPr="001209AC">
      <w:fldChar w:fldCharType="separate"/>
    </w:r>
    <w:r w:rsidR="008311D3">
      <w:rPr>
        <w:noProof/>
        <w:lang w:val="es-ES"/>
      </w:rPr>
      <w:t>P:\ARA\ITU-R\CONF-R\CMR15\000\032ADD19A.docx</w:t>
    </w:r>
    <w:r w:rsidRPr="001209AC">
      <w:fldChar w:fldCharType="end"/>
    </w:r>
    <w:r w:rsidRPr="001209AC">
      <w:rPr>
        <w:lang w:val="es-ES"/>
      </w:rPr>
      <w:t xml:space="preserve">   (</w:t>
    </w:r>
    <w:r w:rsidRPr="001209AC">
      <w:rPr>
        <w:rFonts w:hint="cs"/>
        <w:rtl/>
      </w:rPr>
      <w:t>387319</w:t>
    </w:r>
    <w:r w:rsidRPr="001209AC">
      <w:rPr>
        <w:lang w:val="es-ES"/>
      </w:rPr>
      <w:t>)</w:t>
    </w:r>
    <w:r w:rsidRPr="001209AC">
      <w:rPr>
        <w:lang w:val="es-ES"/>
      </w:rPr>
      <w:tab/>
    </w:r>
    <w:r w:rsidRPr="001209AC">
      <w:fldChar w:fldCharType="begin"/>
    </w:r>
    <w:r w:rsidRPr="001209AC">
      <w:instrText xml:space="preserve"> savedate \@ dd.MM.yy </w:instrText>
    </w:r>
    <w:r w:rsidRPr="001209AC">
      <w:fldChar w:fldCharType="separate"/>
    </w:r>
    <w:r w:rsidR="00BC26BD">
      <w:rPr>
        <w:noProof/>
      </w:rPr>
      <w:t>27.10.15</w:t>
    </w:r>
    <w:r w:rsidRPr="001209AC">
      <w:fldChar w:fldCharType="end"/>
    </w:r>
    <w:r w:rsidRPr="001209AC">
      <w:rPr>
        <w:lang w:val="es-ES"/>
      </w:rPr>
      <w:tab/>
    </w:r>
    <w:r w:rsidRPr="001209AC">
      <w:fldChar w:fldCharType="begin"/>
    </w:r>
    <w:r w:rsidRPr="001209AC">
      <w:instrText xml:space="preserve"> printdate \@ dd.MM.yy </w:instrText>
    </w:r>
    <w:r w:rsidRPr="001209AC">
      <w:fldChar w:fldCharType="separate"/>
    </w:r>
    <w:r w:rsidR="008311D3">
      <w:rPr>
        <w:noProof/>
      </w:rPr>
      <w:t>25.10.15</w:t>
    </w:r>
    <w:r w:rsidRPr="001209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C" w:rsidRPr="001209AC" w:rsidRDefault="001209AC" w:rsidP="001209AC">
    <w:pPr>
      <w:pStyle w:val="Footer"/>
      <w:rPr>
        <w:lang w:val="es-ES"/>
      </w:rPr>
    </w:pPr>
    <w:r w:rsidRPr="001209AC">
      <w:fldChar w:fldCharType="begin"/>
    </w:r>
    <w:r w:rsidRPr="001209AC">
      <w:rPr>
        <w:lang w:val="es-ES"/>
      </w:rPr>
      <w:instrText xml:space="preserve"> FILENAME \p \* MERGEFORMAT </w:instrText>
    </w:r>
    <w:r w:rsidRPr="001209AC">
      <w:fldChar w:fldCharType="separate"/>
    </w:r>
    <w:r w:rsidR="008311D3">
      <w:rPr>
        <w:noProof/>
        <w:lang w:val="es-ES"/>
      </w:rPr>
      <w:t>P:\ARA\ITU-R\CONF-R\CMR15\000\032ADD19A.docx</w:t>
    </w:r>
    <w:r w:rsidRPr="001209AC">
      <w:fldChar w:fldCharType="end"/>
    </w:r>
    <w:r w:rsidRPr="001209AC">
      <w:rPr>
        <w:lang w:val="es-ES"/>
      </w:rPr>
      <w:t xml:space="preserve">   (</w:t>
    </w:r>
    <w:r w:rsidRPr="001209AC">
      <w:rPr>
        <w:rFonts w:hint="cs"/>
        <w:rtl/>
      </w:rPr>
      <w:t>387319</w:t>
    </w:r>
    <w:r w:rsidRPr="001209AC">
      <w:rPr>
        <w:lang w:val="es-ES"/>
      </w:rPr>
      <w:t>)</w:t>
    </w:r>
    <w:r w:rsidRPr="001209AC">
      <w:rPr>
        <w:lang w:val="es-ES"/>
      </w:rPr>
      <w:tab/>
    </w:r>
    <w:r w:rsidRPr="001209AC">
      <w:fldChar w:fldCharType="begin"/>
    </w:r>
    <w:r w:rsidRPr="001209AC">
      <w:instrText xml:space="preserve"> savedate \@ dd.MM.yy </w:instrText>
    </w:r>
    <w:r w:rsidRPr="001209AC">
      <w:fldChar w:fldCharType="separate"/>
    </w:r>
    <w:r w:rsidR="00BC26BD">
      <w:rPr>
        <w:noProof/>
      </w:rPr>
      <w:t>27.10.15</w:t>
    </w:r>
    <w:r w:rsidRPr="001209AC">
      <w:fldChar w:fldCharType="end"/>
    </w:r>
    <w:r w:rsidRPr="001209AC">
      <w:rPr>
        <w:lang w:val="es-ES"/>
      </w:rPr>
      <w:tab/>
    </w:r>
    <w:r w:rsidRPr="001209AC">
      <w:fldChar w:fldCharType="begin"/>
    </w:r>
    <w:r w:rsidRPr="001209AC">
      <w:instrText xml:space="preserve"> printdate \@ dd.MM.yy </w:instrText>
    </w:r>
    <w:r w:rsidRPr="001209AC">
      <w:fldChar w:fldCharType="separate"/>
    </w:r>
    <w:r w:rsidR="008311D3">
      <w:rPr>
        <w:noProof/>
      </w:rPr>
      <w:t>25.10.15</w:t>
    </w:r>
    <w:r w:rsidRPr="001209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40" w:rsidRDefault="00324040" w:rsidP="002919E1">
      <w:r>
        <w:t>___________________</w:t>
      </w:r>
    </w:p>
  </w:footnote>
  <w:footnote w:type="continuationSeparator" w:id="0">
    <w:p w:rsidR="00324040" w:rsidRDefault="00324040" w:rsidP="002919E1">
      <w:r>
        <w:continuationSeparator/>
      </w:r>
    </w:p>
    <w:p w:rsidR="00324040" w:rsidRDefault="00324040" w:rsidP="002919E1"/>
    <w:p w:rsidR="00324040" w:rsidRDefault="00324040" w:rsidP="002919E1"/>
    <w:p w:rsidR="00324040" w:rsidRDefault="00324040"/>
  </w:footnote>
  <w:footnote w:id="1">
    <w:p w:rsidR="00FE7923" w:rsidRPr="00A037AC" w:rsidRDefault="00FE7923" w:rsidP="00A864F1">
      <w:pPr>
        <w:pStyle w:val="FootnoteText"/>
      </w:pPr>
      <w:r>
        <w:rPr>
          <w:rStyle w:val="FootnoteReference"/>
        </w:rPr>
        <w:t>*</w:t>
      </w:r>
      <w:r>
        <w:tab/>
      </w:r>
      <w:r w:rsidRPr="00E5156F">
        <w:rPr>
          <w:rFonts w:hint="cs"/>
          <w:i/>
          <w:iCs/>
          <w:rtl/>
        </w:rPr>
        <w:t>ملاحظة من الأمانة</w:t>
      </w:r>
      <w:r w:rsidRPr="00E5156F">
        <w:rPr>
          <w:rFonts w:hint="cs"/>
          <w:rtl/>
        </w:rPr>
        <w:t xml:space="preserve">: يتضمن الملحق </w:t>
      </w:r>
      <w:r w:rsidRPr="00E5156F">
        <w:t>1</w:t>
      </w:r>
      <w:r w:rsidRPr="00E5156F">
        <w:rPr>
          <w:rFonts w:hint="cs"/>
          <w:rtl/>
        </w:rPr>
        <w:t xml:space="preserve"> النص الكامل للتذييل</w:t>
      </w:r>
      <w:r w:rsidR="00F6799C">
        <w:rPr>
          <w:rFonts w:hint="cs"/>
          <w:rtl/>
        </w:rPr>
        <w:t xml:space="preserve"> </w:t>
      </w:r>
      <w:r w:rsidR="00F6799C">
        <w:t>17</w:t>
      </w:r>
      <w:r w:rsidR="00F6799C">
        <w:rPr>
          <w:rFonts w:hint="cs"/>
          <w:rtl/>
        </w:rPr>
        <w:t xml:space="preserve"> </w:t>
      </w:r>
      <w:r w:rsidR="00F6799C">
        <w:rPr>
          <w:sz w:val="16"/>
          <w:szCs w:val="16"/>
        </w:rPr>
        <w:t>(Rev.WRC-07)   </w:t>
      </w:r>
      <w:r w:rsidR="00F6799C" w:rsidRPr="00DE2F70">
        <w:rPr>
          <w:sz w:val="16"/>
          <w:szCs w:val="24"/>
        </w:rPr>
        <w:t>  </w:t>
      </w:r>
      <w:r w:rsidR="00F6799C">
        <w:rPr>
          <w:sz w:val="16"/>
          <w:szCs w:val="16"/>
        </w:rPr>
        <w:t> </w:t>
      </w:r>
      <w:r w:rsidR="00F6799C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23" w:rsidRDefault="00FE7923" w:rsidP="002919E1"/>
  <w:p w:rsidR="00FE7923" w:rsidRDefault="00FE7923" w:rsidP="002919E1"/>
  <w:p w:rsidR="00FE7923" w:rsidRDefault="00FE79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23" w:rsidRPr="0088384B" w:rsidRDefault="00FE7923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C26B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32(Add.19)-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Riz, Imad ">
    <w15:presenceInfo w15:providerId="AD" w15:userId="S-1-5-21-8740799-900759487-1415713722-21679"/>
  </w15:person>
  <w15:person w15:author="Saad, Samuel">
    <w15:presenceInfo w15:providerId="AD" w15:userId="S-1-5-21-8740799-900759487-1415713722-49395"/>
  </w15:person>
  <w15:person w15:author="El Ghabbach, Mahmoud">
    <w15:presenceInfo w15:providerId="AD" w15:userId="S-1-5-21-8740799-900759487-1415713722-438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5584"/>
    <w:rsid w:val="0000725B"/>
    <w:rsid w:val="00011021"/>
    <w:rsid w:val="000114EC"/>
    <w:rsid w:val="00011F8C"/>
    <w:rsid w:val="00024406"/>
    <w:rsid w:val="00040C94"/>
    <w:rsid w:val="000425FC"/>
    <w:rsid w:val="00044D43"/>
    <w:rsid w:val="00051907"/>
    <w:rsid w:val="00075A3F"/>
    <w:rsid w:val="00077FC6"/>
    <w:rsid w:val="000A1B16"/>
    <w:rsid w:val="000B5404"/>
    <w:rsid w:val="000C5F08"/>
    <w:rsid w:val="000D1708"/>
    <w:rsid w:val="000D63C5"/>
    <w:rsid w:val="000E2AFC"/>
    <w:rsid w:val="000E6D30"/>
    <w:rsid w:val="000F05F5"/>
    <w:rsid w:val="000F2494"/>
    <w:rsid w:val="000F28EA"/>
    <w:rsid w:val="000F518F"/>
    <w:rsid w:val="0010081C"/>
    <w:rsid w:val="001013E3"/>
    <w:rsid w:val="0010363F"/>
    <w:rsid w:val="001209AC"/>
    <w:rsid w:val="00143EB0"/>
    <w:rsid w:val="001464F2"/>
    <w:rsid w:val="00151270"/>
    <w:rsid w:val="00161C9E"/>
    <w:rsid w:val="001629EC"/>
    <w:rsid w:val="00167364"/>
    <w:rsid w:val="0018184C"/>
    <w:rsid w:val="001903B2"/>
    <w:rsid w:val="001B293D"/>
    <w:rsid w:val="001C4B16"/>
    <w:rsid w:val="001D7CD1"/>
    <w:rsid w:val="001E190C"/>
    <w:rsid w:val="001E54F6"/>
    <w:rsid w:val="001E5A8C"/>
    <w:rsid w:val="001F0722"/>
    <w:rsid w:val="001F0DEC"/>
    <w:rsid w:val="00201A0A"/>
    <w:rsid w:val="00204A74"/>
    <w:rsid w:val="002075D4"/>
    <w:rsid w:val="00211B2A"/>
    <w:rsid w:val="002214A8"/>
    <w:rsid w:val="00226107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01C"/>
    <w:rsid w:val="00295917"/>
    <w:rsid w:val="00296071"/>
    <w:rsid w:val="002A42FE"/>
    <w:rsid w:val="002A4572"/>
    <w:rsid w:val="002A7E2E"/>
    <w:rsid w:val="002B16D8"/>
    <w:rsid w:val="002B5E26"/>
    <w:rsid w:val="002C05FF"/>
    <w:rsid w:val="002D04A5"/>
    <w:rsid w:val="002D5F64"/>
    <w:rsid w:val="002D6FBF"/>
    <w:rsid w:val="002E1874"/>
    <w:rsid w:val="002E48BF"/>
    <w:rsid w:val="002E61C2"/>
    <w:rsid w:val="00301579"/>
    <w:rsid w:val="003134AE"/>
    <w:rsid w:val="00324040"/>
    <w:rsid w:val="00324536"/>
    <w:rsid w:val="0033737F"/>
    <w:rsid w:val="00353652"/>
    <w:rsid w:val="003569E1"/>
    <w:rsid w:val="003815E2"/>
    <w:rsid w:val="00381FAD"/>
    <w:rsid w:val="00382A66"/>
    <w:rsid w:val="00384961"/>
    <w:rsid w:val="003923B1"/>
    <w:rsid w:val="00393B0B"/>
    <w:rsid w:val="003965FE"/>
    <w:rsid w:val="003A0EAC"/>
    <w:rsid w:val="003A6AB4"/>
    <w:rsid w:val="003B27AD"/>
    <w:rsid w:val="003B4F23"/>
    <w:rsid w:val="003C12F6"/>
    <w:rsid w:val="003C3A13"/>
    <w:rsid w:val="003D18A1"/>
    <w:rsid w:val="003E02EF"/>
    <w:rsid w:val="003E1608"/>
    <w:rsid w:val="003E1D90"/>
    <w:rsid w:val="00400CD4"/>
    <w:rsid w:val="00406F8B"/>
    <w:rsid w:val="004147B9"/>
    <w:rsid w:val="00422C04"/>
    <w:rsid w:val="00426144"/>
    <w:rsid w:val="00436FBB"/>
    <w:rsid w:val="0045045F"/>
    <w:rsid w:val="00461FA7"/>
    <w:rsid w:val="00463F83"/>
    <w:rsid w:val="00470CBD"/>
    <w:rsid w:val="0047407D"/>
    <w:rsid w:val="00483904"/>
    <w:rsid w:val="004909DD"/>
    <w:rsid w:val="004A05E6"/>
    <w:rsid w:val="004A6C66"/>
    <w:rsid w:val="004A7AA0"/>
    <w:rsid w:val="004C11BC"/>
    <w:rsid w:val="004D4AE6"/>
    <w:rsid w:val="004E0956"/>
    <w:rsid w:val="004E314A"/>
    <w:rsid w:val="004E34FA"/>
    <w:rsid w:val="00505FCA"/>
    <w:rsid w:val="00510C2D"/>
    <w:rsid w:val="005169F4"/>
    <w:rsid w:val="005210D1"/>
    <w:rsid w:val="00523146"/>
    <w:rsid w:val="00523275"/>
    <w:rsid w:val="00531DC7"/>
    <w:rsid w:val="00532DC3"/>
    <w:rsid w:val="005350B0"/>
    <w:rsid w:val="00535E47"/>
    <w:rsid w:val="00541FA5"/>
    <w:rsid w:val="00546A99"/>
    <w:rsid w:val="00547CCB"/>
    <w:rsid w:val="00553411"/>
    <w:rsid w:val="00554AE7"/>
    <w:rsid w:val="00564746"/>
    <w:rsid w:val="0056512C"/>
    <w:rsid w:val="00576D0A"/>
    <w:rsid w:val="00576FCC"/>
    <w:rsid w:val="00584333"/>
    <w:rsid w:val="00585482"/>
    <w:rsid w:val="005930D8"/>
    <w:rsid w:val="005953EC"/>
    <w:rsid w:val="005B00A1"/>
    <w:rsid w:val="005B3009"/>
    <w:rsid w:val="005C29C8"/>
    <w:rsid w:val="005C5D25"/>
    <w:rsid w:val="005D6D48"/>
    <w:rsid w:val="005D72A4"/>
    <w:rsid w:val="005E79EF"/>
    <w:rsid w:val="005F05CC"/>
    <w:rsid w:val="005F65DE"/>
    <w:rsid w:val="00613492"/>
    <w:rsid w:val="006315B5"/>
    <w:rsid w:val="0063222A"/>
    <w:rsid w:val="00637F71"/>
    <w:rsid w:val="00640657"/>
    <w:rsid w:val="00651343"/>
    <w:rsid w:val="0065562F"/>
    <w:rsid w:val="00656A36"/>
    <w:rsid w:val="00672384"/>
    <w:rsid w:val="00680A66"/>
    <w:rsid w:val="00681391"/>
    <w:rsid w:val="00692715"/>
    <w:rsid w:val="00695029"/>
    <w:rsid w:val="006A12AC"/>
    <w:rsid w:val="006A2162"/>
    <w:rsid w:val="006B0D94"/>
    <w:rsid w:val="006B4B90"/>
    <w:rsid w:val="006B658C"/>
    <w:rsid w:val="006D2674"/>
    <w:rsid w:val="006E095F"/>
    <w:rsid w:val="006E38D0"/>
    <w:rsid w:val="006E465B"/>
    <w:rsid w:val="006E73C5"/>
    <w:rsid w:val="006F3380"/>
    <w:rsid w:val="006F70BF"/>
    <w:rsid w:val="00710B53"/>
    <w:rsid w:val="00716B1D"/>
    <w:rsid w:val="00721ED4"/>
    <w:rsid w:val="007248EC"/>
    <w:rsid w:val="00731150"/>
    <w:rsid w:val="00734B66"/>
    <w:rsid w:val="00736DCC"/>
    <w:rsid w:val="00741855"/>
    <w:rsid w:val="00742B73"/>
    <w:rsid w:val="00751251"/>
    <w:rsid w:val="00753A8C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528B"/>
    <w:rsid w:val="007C2C12"/>
    <w:rsid w:val="007C3CFA"/>
    <w:rsid w:val="007E0E8B"/>
    <w:rsid w:val="007E5112"/>
    <w:rsid w:val="007F08CA"/>
    <w:rsid w:val="007F6477"/>
    <w:rsid w:val="007F7FC3"/>
    <w:rsid w:val="00810482"/>
    <w:rsid w:val="00817568"/>
    <w:rsid w:val="008204AC"/>
    <w:rsid w:val="008261C2"/>
    <w:rsid w:val="008309A8"/>
    <w:rsid w:val="00830D96"/>
    <w:rsid w:val="008311D3"/>
    <w:rsid w:val="008455BE"/>
    <w:rsid w:val="0085569D"/>
    <w:rsid w:val="00855B59"/>
    <w:rsid w:val="0085774F"/>
    <w:rsid w:val="008657CB"/>
    <w:rsid w:val="00866A15"/>
    <w:rsid w:val="008811AA"/>
    <w:rsid w:val="0088384B"/>
    <w:rsid w:val="008911EC"/>
    <w:rsid w:val="0089326F"/>
    <w:rsid w:val="00893E53"/>
    <w:rsid w:val="008A1137"/>
    <w:rsid w:val="008A1788"/>
    <w:rsid w:val="008A4185"/>
    <w:rsid w:val="008A6552"/>
    <w:rsid w:val="008B4E93"/>
    <w:rsid w:val="008B570D"/>
    <w:rsid w:val="008D4F14"/>
    <w:rsid w:val="008D6ACC"/>
    <w:rsid w:val="008D7AF0"/>
    <w:rsid w:val="008E32DD"/>
    <w:rsid w:val="008F4626"/>
    <w:rsid w:val="009004DF"/>
    <w:rsid w:val="00904AA5"/>
    <w:rsid w:val="00905D21"/>
    <w:rsid w:val="00907AEB"/>
    <w:rsid w:val="00950D7E"/>
    <w:rsid w:val="00951718"/>
    <w:rsid w:val="00954CCB"/>
    <w:rsid w:val="00960962"/>
    <w:rsid w:val="00972CE0"/>
    <w:rsid w:val="00976E8E"/>
    <w:rsid w:val="009A0D08"/>
    <w:rsid w:val="009A3D30"/>
    <w:rsid w:val="009B0BD8"/>
    <w:rsid w:val="009D08ED"/>
    <w:rsid w:val="009D6348"/>
    <w:rsid w:val="009E613F"/>
    <w:rsid w:val="009F042B"/>
    <w:rsid w:val="009F7BA0"/>
    <w:rsid w:val="00A03FD6"/>
    <w:rsid w:val="00A116A8"/>
    <w:rsid w:val="00A12D7B"/>
    <w:rsid w:val="00A1670E"/>
    <w:rsid w:val="00A22AE9"/>
    <w:rsid w:val="00A26758"/>
    <w:rsid w:val="00A26D0E"/>
    <w:rsid w:val="00A278E9"/>
    <w:rsid w:val="00A3451F"/>
    <w:rsid w:val="00A3619E"/>
    <w:rsid w:val="00A36268"/>
    <w:rsid w:val="00A37146"/>
    <w:rsid w:val="00A40B2C"/>
    <w:rsid w:val="00A50B35"/>
    <w:rsid w:val="00A66D2B"/>
    <w:rsid w:val="00A81EE7"/>
    <w:rsid w:val="00A83981"/>
    <w:rsid w:val="00A864F1"/>
    <w:rsid w:val="00A870AD"/>
    <w:rsid w:val="00A90843"/>
    <w:rsid w:val="00A9645C"/>
    <w:rsid w:val="00AB2A33"/>
    <w:rsid w:val="00AB2A57"/>
    <w:rsid w:val="00AB7621"/>
    <w:rsid w:val="00AC1275"/>
    <w:rsid w:val="00AC5B26"/>
    <w:rsid w:val="00AC7395"/>
    <w:rsid w:val="00AD690F"/>
    <w:rsid w:val="00AD69DD"/>
    <w:rsid w:val="00AD706D"/>
    <w:rsid w:val="00AF404D"/>
    <w:rsid w:val="00AF41D1"/>
    <w:rsid w:val="00AF5D8A"/>
    <w:rsid w:val="00B01623"/>
    <w:rsid w:val="00B033DF"/>
    <w:rsid w:val="00B05B31"/>
    <w:rsid w:val="00B07CEE"/>
    <w:rsid w:val="00B12661"/>
    <w:rsid w:val="00B1714C"/>
    <w:rsid w:val="00B20359"/>
    <w:rsid w:val="00B357E9"/>
    <w:rsid w:val="00B4164D"/>
    <w:rsid w:val="00B41B59"/>
    <w:rsid w:val="00B41C4C"/>
    <w:rsid w:val="00B425C1"/>
    <w:rsid w:val="00B528DF"/>
    <w:rsid w:val="00B606BA"/>
    <w:rsid w:val="00B66817"/>
    <w:rsid w:val="00B71E3B"/>
    <w:rsid w:val="00B721D5"/>
    <w:rsid w:val="00B74C93"/>
    <w:rsid w:val="00B81CB5"/>
    <w:rsid w:val="00B8351F"/>
    <w:rsid w:val="00B86C44"/>
    <w:rsid w:val="00B9727C"/>
    <w:rsid w:val="00BA610A"/>
    <w:rsid w:val="00BA7D44"/>
    <w:rsid w:val="00BC26BD"/>
    <w:rsid w:val="00BD6EF3"/>
    <w:rsid w:val="00BE69C3"/>
    <w:rsid w:val="00BF02FD"/>
    <w:rsid w:val="00C1165E"/>
    <w:rsid w:val="00C22074"/>
    <w:rsid w:val="00C2377B"/>
    <w:rsid w:val="00C277DF"/>
    <w:rsid w:val="00C30504"/>
    <w:rsid w:val="00C311D5"/>
    <w:rsid w:val="00C3693C"/>
    <w:rsid w:val="00C53F6F"/>
    <w:rsid w:val="00C5489D"/>
    <w:rsid w:val="00C7148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5F9F"/>
    <w:rsid w:val="00CC68C4"/>
    <w:rsid w:val="00CC79A4"/>
    <w:rsid w:val="00CD0FDE"/>
    <w:rsid w:val="00CE0E68"/>
    <w:rsid w:val="00CE5BA4"/>
    <w:rsid w:val="00D11E8E"/>
    <w:rsid w:val="00D25120"/>
    <w:rsid w:val="00D34504"/>
    <w:rsid w:val="00D419CB"/>
    <w:rsid w:val="00D44350"/>
    <w:rsid w:val="00D44E3F"/>
    <w:rsid w:val="00D525F5"/>
    <w:rsid w:val="00D535D0"/>
    <w:rsid w:val="00D57247"/>
    <w:rsid w:val="00D6266A"/>
    <w:rsid w:val="00D62C78"/>
    <w:rsid w:val="00D81703"/>
    <w:rsid w:val="00D82715"/>
    <w:rsid w:val="00D82929"/>
    <w:rsid w:val="00D84214"/>
    <w:rsid w:val="00D938A1"/>
    <w:rsid w:val="00D943E5"/>
    <w:rsid w:val="00DA1AE0"/>
    <w:rsid w:val="00DC29DD"/>
    <w:rsid w:val="00DC5466"/>
    <w:rsid w:val="00DC7C0E"/>
    <w:rsid w:val="00DF2A6A"/>
    <w:rsid w:val="00DF3B72"/>
    <w:rsid w:val="00DF7963"/>
    <w:rsid w:val="00E06DA8"/>
    <w:rsid w:val="00E10821"/>
    <w:rsid w:val="00E165ED"/>
    <w:rsid w:val="00E2489D"/>
    <w:rsid w:val="00E25C06"/>
    <w:rsid w:val="00E26082"/>
    <w:rsid w:val="00E26520"/>
    <w:rsid w:val="00E343A3"/>
    <w:rsid w:val="00E51BFA"/>
    <w:rsid w:val="00E57A29"/>
    <w:rsid w:val="00E621A3"/>
    <w:rsid w:val="00E77D29"/>
    <w:rsid w:val="00E833BC"/>
    <w:rsid w:val="00E8580E"/>
    <w:rsid w:val="00EA1B76"/>
    <w:rsid w:val="00EA77D7"/>
    <w:rsid w:val="00EB0CD6"/>
    <w:rsid w:val="00EB0F09"/>
    <w:rsid w:val="00EC09B9"/>
    <w:rsid w:val="00EC59FE"/>
    <w:rsid w:val="00ED048C"/>
    <w:rsid w:val="00ED4B29"/>
    <w:rsid w:val="00EE14E3"/>
    <w:rsid w:val="00EF38AF"/>
    <w:rsid w:val="00F055F8"/>
    <w:rsid w:val="00F10CB4"/>
    <w:rsid w:val="00F11B3D"/>
    <w:rsid w:val="00F14763"/>
    <w:rsid w:val="00F16212"/>
    <w:rsid w:val="00F16602"/>
    <w:rsid w:val="00F20385"/>
    <w:rsid w:val="00F20A31"/>
    <w:rsid w:val="00F25B80"/>
    <w:rsid w:val="00F2685F"/>
    <w:rsid w:val="00F350C8"/>
    <w:rsid w:val="00F40849"/>
    <w:rsid w:val="00F64A44"/>
    <w:rsid w:val="00F6799C"/>
    <w:rsid w:val="00F84F3D"/>
    <w:rsid w:val="00F8654D"/>
    <w:rsid w:val="00F900C9"/>
    <w:rsid w:val="00F90784"/>
    <w:rsid w:val="00F92C96"/>
    <w:rsid w:val="00FA0D4E"/>
    <w:rsid w:val="00FA5E4D"/>
    <w:rsid w:val="00FB0753"/>
    <w:rsid w:val="00FB5CC8"/>
    <w:rsid w:val="00FC1340"/>
    <w:rsid w:val="00FC2045"/>
    <w:rsid w:val="00FC2CD0"/>
    <w:rsid w:val="00FC7EB0"/>
    <w:rsid w:val="00FD0594"/>
    <w:rsid w:val="00FD479D"/>
    <w:rsid w:val="00FD7627"/>
    <w:rsid w:val="00FE792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8F655516-4C76-4C90-BFDC-ED0BC458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2B5E26"/>
    <w:rPr>
      <w:rFonts w:ascii="Times New Roman" w:hAnsi="Times New Roman" w:cs="Traditional Arabic"/>
      <w:position w:val="6"/>
      <w:sz w:val="18"/>
      <w:szCs w:val="24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uiPriority w:val="99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uiPriority w:val="99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FA5E4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after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character" w:customStyle="1" w:styleId="Appref">
    <w:name w:val="App_ref"/>
    <w:rsid w:val="00855E13"/>
    <w:rPr>
      <w:b/>
      <w:bCs/>
    </w:rPr>
  </w:style>
  <w:style w:type="paragraph" w:customStyle="1" w:styleId="Tabletext">
    <w:name w:val="Table_text"/>
    <w:basedOn w:val="Normal"/>
    <w:rsid w:val="00671A93"/>
    <w:pPr>
      <w:tabs>
        <w:tab w:val="clear" w:pos="1134"/>
        <w:tab w:val="left" w:pos="397"/>
        <w:tab w:val="left" w:pos="794"/>
        <w:tab w:val="left" w:pos="1191"/>
        <w:tab w:val="left" w:pos="1588"/>
      </w:tabs>
      <w:spacing w:before="40" w:after="40" w:line="260" w:lineRule="exact"/>
    </w:pPr>
    <w:rPr>
      <w:sz w:val="20"/>
      <w:szCs w:val="26"/>
      <w:lang w:eastAsia="zh-CN"/>
    </w:rPr>
  </w:style>
  <w:style w:type="paragraph" w:customStyle="1" w:styleId="TableHead0">
    <w:name w:val="Table_Head"/>
    <w:basedOn w:val="Normal"/>
    <w:next w:val="Normal"/>
    <w:uiPriority w:val="99"/>
    <w:rsid w:val="00541FA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bidi w:val="0"/>
      <w:adjustRightInd w:val="0"/>
      <w:spacing w:before="80" w:after="80" w:line="260" w:lineRule="exact"/>
      <w:jc w:val="center"/>
    </w:pPr>
    <w:rPr>
      <w:b/>
      <w:bCs/>
      <w:noProof/>
      <w:sz w:val="20"/>
      <w:szCs w:val="26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541FA5"/>
    <w:rPr>
      <w:rFonts w:ascii="Times New Roman" w:hAnsi="Times New Roman" w:cs="Traditional Arabic"/>
      <w:noProof/>
      <w:sz w:val="18"/>
      <w:szCs w:val="21"/>
      <w:lang w:val="en-GB"/>
    </w:rPr>
  </w:style>
  <w:style w:type="paragraph" w:customStyle="1" w:styleId="TableText0">
    <w:name w:val="Table_Text"/>
    <w:basedOn w:val="Normal"/>
    <w:link w:val="TableTextChar"/>
    <w:uiPriority w:val="99"/>
    <w:rsid w:val="00541FA5"/>
    <w:pPr>
      <w:keepNext/>
      <w:widowControl w:val="0"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after="100" w:line="-189" w:lineRule="auto"/>
    </w:pPr>
    <w:rPr>
      <w:noProof/>
      <w:sz w:val="18"/>
      <w:szCs w:val="21"/>
      <w:lang w:val="en-GB" w:eastAsia="zh-CN"/>
    </w:rPr>
  </w:style>
  <w:style w:type="character" w:customStyle="1" w:styleId="TableNoChar">
    <w:name w:val="Table_No Char"/>
    <w:basedOn w:val="DefaultParagraphFont"/>
    <w:link w:val="TableNo"/>
    <w:uiPriority w:val="99"/>
    <w:locked/>
    <w:rsid w:val="00907AEB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R15-WRC15-C-0032!A19!MSW-A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D009E-E5E6-4736-85CD-0EA882BE0CB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226F9C-A510-4204-9A1A-7DF15DA0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2091</Words>
  <Characters>11468</Characters>
  <Application>Microsoft Office Word</Application>
  <DocSecurity>0</DocSecurity>
  <Lines>266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R15-WRC15-C-0032!A19!MSW-A</vt:lpstr>
    </vt:vector>
  </TitlesOfParts>
  <Manager>General Secretariat - Pool</Manager>
  <Company>International Telecommunication Union (ITU)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R15-WRC15-C-0032!A19!MSW-A</dc:title>
  <dc:creator>Documents Proposals Manager (DPM)</dc:creator>
  <cp:keywords>DPM_v5.2015.9.16_prod</cp:keywords>
  <cp:lastModifiedBy>Awad, Samy</cp:lastModifiedBy>
  <cp:revision>36</cp:revision>
  <cp:lastPrinted>2015-10-25T10:45:00Z</cp:lastPrinted>
  <dcterms:created xsi:type="dcterms:W3CDTF">2015-10-25T10:09:00Z</dcterms:created>
  <dcterms:modified xsi:type="dcterms:W3CDTF">2015-10-27T14:10:00Z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