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AE6F19">
        <w:trPr>
          <w:cantSplit/>
        </w:trPr>
        <w:tc>
          <w:tcPr>
            <w:tcW w:w="6804" w:type="dxa"/>
          </w:tcPr>
          <w:p w:rsidR="0090121B" w:rsidRPr="00D47F7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2485696F" wp14:editId="2D2A888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AE6F1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AE6F1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AE6F19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18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32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AE6F19">
        <w:trPr>
          <w:cantSplit/>
        </w:trPr>
        <w:tc>
          <w:tcPr>
            <w:tcW w:w="6804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AE6F19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47F71" w:rsidRDefault="000A5B9A" w:rsidP="000A5B9A">
            <w:pPr>
              <w:pStyle w:val="Source"/>
            </w:pPr>
            <w:bookmarkStart w:id="2" w:name="dsource" w:colFirst="0" w:colLast="0"/>
            <w:r w:rsidRPr="00D47F71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47F71" w:rsidRDefault="00D47F71" w:rsidP="000A5B9A">
            <w:pPr>
              <w:pStyle w:val="Title1"/>
            </w:pPr>
            <w:bookmarkStart w:id="3" w:name="dtitle1" w:colFirst="0" w:colLast="0"/>
            <w:bookmarkEnd w:id="2"/>
            <w:r w:rsidRPr="00231779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47F71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1.18 del orden del día</w:t>
            </w:r>
          </w:p>
        </w:tc>
      </w:tr>
    </w:tbl>
    <w:bookmarkEnd w:id="5"/>
    <w:p w:rsidR="001C0E40" w:rsidRPr="00636F3C" w:rsidRDefault="00AE6F19" w:rsidP="003E0F96">
      <w:r w:rsidRPr="00211854">
        <w:t>1.18</w:t>
      </w:r>
      <w:r w:rsidRPr="00211854">
        <w:tab/>
        <w:t xml:space="preserve">examinar una atribución a título primario al servicio de radiolocalización para aplicaciones en automóviles en la banda de frecuencias 77,5-78,0 GHz, de conformidad con la Resolución </w:t>
      </w:r>
      <w:r w:rsidRPr="00211854">
        <w:rPr>
          <w:b/>
          <w:bCs/>
        </w:rPr>
        <w:t>654 (CMR-12)</w:t>
      </w:r>
      <w:r w:rsidRPr="00211854">
        <w:t>;</w:t>
      </w:r>
    </w:p>
    <w:p w:rsidR="00D47F71" w:rsidRPr="005C275C" w:rsidRDefault="009D07D8" w:rsidP="00D47F71">
      <w:pPr>
        <w:pStyle w:val="Headingb"/>
        <w:rPr>
          <w:lang w:val="en-GB"/>
        </w:rPr>
      </w:pPr>
      <w:r>
        <w:rPr>
          <w:lang w:val="en-GB"/>
        </w:rPr>
        <w:t>Introducción</w:t>
      </w:r>
    </w:p>
    <w:p w:rsidR="00D47F71" w:rsidRPr="009D07D8" w:rsidRDefault="009D07D8" w:rsidP="006E407A">
      <w:pPr>
        <w:rPr>
          <w:lang w:eastAsia="ja-JP"/>
        </w:rPr>
      </w:pPr>
      <w:r w:rsidRPr="009D07D8">
        <w:rPr>
          <w:lang w:eastAsia="ja-JP"/>
        </w:rPr>
        <w:t xml:space="preserve">Añadir una atribución a título primario al SRL a escala mundial en la banda </w:t>
      </w:r>
      <w:r w:rsidR="00D47F71" w:rsidRPr="009D07D8">
        <w:rPr>
          <w:lang w:eastAsia="ja-JP"/>
        </w:rPr>
        <w:t>77</w:t>
      </w:r>
      <w:r w:rsidRPr="009D07D8">
        <w:rPr>
          <w:lang w:eastAsia="ja-JP"/>
        </w:rPr>
        <w:t>,</w:t>
      </w:r>
      <w:r w:rsidR="00D47F71" w:rsidRPr="009D07D8">
        <w:rPr>
          <w:lang w:eastAsia="ja-JP"/>
        </w:rPr>
        <w:t>5</w:t>
      </w:r>
      <w:r w:rsidRPr="009D07D8">
        <w:rPr>
          <w:lang w:eastAsia="ja-JP"/>
        </w:rPr>
        <w:noBreakHyphen/>
      </w:r>
      <w:r w:rsidR="00D47F71" w:rsidRPr="009D07D8">
        <w:rPr>
          <w:lang w:eastAsia="ja-JP"/>
        </w:rPr>
        <w:t xml:space="preserve">78 GHz, </w:t>
      </w:r>
      <w:r w:rsidRPr="009D07D8">
        <w:rPr>
          <w:lang w:eastAsia="ja-JP"/>
        </w:rPr>
        <w:t>limitada a las aplicaciones de radar con las caracter</w:t>
      </w:r>
      <w:r>
        <w:rPr>
          <w:lang w:eastAsia="ja-JP"/>
        </w:rPr>
        <w:t>ísticas técnicas que se dan en la versión más reciente de la Recomendación UIT-R</w:t>
      </w:r>
      <w:r w:rsidR="00D47F71" w:rsidRPr="009D07D8">
        <w:rPr>
          <w:lang w:eastAsia="ja-JP"/>
        </w:rPr>
        <w:t xml:space="preserve"> M.2057. </w:t>
      </w:r>
    </w:p>
    <w:p w:rsidR="00D47F71" w:rsidRPr="009D07D8" w:rsidRDefault="009D07D8" w:rsidP="00361CD4">
      <w:pPr>
        <w:pStyle w:val="Headingb"/>
        <w:spacing w:line="480" w:lineRule="auto"/>
        <w:rPr>
          <w:lang w:eastAsia="ja-JP"/>
        </w:rPr>
      </w:pPr>
      <w:r>
        <w:rPr>
          <w:lang w:eastAsia="ja-JP"/>
        </w:rPr>
        <w:t>Propuestas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AE6F19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AE6F19" w:rsidP="00D44B91">
      <w:pPr>
        <w:pStyle w:val="Arttitle"/>
      </w:pPr>
      <w:r w:rsidRPr="00245062">
        <w:t>Atribuciones de frecuencia</w:t>
      </w:r>
    </w:p>
    <w:p w:rsidR="00F008F3" w:rsidRPr="00245062" w:rsidRDefault="00AE6F19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E224A4" w:rsidRDefault="00AE6F19">
      <w:pPr>
        <w:pStyle w:val="Proposal"/>
      </w:pPr>
      <w:r>
        <w:t>MOD</w:t>
      </w:r>
      <w:r>
        <w:tab/>
        <w:t>ASP/32A18/1</w:t>
      </w:r>
    </w:p>
    <w:p w:rsidR="00F008F3" w:rsidRPr="00245062" w:rsidRDefault="00AE6F19" w:rsidP="004D72B7">
      <w:pPr>
        <w:pStyle w:val="Tabletitle"/>
      </w:pPr>
      <w:r w:rsidRPr="00245062">
        <w:t>66-81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D47F71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AE6F19" w:rsidP="00AD354A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AD354A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AE6F19" w:rsidP="00AD354A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AE6F19" w:rsidP="00AD354A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AE6F19" w:rsidP="00AD354A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D47F71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AE6F19" w:rsidP="00AD354A">
            <w:pPr>
              <w:pStyle w:val="TableTextS5"/>
              <w:spacing w:after="20"/>
              <w:rPr>
                <w:color w:val="000000"/>
              </w:rPr>
            </w:pPr>
            <w:r w:rsidRPr="00245062">
              <w:rPr>
                <w:rStyle w:val="Tablefreq"/>
                <w:bCs/>
                <w:color w:val="000000"/>
              </w:rPr>
              <w:t>77,5-78</w:t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AFICIONADOS</w:t>
            </w:r>
          </w:p>
          <w:p w:rsidR="00F008F3" w:rsidRPr="00245062" w:rsidRDefault="00AE6F19" w:rsidP="00AD354A">
            <w:pPr>
              <w:pStyle w:val="TableTextS5"/>
              <w:spacing w:before="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AFICIONADOS POR SATÉLITE</w:t>
            </w:r>
          </w:p>
          <w:p w:rsidR="00D47F71" w:rsidRPr="00D47F71" w:rsidRDefault="00AE6F19" w:rsidP="00D47F71">
            <w:pPr>
              <w:pStyle w:val="TableTextS5"/>
              <w:spacing w:before="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ins w:id="6" w:author="Bonnici, Adrienne" w:date="2015-09-29T14:09:00Z">
              <w:r w:rsidR="00D47F71" w:rsidRPr="00D47F71">
                <w:rPr>
                  <w:color w:val="000000"/>
                </w:rPr>
                <w:t>RADIOLOCA</w:t>
              </w:r>
            </w:ins>
            <w:ins w:id="7" w:author="Christe-Baldan, Susana" w:date="2015-10-05T16:17:00Z">
              <w:r w:rsidR="00D47F71">
                <w:rPr>
                  <w:color w:val="000000"/>
                </w:rPr>
                <w:t>LIZACIÓN</w:t>
              </w:r>
            </w:ins>
            <w:ins w:id="8" w:author="Bonnici, Adrienne" w:date="2015-09-29T14:09:00Z">
              <w:r w:rsidR="00D47F71" w:rsidRPr="00D47F71">
                <w:rPr>
                  <w:color w:val="000000"/>
                </w:rPr>
                <w:t xml:space="preserve"> ADD 5.A118</w:t>
              </w:r>
            </w:ins>
          </w:p>
          <w:p w:rsidR="00F008F3" w:rsidRPr="00245062" w:rsidRDefault="00D47F71" w:rsidP="00AD354A">
            <w:pPr>
              <w:pStyle w:val="TableTextS5"/>
              <w:spacing w:before="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AE6F19" w:rsidRPr="00245062">
              <w:rPr>
                <w:color w:val="000000"/>
              </w:rPr>
              <w:t>Radioastronomía</w:t>
            </w:r>
          </w:p>
          <w:p w:rsidR="00F008F3" w:rsidRPr="00245062" w:rsidRDefault="00AE6F19" w:rsidP="00AD354A">
            <w:pPr>
              <w:pStyle w:val="TableTextS5"/>
              <w:spacing w:before="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Investigación espacial (espacio-Tierra)</w:t>
            </w:r>
          </w:p>
          <w:p w:rsidR="00F008F3" w:rsidRPr="00245062" w:rsidRDefault="00AE6F19" w:rsidP="00AD354A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5.149</w:t>
            </w:r>
          </w:p>
        </w:tc>
      </w:tr>
    </w:tbl>
    <w:p w:rsidR="00E224A4" w:rsidRDefault="00E224A4">
      <w:pPr>
        <w:pStyle w:val="Reasons"/>
      </w:pPr>
    </w:p>
    <w:p w:rsidR="00E224A4" w:rsidRDefault="00AE6F19">
      <w:pPr>
        <w:pStyle w:val="Proposal"/>
      </w:pPr>
      <w:r>
        <w:t>ADD</w:t>
      </w:r>
      <w:r>
        <w:tab/>
        <w:t>ASP/32A18/2</w:t>
      </w:r>
    </w:p>
    <w:p w:rsidR="00D47F71" w:rsidRPr="00C256D0" w:rsidRDefault="00D47F71" w:rsidP="00D47F71">
      <w:pPr>
        <w:rPr>
          <w:b/>
        </w:rPr>
      </w:pPr>
      <w:r w:rsidRPr="00A25EB2">
        <w:rPr>
          <w:rStyle w:val="Artdef"/>
        </w:rPr>
        <w:t>5.A118</w:t>
      </w:r>
      <w:r>
        <w:rPr>
          <w:rStyle w:val="Artdef"/>
        </w:rPr>
        <w:tab/>
      </w:r>
      <w:r w:rsidRPr="00D8242E">
        <w:rPr>
          <w:lang w:val="es-ES"/>
        </w:rPr>
        <w:t>El uso de la banda de frecuencias 77,5-78 GHz por el servicio de radiolocalización se limita a las aplicaciones en automóviles. Las características de los radares en automóviles aparecen en la Recomen</w:t>
      </w:r>
      <w:bookmarkStart w:id="9" w:name="_GoBack"/>
      <w:bookmarkEnd w:id="9"/>
      <w:r w:rsidRPr="00D8242E">
        <w:rPr>
          <w:lang w:val="es-ES"/>
        </w:rPr>
        <w:t>dación UIT-R M.2057.</w:t>
      </w:r>
    </w:p>
    <w:p w:rsidR="00E224A4" w:rsidRPr="00CC0DE9" w:rsidRDefault="00AE6F19" w:rsidP="006A3FEA">
      <w:pPr>
        <w:pStyle w:val="Reasons"/>
      </w:pPr>
      <w:r w:rsidRPr="006A3FEA">
        <w:rPr>
          <w:b/>
          <w:bCs/>
        </w:rPr>
        <w:t>Motivos:</w:t>
      </w:r>
      <w:r w:rsidRPr="00CC0DE9">
        <w:tab/>
      </w:r>
      <w:r w:rsidR="00CC0DE9" w:rsidRPr="003E7763">
        <w:t xml:space="preserve">Los estudios de compatibilidad entre los radares que funcionan en la banda </w:t>
      </w:r>
      <w:r w:rsidR="002061A5" w:rsidRPr="003E7763">
        <w:t>77</w:t>
      </w:r>
      <w:r w:rsidR="00CC0DE9" w:rsidRPr="003E7763">
        <w:t>,</w:t>
      </w:r>
      <w:r w:rsidR="002061A5" w:rsidRPr="003E7763">
        <w:t>5</w:t>
      </w:r>
      <w:r w:rsidR="00CC0DE9" w:rsidRPr="003E7763">
        <w:noBreakHyphen/>
      </w:r>
      <w:r w:rsidR="002061A5" w:rsidRPr="003E7763">
        <w:t>78</w:t>
      </w:r>
      <w:r w:rsidR="00CC0DE9" w:rsidRPr="003E7763">
        <w:t> </w:t>
      </w:r>
      <w:r w:rsidR="002061A5" w:rsidRPr="003E7763">
        <w:t xml:space="preserve">GHz </w:t>
      </w:r>
      <w:r w:rsidR="00CC0DE9" w:rsidRPr="003E7763">
        <w:t>y los servicios existentes se efectuaron en el UIT</w:t>
      </w:r>
      <w:r w:rsidR="00CC0DE9" w:rsidRPr="003E7763">
        <w:noBreakHyphen/>
        <w:t>R teniendo en cuenta únicamente dichas características técnicas.</w:t>
      </w:r>
    </w:p>
    <w:p w:rsidR="00E224A4" w:rsidRPr="009D07D8" w:rsidRDefault="00AE6F19">
      <w:pPr>
        <w:pStyle w:val="Proposal"/>
      </w:pPr>
      <w:r w:rsidRPr="009D07D8">
        <w:t>SUP</w:t>
      </w:r>
      <w:r w:rsidRPr="009D07D8">
        <w:tab/>
        <w:t>ASP/32A18/3</w:t>
      </w:r>
    </w:p>
    <w:p w:rsidR="001B5C7C" w:rsidRPr="00D14182" w:rsidRDefault="00AE6F19" w:rsidP="00122905">
      <w:pPr>
        <w:pStyle w:val="ResNo"/>
        <w:spacing w:before="360"/>
      </w:pPr>
      <w:bookmarkStart w:id="10" w:name="_Toc328141448"/>
      <w:r w:rsidRPr="00D14182">
        <w:t xml:space="preserve">RESOLUCIÓN </w:t>
      </w:r>
      <w:r w:rsidRPr="00D14182">
        <w:rPr>
          <w:rStyle w:val="href"/>
        </w:rPr>
        <w:t>654</w:t>
      </w:r>
      <w:r w:rsidRPr="00D14182">
        <w:t xml:space="preserve"> (CMR-12)</w:t>
      </w:r>
      <w:bookmarkEnd w:id="10"/>
    </w:p>
    <w:p w:rsidR="001B5C7C" w:rsidRPr="00D14182" w:rsidRDefault="00AE6F19" w:rsidP="001B5C7C">
      <w:pPr>
        <w:pStyle w:val="Restitle"/>
      </w:pPr>
      <w:bookmarkStart w:id="11" w:name="_Toc328141449"/>
      <w:r w:rsidRPr="00D14182">
        <w:t xml:space="preserve">Atribución de la banda 77,5-78 GHz al servicio de radiolocalización para </w:t>
      </w:r>
      <w:r w:rsidRPr="00D14182">
        <w:br/>
        <w:t xml:space="preserve">prestar apoyo al funcionamiento de los radares de corto alcance </w:t>
      </w:r>
      <w:r w:rsidRPr="00D14182">
        <w:br/>
        <w:t>y alta resolución en vehículos</w:t>
      </w:r>
      <w:bookmarkEnd w:id="11"/>
    </w:p>
    <w:p w:rsidR="00E224A4" w:rsidRDefault="00AE6F19" w:rsidP="00CC0DE9">
      <w:pPr>
        <w:pStyle w:val="Reasons"/>
        <w:spacing w:line="480" w:lineRule="auto"/>
      </w:pPr>
      <w:r w:rsidRPr="00CC0DE9">
        <w:rPr>
          <w:b/>
        </w:rPr>
        <w:t>Motivos:</w:t>
      </w:r>
      <w:r w:rsidRPr="00CC0DE9">
        <w:tab/>
      </w:r>
      <w:r w:rsidR="00CC0DE9" w:rsidRPr="00CC0DE9">
        <w:t>Ya no se requiere esta Resolución después de la</w:t>
      </w:r>
      <w:r w:rsidR="00EE76B7" w:rsidRPr="00CC0DE9">
        <w:t xml:space="preserve"> </w:t>
      </w:r>
      <w:r w:rsidR="00CC0DE9">
        <w:t>CMR</w:t>
      </w:r>
      <w:r w:rsidR="00EE76B7" w:rsidRPr="00CC0DE9">
        <w:t>-15.</w:t>
      </w:r>
    </w:p>
    <w:p w:rsidR="00CC0DE9" w:rsidRDefault="00CC0DE9" w:rsidP="00C7169A">
      <w:pPr>
        <w:pStyle w:val="Reasons"/>
        <w:jc w:val="center"/>
      </w:pPr>
      <w:r>
        <w:t>______________</w:t>
      </w:r>
    </w:p>
    <w:p w:rsidR="00CC0DE9" w:rsidRDefault="00CC0DE9" w:rsidP="00CC0DE9">
      <w:pPr>
        <w:pStyle w:val="Reasons"/>
      </w:pPr>
    </w:p>
    <w:sectPr w:rsidR="00CC0DE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3FEA">
      <w:rPr>
        <w:noProof/>
      </w:rPr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F3" w:rsidRPr="009D07D8" w:rsidRDefault="00EC3DF3">
    <w:pPr>
      <w:pStyle w:val="Footer"/>
      <w:rPr>
        <w:lang w:val="en-GB"/>
      </w:rPr>
    </w:pPr>
    <w:r>
      <w:fldChar w:fldCharType="begin"/>
    </w:r>
    <w:r w:rsidRPr="00EC3DF3">
      <w:rPr>
        <w:lang w:val="en-GB"/>
      </w:rPr>
      <w:instrText xml:space="preserve"> FILENAME \p  \* MERGEFORMAT </w:instrText>
    </w:r>
    <w:r>
      <w:fldChar w:fldCharType="separate"/>
    </w:r>
    <w:r w:rsidR="00B01307">
      <w:rPr>
        <w:lang w:val="en-GB"/>
      </w:rPr>
      <w:t>P:\ESP\ITU-R\CONF-R\CMR15\000\032ADD18S.docx</w:t>
    </w:r>
    <w:r>
      <w:fldChar w:fldCharType="end"/>
    </w:r>
    <w:r w:rsidRPr="00EC3DF3">
      <w:rPr>
        <w:lang w:val="en-GB"/>
      </w:rPr>
      <w:t xml:space="preserve"> (387318)</w:t>
    </w:r>
    <w:r w:rsidRPr="00EC3DF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3FEA">
      <w:t>09.10.15</w:t>
    </w:r>
    <w:r>
      <w:fldChar w:fldCharType="end"/>
    </w:r>
    <w:r w:rsidRPr="00EC3DF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01307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97" w:rsidRPr="006A6597" w:rsidRDefault="006A6597" w:rsidP="006A6597">
    <w:pPr>
      <w:pStyle w:val="Footer"/>
      <w:rPr>
        <w:lang w:val="en-GB"/>
      </w:rPr>
    </w:pPr>
    <w:r>
      <w:fldChar w:fldCharType="begin"/>
    </w:r>
    <w:r w:rsidRPr="00EC3DF3">
      <w:rPr>
        <w:lang w:val="en-GB"/>
      </w:rPr>
      <w:instrText xml:space="preserve"> FILENAME \p  \* MERGEFORMAT </w:instrText>
    </w:r>
    <w:r>
      <w:fldChar w:fldCharType="separate"/>
    </w:r>
    <w:r w:rsidR="00CC0DE9">
      <w:rPr>
        <w:lang w:val="en-GB"/>
      </w:rPr>
      <w:t>P:\ESP\ITU-R\CONF-R\CMR15\000\032ADD18S.docx</w:t>
    </w:r>
    <w:r>
      <w:fldChar w:fldCharType="end"/>
    </w:r>
    <w:r w:rsidRPr="00EC3DF3">
      <w:rPr>
        <w:lang w:val="en-GB"/>
      </w:rPr>
      <w:t xml:space="preserve"> (387318)</w:t>
    </w:r>
    <w:r w:rsidRPr="00EC3DF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3FEA">
      <w:t>09.10.15</w:t>
    </w:r>
    <w:r>
      <w:fldChar w:fldCharType="end"/>
    </w:r>
    <w:r w:rsidRPr="00EC3DF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C0DE9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3FEA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939A6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061A5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1CD4"/>
    <w:rsid w:val="00363A65"/>
    <w:rsid w:val="003B1E8C"/>
    <w:rsid w:val="003B535A"/>
    <w:rsid w:val="003C2508"/>
    <w:rsid w:val="003D0AA3"/>
    <w:rsid w:val="003E776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A3FEA"/>
    <w:rsid w:val="006A6597"/>
    <w:rsid w:val="006D6E67"/>
    <w:rsid w:val="006E1A13"/>
    <w:rsid w:val="006E407A"/>
    <w:rsid w:val="00701C20"/>
    <w:rsid w:val="00702F3D"/>
    <w:rsid w:val="0070518E"/>
    <w:rsid w:val="007354E9"/>
    <w:rsid w:val="00765578"/>
    <w:rsid w:val="0077084A"/>
    <w:rsid w:val="0077608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D07D8"/>
    <w:rsid w:val="009E11EC"/>
    <w:rsid w:val="00A118DB"/>
    <w:rsid w:val="00A4450C"/>
    <w:rsid w:val="00A633F5"/>
    <w:rsid w:val="00AA5E6C"/>
    <w:rsid w:val="00AE5677"/>
    <w:rsid w:val="00AE658F"/>
    <w:rsid w:val="00AE6F19"/>
    <w:rsid w:val="00AF2F78"/>
    <w:rsid w:val="00B01307"/>
    <w:rsid w:val="00B239FA"/>
    <w:rsid w:val="00B52D55"/>
    <w:rsid w:val="00B8288C"/>
    <w:rsid w:val="00BE2E80"/>
    <w:rsid w:val="00BE5EDD"/>
    <w:rsid w:val="00BE6A1F"/>
    <w:rsid w:val="00C126C4"/>
    <w:rsid w:val="00C2730B"/>
    <w:rsid w:val="00C63EB5"/>
    <w:rsid w:val="00C7169A"/>
    <w:rsid w:val="00CC01E0"/>
    <w:rsid w:val="00CC0DE9"/>
    <w:rsid w:val="00CD5FEE"/>
    <w:rsid w:val="00CE60D2"/>
    <w:rsid w:val="00CE7431"/>
    <w:rsid w:val="00D0288A"/>
    <w:rsid w:val="00D47F71"/>
    <w:rsid w:val="00D72A5D"/>
    <w:rsid w:val="00DC629B"/>
    <w:rsid w:val="00E05BFF"/>
    <w:rsid w:val="00E224A4"/>
    <w:rsid w:val="00E262F1"/>
    <w:rsid w:val="00E3176A"/>
    <w:rsid w:val="00E54754"/>
    <w:rsid w:val="00E56BD3"/>
    <w:rsid w:val="00E71D14"/>
    <w:rsid w:val="00EC3DF3"/>
    <w:rsid w:val="00EE76B7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6E44981-F63B-4C01-87AA-9DD5DFED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customStyle="1" w:styleId="Reason">
    <w:name w:val="Reason"/>
    <w:basedOn w:val="Normal"/>
    <w:rsid w:val="003E776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R15-WRC15-C-0032!A18!MSW-S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895A-06B2-43A2-9255-D443F6C93E74}">
  <ds:schemaRefs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32a1a8c5-2265-4ebc-b7a0-2071e2c5c9b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4CA0C5-6FD1-48D6-85AE-9F67A9CF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R15-WRC15-C-0032!A18!MSW-S</vt:lpstr>
    </vt:vector>
  </TitlesOfParts>
  <Manager>Secretaría General - Pool</Manager>
  <Company>Unión Internacional de Telecomunicaciones (UIT)</Company>
  <LinksUpToDate>false</LinksUpToDate>
  <CharactersWithSpaces>1931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R15-WRC15-C-0032!A18!MSW-S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13</cp:revision>
  <cp:lastPrinted>2003-02-19T20:20:00Z</cp:lastPrinted>
  <dcterms:created xsi:type="dcterms:W3CDTF">2015-10-08T13:42:00Z</dcterms:created>
  <dcterms:modified xsi:type="dcterms:W3CDTF">2015-10-09T08:56:00Z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