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2542AF" w:rsidTr="00F631BC">
        <w:trPr>
          <w:cantSplit/>
        </w:trPr>
        <w:tc>
          <w:tcPr>
            <w:tcW w:w="6629" w:type="dxa"/>
          </w:tcPr>
          <w:p w:rsidR="005651C9" w:rsidRPr="002542A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542A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542AF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542AF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542AF">
              <w:rPr>
                <w:rFonts w:ascii="Verdana" w:hAnsi="Verdana"/>
                <w:b/>
                <w:bCs/>
                <w:szCs w:val="22"/>
              </w:rPr>
              <w:t>15)</w:t>
            </w:r>
            <w:r w:rsidRPr="002542A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542A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2542A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542AF">
              <w:rPr>
                <w:lang w:eastAsia="zh-CN"/>
              </w:rPr>
              <w:drawing>
                <wp:inline distT="0" distB="0" distL="0" distR="0" wp14:anchorId="06268E42" wp14:editId="102C270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542AF" w:rsidTr="00F631BC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2542A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542A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2542A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542AF" w:rsidTr="00F631BC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2542A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2542A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542AF" w:rsidTr="00F631BC">
        <w:trPr>
          <w:cantSplit/>
        </w:trPr>
        <w:tc>
          <w:tcPr>
            <w:tcW w:w="6629" w:type="dxa"/>
            <w:shd w:val="clear" w:color="auto" w:fill="auto"/>
          </w:tcPr>
          <w:p w:rsidR="005651C9" w:rsidRPr="002542A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542A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2542A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542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18</w:t>
            </w:r>
            <w:r w:rsidR="00F631BC" w:rsidRPr="002542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2542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2542A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542A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542AF" w:rsidTr="00F631BC">
        <w:trPr>
          <w:cantSplit/>
        </w:trPr>
        <w:tc>
          <w:tcPr>
            <w:tcW w:w="6629" w:type="dxa"/>
            <w:shd w:val="clear" w:color="auto" w:fill="auto"/>
          </w:tcPr>
          <w:p w:rsidR="000F33D8" w:rsidRPr="002542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2542A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42AF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2542AF" w:rsidTr="00F631BC">
        <w:trPr>
          <w:cantSplit/>
        </w:trPr>
        <w:tc>
          <w:tcPr>
            <w:tcW w:w="6629" w:type="dxa"/>
          </w:tcPr>
          <w:p w:rsidR="000F33D8" w:rsidRPr="002542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542A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42A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542AF" w:rsidTr="009546EA">
        <w:trPr>
          <w:cantSplit/>
        </w:trPr>
        <w:tc>
          <w:tcPr>
            <w:tcW w:w="10031" w:type="dxa"/>
            <w:gridSpan w:val="2"/>
          </w:tcPr>
          <w:p w:rsidR="000F33D8" w:rsidRPr="002542A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542AF">
        <w:trPr>
          <w:cantSplit/>
        </w:trPr>
        <w:tc>
          <w:tcPr>
            <w:tcW w:w="10031" w:type="dxa"/>
            <w:gridSpan w:val="2"/>
          </w:tcPr>
          <w:p w:rsidR="000F33D8" w:rsidRPr="002542AF" w:rsidRDefault="000F33D8" w:rsidP="00842926">
            <w:pPr>
              <w:pStyle w:val="Source"/>
            </w:pPr>
            <w:bookmarkStart w:id="4" w:name="dsource" w:colFirst="0" w:colLast="0"/>
            <w:r w:rsidRPr="002542AF">
              <w:t>Общие предложения Азиатско-Тихоокеанского сообщества электросвязи</w:t>
            </w:r>
          </w:p>
        </w:tc>
      </w:tr>
      <w:tr w:rsidR="000F33D8" w:rsidRPr="002542AF">
        <w:trPr>
          <w:cantSplit/>
        </w:trPr>
        <w:tc>
          <w:tcPr>
            <w:tcW w:w="10031" w:type="dxa"/>
            <w:gridSpan w:val="2"/>
          </w:tcPr>
          <w:p w:rsidR="000F33D8" w:rsidRPr="002542AF" w:rsidRDefault="00F631BC" w:rsidP="00842926">
            <w:pPr>
              <w:pStyle w:val="Title1"/>
            </w:pPr>
            <w:bookmarkStart w:id="5" w:name="dtitle1" w:colFirst="0" w:colLast="0"/>
            <w:bookmarkEnd w:id="4"/>
            <w:r w:rsidRPr="002542AF">
              <w:t>предложения для работы конференции</w:t>
            </w:r>
          </w:p>
        </w:tc>
      </w:tr>
      <w:tr w:rsidR="000F33D8" w:rsidRPr="002542AF">
        <w:trPr>
          <w:cantSplit/>
        </w:trPr>
        <w:tc>
          <w:tcPr>
            <w:tcW w:w="10031" w:type="dxa"/>
            <w:gridSpan w:val="2"/>
          </w:tcPr>
          <w:p w:rsidR="000F33D8" w:rsidRPr="002542A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542AF">
        <w:trPr>
          <w:cantSplit/>
        </w:trPr>
        <w:tc>
          <w:tcPr>
            <w:tcW w:w="10031" w:type="dxa"/>
            <w:gridSpan w:val="2"/>
          </w:tcPr>
          <w:p w:rsidR="000F33D8" w:rsidRPr="002542A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542AF">
              <w:rPr>
                <w:lang w:val="ru-RU"/>
              </w:rPr>
              <w:t>Пункт 1.18 повестки дня</w:t>
            </w:r>
          </w:p>
        </w:tc>
      </w:tr>
    </w:tbl>
    <w:bookmarkEnd w:id="7"/>
    <w:p w:rsidR="00CA74EE" w:rsidRPr="002542AF" w:rsidRDefault="007E6E7E" w:rsidP="00842926">
      <w:pPr>
        <w:pStyle w:val="Normalaftertitle"/>
      </w:pPr>
      <w:r w:rsidRPr="002542AF">
        <w:t>1.18</w:t>
      </w:r>
      <w:r w:rsidRPr="002542AF">
        <w:tab/>
        <w:t xml:space="preserve">рассмотреть распределение на первичной основе радиолокационной службе в полосе частот 77,5−78,0 ГГц для автомобильных применений в соответствии с Резолюцией </w:t>
      </w:r>
      <w:r w:rsidRPr="002542AF">
        <w:rPr>
          <w:b/>
          <w:bCs/>
        </w:rPr>
        <w:t>654 (</w:t>
      </w:r>
      <w:proofErr w:type="spellStart"/>
      <w:r w:rsidRPr="002542AF">
        <w:rPr>
          <w:b/>
          <w:bCs/>
        </w:rPr>
        <w:t>ВКР</w:t>
      </w:r>
      <w:proofErr w:type="spellEnd"/>
      <w:r w:rsidRPr="002542AF">
        <w:rPr>
          <w:b/>
          <w:bCs/>
        </w:rPr>
        <w:t>-12)</w:t>
      </w:r>
      <w:r w:rsidRPr="002542AF">
        <w:t>;</w:t>
      </w:r>
    </w:p>
    <w:p w:rsidR="0003535B" w:rsidRPr="002542AF" w:rsidRDefault="00842926" w:rsidP="00842926">
      <w:pPr>
        <w:pStyle w:val="Headingb"/>
        <w:rPr>
          <w:lang w:val="ru-RU"/>
        </w:rPr>
      </w:pPr>
      <w:r w:rsidRPr="002542AF">
        <w:rPr>
          <w:lang w:val="ru-RU"/>
        </w:rPr>
        <w:t>Введение</w:t>
      </w:r>
    </w:p>
    <w:p w:rsidR="00842926" w:rsidRPr="002542AF" w:rsidRDefault="006D0015" w:rsidP="006D0015">
      <w:r w:rsidRPr="002542AF">
        <w:rPr>
          <w:lang w:eastAsia="ja-JP"/>
        </w:rPr>
        <w:t xml:space="preserve">Добавить </w:t>
      </w:r>
      <w:r w:rsidRPr="002542AF">
        <w:t>распределение на первичной основе</w:t>
      </w:r>
      <w:r w:rsidR="00842926" w:rsidRPr="002542AF">
        <w:rPr>
          <w:lang w:eastAsia="ja-JP"/>
        </w:rPr>
        <w:t xml:space="preserve"> </w:t>
      </w:r>
      <w:proofErr w:type="spellStart"/>
      <w:r w:rsidRPr="002542AF">
        <w:rPr>
          <w:lang w:eastAsia="ja-JP"/>
        </w:rPr>
        <w:t>РЛС</w:t>
      </w:r>
      <w:proofErr w:type="spellEnd"/>
      <w:r w:rsidR="00842926" w:rsidRPr="002542AF">
        <w:rPr>
          <w:lang w:eastAsia="ja-JP"/>
        </w:rPr>
        <w:t xml:space="preserve"> </w:t>
      </w:r>
      <w:r w:rsidRPr="002542AF">
        <w:rPr>
          <w:color w:val="000000"/>
        </w:rPr>
        <w:t>на всемирной основе</w:t>
      </w:r>
      <w:r w:rsidRPr="002542AF">
        <w:rPr>
          <w:lang w:eastAsia="ja-JP"/>
        </w:rPr>
        <w:t xml:space="preserve"> </w:t>
      </w:r>
      <w:r w:rsidR="00842926" w:rsidRPr="002542AF">
        <w:rPr>
          <w:lang w:eastAsia="ja-JP"/>
        </w:rPr>
        <w:t xml:space="preserve">в полосе 77,5−78 ГГц, </w:t>
      </w:r>
      <w:r w:rsidRPr="002542AF">
        <w:rPr>
          <w:lang w:eastAsia="ja-JP"/>
        </w:rPr>
        <w:t xml:space="preserve">ограниченное </w:t>
      </w:r>
      <w:r w:rsidRPr="002542AF">
        <w:rPr>
          <w:color w:val="000000"/>
        </w:rPr>
        <w:t>применениями радаров</w:t>
      </w:r>
      <w:r w:rsidRPr="002542AF">
        <w:rPr>
          <w:lang w:eastAsia="ja-JP"/>
        </w:rPr>
        <w:t xml:space="preserve"> с техническими характеристиками, которые приводятся</w:t>
      </w:r>
      <w:r w:rsidR="00842926" w:rsidRPr="002542AF">
        <w:rPr>
          <w:lang w:eastAsia="ja-JP"/>
        </w:rPr>
        <w:t xml:space="preserve"> </w:t>
      </w:r>
      <w:r w:rsidRPr="002542AF">
        <w:rPr>
          <w:lang w:eastAsia="ja-JP"/>
        </w:rPr>
        <w:t xml:space="preserve">в </w:t>
      </w:r>
      <w:r w:rsidR="008753BA" w:rsidRPr="002542AF">
        <w:rPr>
          <w:lang w:eastAsia="ja-JP"/>
        </w:rPr>
        <w:t xml:space="preserve">самой </w:t>
      </w:r>
      <w:r w:rsidRPr="002542AF">
        <w:rPr>
          <w:lang w:eastAsia="ja-JP"/>
        </w:rPr>
        <w:t>последней версии</w:t>
      </w:r>
      <w:r w:rsidR="00842926" w:rsidRPr="002542AF">
        <w:rPr>
          <w:lang w:eastAsia="ja-JP"/>
        </w:rPr>
        <w:t xml:space="preserve"> Рекомендации МСЭ-R </w:t>
      </w:r>
      <w:proofErr w:type="spellStart"/>
      <w:r w:rsidR="00842926" w:rsidRPr="002542AF">
        <w:rPr>
          <w:lang w:eastAsia="ja-JP"/>
        </w:rPr>
        <w:t>M.2057</w:t>
      </w:r>
      <w:proofErr w:type="spellEnd"/>
      <w:r w:rsidR="00842926" w:rsidRPr="002542AF">
        <w:rPr>
          <w:lang w:eastAsia="ja-JP"/>
        </w:rPr>
        <w:t>.</w:t>
      </w:r>
    </w:p>
    <w:p w:rsidR="00842926" w:rsidRPr="002542AF" w:rsidRDefault="00842926" w:rsidP="00842926">
      <w:pPr>
        <w:pStyle w:val="Headingb"/>
        <w:rPr>
          <w:lang w:val="ru-RU"/>
        </w:rPr>
      </w:pPr>
      <w:r w:rsidRPr="002542AF">
        <w:rPr>
          <w:lang w:val="ru-RU"/>
        </w:rPr>
        <w:t>Предложения</w:t>
      </w:r>
    </w:p>
    <w:p w:rsidR="009B5CC2" w:rsidRPr="002542A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542AF">
        <w:br w:type="page"/>
      </w:r>
    </w:p>
    <w:p w:rsidR="008E2497" w:rsidRPr="002542AF" w:rsidRDefault="007E6E7E" w:rsidP="00B25C66">
      <w:pPr>
        <w:pStyle w:val="ArtNo"/>
      </w:pPr>
      <w:bookmarkStart w:id="8" w:name="_Toc331607681"/>
      <w:r w:rsidRPr="002542AF">
        <w:lastRenderedPageBreak/>
        <w:t xml:space="preserve">СТАТЬЯ </w:t>
      </w:r>
      <w:r w:rsidRPr="002542AF">
        <w:rPr>
          <w:rStyle w:val="href"/>
        </w:rPr>
        <w:t>5</w:t>
      </w:r>
      <w:bookmarkEnd w:id="8"/>
    </w:p>
    <w:p w:rsidR="008E2497" w:rsidRPr="002542AF" w:rsidRDefault="007E6E7E" w:rsidP="008E2497">
      <w:pPr>
        <w:pStyle w:val="Arttitle"/>
      </w:pPr>
      <w:bookmarkStart w:id="9" w:name="_Toc331607682"/>
      <w:r w:rsidRPr="002542AF">
        <w:t>Распределение частот</w:t>
      </w:r>
      <w:bookmarkEnd w:id="9"/>
    </w:p>
    <w:p w:rsidR="008E2497" w:rsidRPr="002542AF" w:rsidRDefault="007E6E7E" w:rsidP="00E170AA">
      <w:pPr>
        <w:pStyle w:val="Section1"/>
      </w:pPr>
      <w:bookmarkStart w:id="10" w:name="_Toc331607687"/>
      <w:r w:rsidRPr="002542AF">
        <w:t xml:space="preserve">Раздел </w:t>
      </w:r>
      <w:proofErr w:type="spellStart"/>
      <w:proofErr w:type="gramStart"/>
      <w:r w:rsidRPr="002542AF">
        <w:t>IV</w:t>
      </w:r>
      <w:proofErr w:type="spellEnd"/>
      <w:r w:rsidRPr="002542AF">
        <w:t xml:space="preserve">  –</w:t>
      </w:r>
      <w:proofErr w:type="gramEnd"/>
      <w:r w:rsidRPr="002542AF">
        <w:t xml:space="preserve">  Таблица распределения частот</w:t>
      </w:r>
      <w:r w:rsidRPr="002542AF">
        <w:br/>
      </w:r>
      <w:r w:rsidRPr="002542AF">
        <w:rPr>
          <w:b w:val="0"/>
          <w:bCs/>
        </w:rPr>
        <w:t>(См. п.</w:t>
      </w:r>
      <w:r w:rsidRPr="002542AF">
        <w:t xml:space="preserve"> 2.1</w:t>
      </w:r>
      <w:r w:rsidRPr="002542AF">
        <w:rPr>
          <w:b w:val="0"/>
          <w:bCs/>
        </w:rPr>
        <w:t>)</w:t>
      </w:r>
      <w:bookmarkEnd w:id="10"/>
      <w:r w:rsidRPr="002542AF">
        <w:rPr>
          <w:b w:val="0"/>
          <w:bCs/>
        </w:rPr>
        <w:br/>
      </w:r>
      <w:r w:rsidRPr="002542AF">
        <w:br/>
      </w:r>
    </w:p>
    <w:p w:rsidR="002858F7" w:rsidRPr="002542AF" w:rsidRDefault="007E6E7E">
      <w:pPr>
        <w:pStyle w:val="Proposal"/>
      </w:pPr>
      <w:proofErr w:type="spellStart"/>
      <w:r w:rsidRPr="002542AF">
        <w:t>MOD</w:t>
      </w:r>
      <w:proofErr w:type="spellEnd"/>
      <w:r w:rsidRPr="002542AF">
        <w:tab/>
      </w:r>
      <w:proofErr w:type="spellStart"/>
      <w:r w:rsidRPr="002542AF">
        <w:t>ASP</w:t>
      </w:r>
      <w:proofErr w:type="spellEnd"/>
      <w:r w:rsidRPr="002542AF">
        <w:t>/</w:t>
      </w:r>
      <w:proofErr w:type="spellStart"/>
      <w:r w:rsidRPr="002542AF">
        <w:t>32A18</w:t>
      </w:r>
      <w:proofErr w:type="spellEnd"/>
      <w:r w:rsidRPr="002542AF">
        <w:t>/1</w:t>
      </w:r>
    </w:p>
    <w:p w:rsidR="008E2497" w:rsidRPr="002542AF" w:rsidRDefault="007E6E7E" w:rsidP="00CF2C2E">
      <w:pPr>
        <w:pStyle w:val="Tabletitle"/>
        <w:keepNext w:val="0"/>
        <w:keepLines w:val="0"/>
      </w:pPr>
      <w:r w:rsidRPr="002542AF">
        <w:t>66–81 ГГц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6"/>
        <w:gridCol w:w="3221"/>
        <w:gridCol w:w="3071"/>
      </w:tblGrid>
      <w:tr w:rsidR="008E2497" w:rsidRPr="002542AF" w:rsidTr="0037037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542AF" w:rsidRDefault="007E6E7E" w:rsidP="000E6734">
            <w:pPr>
              <w:pStyle w:val="Tablehead"/>
              <w:rPr>
                <w:lang w:val="ru-RU"/>
              </w:rPr>
            </w:pPr>
            <w:r w:rsidRPr="002542AF">
              <w:rPr>
                <w:lang w:val="ru-RU"/>
              </w:rPr>
              <w:t>Распределение по службам</w:t>
            </w:r>
          </w:p>
        </w:tc>
      </w:tr>
      <w:tr w:rsidR="008E2497" w:rsidRPr="002542AF" w:rsidTr="00370377">
        <w:trPr>
          <w:cantSplit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542AF" w:rsidRDefault="007E6E7E" w:rsidP="000E6734">
            <w:pPr>
              <w:pStyle w:val="Tablehead"/>
              <w:rPr>
                <w:lang w:val="ru-RU"/>
              </w:rPr>
            </w:pPr>
            <w:r w:rsidRPr="002542AF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542AF" w:rsidRDefault="007E6E7E" w:rsidP="000E6734">
            <w:pPr>
              <w:pStyle w:val="Tablehead"/>
              <w:rPr>
                <w:lang w:val="ru-RU"/>
              </w:rPr>
            </w:pPr>
            <w:r w:rsidRPr="002542AF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542AF" w:rsidRDefault="007E6E7E" w:rsidP="000E6734">
            <w:pPr>
              <w:pStyle w:val="Tablehead"/>
              <w:rPr>
                <w:lang w:val="ru-RU"/>
              </w:rPr>
            </w:pPr>
            <w:r w:rsidRPr="002542AF">
              <w:rPr>
                <w:lang w:val="ru-RU"/>
              </w:rPr>
              <w:t>Район 3</w:t>
            </w:r>
          </w:p>
        </w:tc>
      </w:tr>
      <w:tr w:rsidR="008E2497" w:rsidRPr="002542AF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2542AF" w:rsidRDefault="007E6E7E" w:rsidP="000E6734">
            <w:pPr>
              <w:pStyle w:val="TableTextS5"/>
              <w:rPr>
                <w:rStyle w:val="Tablefreq"/>
                <w:lang w:val="ru-RU"/>
              </w:rPr>
            </w:pPr>
            <w:r w:rsidRPr="002542AF">
              <w:rPr>
                <w:rStyle w:val="Tablefreq"/>
                <w:lang w:val="ru-RU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2542AF" w:rsidRDefault="007E6E7E" w:rsidP="000E6734">
            <w:pPr>
              <w:pStyle w:val="TableTextS5"/>
              <w:ind w:hanging="255"/>
              <w:rPr>
                <w:lang w:val="ru-RU"/>
              </w:rPr>
            </w:pPr>
            <w:r w:rsidRPr="002542AF">
              <w:rPr>
                <w:lang w:val="ru-RU"/>
              </w:rPr>
              <w:t>ЛЮБИТЕЛЬСКАЯ</w:t>
            </w:r>
          </w:p>
          <w:p w:rsidR="008E2497" w:rsidRPr="002542AF" w:rsidRDefault="007E6E7E" w:rsidP="000E6734">
            <w:pPr>
              <w:pStyle w:val="TableTextS5"/>
              <w:ind w:hanging="255"/>
              <w:rPr>
                <w:ins w:id="11" w:author="Tsarapkina, Yulia" w:date="2015-10-05T17:19:00Z"/>
                <w:lang w:val="ru-RU"/>
              </w:rPr>
            </w:pPr>
            <w:r w:rsidRPr="002542AF">
              <w:rPr>
                <w:lang w:val="ru-RU"/>
              </w:rPr>
              <w:t>ЛЮБИТЕЛЬСКАЯ СПУТНИКОВАЯ</w:t>
            </w:r>
          </w:p>
          <w:p w:rsidR="00842926" w:rsidRPr="002542AF" w:rsidRDefault="00842926" w:rsidP="000E6734">
            <w:pPr>
              <w:pStyle w:val="TableTextS5"/>
              <w:ind w:hanging="255"/>
              <w:rPr>
                <w:lang w:val="ru-RU"/>
              </w:rPr>
            </w:pPr>
            <w:proofErr w:type="gramStart"/>
            <w:ins w:id="12" w:author="Tsarapkina, Yulia" w:date="2015-10-05T17:19:00Z">
              <w:r w:rsidRPr="002542AF">
                <w:rPr>
                  <w:lang w:val="ru-RU"/>
                </w:rPr>
                <w:t xml:space="preserve">РАДИОЛОКАЦИОННАЯ  </w:t>
              </w:r>
              <w:proofErr w:type="spellStart"/>
              <w:r w:rsidRPr="002542AF">
                <w:rPr>
                  <w:lang w:val="ru-RU"/>
                </w:rPr>
                <w:t>ADD</w:t>
              </w:r>
              <w:proofErr w:type="spellEnd"/>
              <w:proofErr w:type="gramEnd"/>
              <w:r w:rsidRPr="002542AF">
                <w:rPr>
                  <w:lang w:val="ru-RU"/>
                </w:rPr>
                <w:t xml:space="preserve"> </w:t>
              </w:r>
              <w:proofErr w:type="spellStart"/>
              <w:r w:rsidRPr="002542AF">
                <w:rPr>
                  <w:lang w:val="ru-RU"/>
                </w:rPr>
                <w:t>5.A118</w:t>
              </w:r>
            </w:ins>
            <w:proofErr w:type="spellEnd"/>
          </w:p>
          <w:p w:rsidR="008E2497" w:rsidRPr="002542AF" w:rsidRDefault="007E6E7E" w:rsidP="000E6734">
            <w:pPr>
              <w:pStyle w:val="TableTextS5"/>
              <w:ind w:hanging="255"/>
              <w:rPr>
                <w:lang w:val="ru-RU"/>
              </w:rPr>
            </w:pPr>
            <w:r w:rsidRPr="002542AF">
              <w:rPr>
                <w:lang w:val="ru-RU"/>
              </w:rPr>
              <w:t>Радиоастрономическая</w:t>
            </w:r>
          </w:p>
          <w:p w:rsidR="008E2497" w:rsidRPr="002542AF" w:rsidRDefault="007E6E7E" w:rsidP="000E6734">
            <w:pPr>
              <w:pStyle w:val="TableTextS5"/>
              <w:ind w:hanging="255"/>
              <w:rPr>
                <w:lang w:val="ru-RU"/>
              </w:rPr>
            </w:pPr>
            <w:r w:rsidRPr="002542AF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2542AF" w:rsidRDefault="007E6E7E" w:rsidP="000E6734">
            <w:pPr>
              <w:pStyle w:val="TableTextS5"/>
              <w:ind w:hanging="255"/>
              <w:rPr>
                <w:lang w:val="ru-RU"/>
              </w:rPr>
            </w:pPr>
            <w:r w:rsidRPr="002542AF">
              <w:rPr>
                <w:rStyle w:val="Artref"/>
                <w:lang w:val="ru-RU"/>
              </w:rPr>
              <w:t>5.149</w:t>
            </w:r>
          </w:p>
        </w:tc>
      </w:tr>
    </w:tbl>
    <w:p w:rsidR="002858F7" w:rsidRPr="002542AF" w:rsidRDefault="002858F7">
      <w:pPr>
        <w:pStyle w:val="Reasons"/>
      </w:pPr>
    </w:p>
    <w:p w:rsidR="002858F7" w:rsidRPr="002542AF" w:rsidRDefault="007E6E7E">
      <w:pPr>
        <w:pStyle w:val="Proposal"/>
      </w:pPr>
      <w:proofErr w:type="spellStart"/>
      <w:r w:rsidRPr="002542AF">
        <w:t>ADD</w:t>
      </w:r>
      <w:proofErr w:type="spellEnd"/>
      <w:r w:rsidRPr="002542AF">
        <w:tab/>
      </w:r>
      <w:proofErr w:type="spellStart"/>
      <w:r w:rsidRPr="002542AF">
        <w:t>ASP</w:t>
      </w:r>
      <w:proofErr w:type="spellEnd"/>
      <w:r w:rsidRPr="002542AF">
        <w:t>/</w:t>
      </w:r>
      <w:proofErr w:type="spellStart"/>
      <w:r w:rsidRPr="002542AF">
        <w:t>32A18</w:t>
      </w:r>
      <w:proofErr w:type="spellEnd"/>
      <w:r w:rsidRPr="002542AF">
        <w:t>/2</w:t>
      </w:r>
    </w:p>
    <w:p w:rsidR="002858F7" w:rsidRPr="002542AF" w:rsidRDefault="007E6E7E" w:rsidP="008753BA">
      <w:proofErr w:type="spellStart"/>
      <w:r w:rsidRPr="002542AF">
        <w:rPr>
          <w:rStyle w:val="Artdef"/>
        </w:rPr>
        <w:t>5.A118</w:t>
      </w:r>
      <w:proofErr w:type="spellEnd"/>
      <w:r w:rsidRPr="002542AF">
        <w:tab/>
        <w:t xml:space="preserve">Использование полосы частот 77,5−78 ГГц радиолокационной службой ограничивается применениями радаров, технические характеристики которых приводятся в самой последней версии Рекомендации МСЭ-R </w:t>
      </w:r>
      <w:proofErr w:type="spellStart"/>
      <w:r w:rsidRPr="002542AF">
        <w:t>M.2057</w:t>
      </w:r>
      <w:proofErr w:type="spellEnd"/>
      <w:r w:rsidRPr="002542AF">
        <w:t>.</w:t>
      </w:r>
    </w:p>
    <w:p w:rsidR="002858F7" w:rsidRPr="002542AF" w:rsidRDefault="007E6E7E" w:rsidP="002542AF">
      <w:pPr>
        <w:pStyle w:val="Reasons"/>
      </w:pPr>
      <w:proofErr w:type="gramStart"/>
      <w:r w:rsidRPr="002542AF">
        <w:rPr>
          <w:b/>
        </w:rPr>
        <w:t>Основания</w:t>
      </w:r>
      <w:r w:rsidRPr="002542AF">
        <w:rPr>
          <w:bCs/>
        </w:rPr>
        <w:t>:</w:t>
      </w:r>
      <w:r w:rsidRPr="002542AF">
        <w:tab/>
      </w:r>
      <w:proofErr w:type="gramEnd"/>
      <w:r w:rsidR="002542AF">
        <w:rPr>
          <w:lang w:eastAsia="ja-JP"/>
        </w:rPr>
        <w:t>В</w:t>
      </w:r>
      <w:r w:rsidR="002542AF" w:rsidRPr="002542AF">
        <w:rPr>
          <w:lang w:eastAsia="ja-JP"/>
        </w:rPr>
        <w:t xml:space="preserve"> МСЭ-R</w:t>
      </w:r>
      <w:r w:rsidR="002542AF" w:rsidRPr="002542AF">
        <w:t xml:space="preserve"> </w:t>
      </w:r>
      <w:r w:rsidR="002542AF" w:rsidRPr="002542AF">
        <w:rPr>
          <w:lang w:eastAsia="ja-JP"/>
        </w:rPr>
        <w:t>были проведены</w:t>
      </w:r>
      <w:r w:rsidR="002542AF" w:rsidRPr="002542AF">
        <w:t xml:space="preserve"> и</w:t>
      </w:r>
      <w:r w:rsidR="002542AF" w:rsidRPr="002542AF">
        <w:rPr>
          <w:color w:val="000000"/>
        </w:rPr>
        <w:t xml:space="preserve">сследования </w:t>
      </w:r>
      <w:r w:rsidR="006D0015" w:rsidRPr="002542AF">
        <w:rPr>
          <w:color w:val="000000"/>
        </w:rPr>
        <w:t>совместимости между</w:t>
      </w:r>
      <w:r w:rsidR="006D0015" w:rsidRPr="002542AF">
        <w:rPr>
          <w:lang w:eastAsia="ja-JP"/>
        </w:rPr>
        <w:t xml:space="preserve"> </w:t>
      </w:r>
      <w:r w:rsidR="008753BA" w:rsidRPr="002542AF">
        <w:rPr>
          <w:lang w:eastAsia="ja-JP"/>
        </w:rPr>
        <w:t>радарами, работающими</w:t>
      </w:r>
      <w:r w:rsidR="00842926" w:rsidRPr="002542AF">
        <w:rPr>
          <w:lang w:eastAsia="ja-JP"/>
        </w:rPr>
        <w:t xml:space="preserve"> в полосе 77,5−78 ГГц</w:t>
      </w:r>
      <w:r w:rsidR="008753BA" w:rsidRPr="002542AF">
        <w:rPr>
          <w:lang w:eastAsia="ja-JP"/>
        </w:rPr>
        <w:t>,</w:t>
      </w:r>
      <w:r w:rsidR="00842926" w:rsidRPr="002542AF">
        <w:rPr>
          <w:lang w:eastAsia="ja-JP"/>
        </w:rPr>
        <w:t xml:space="preserve"> </w:t>
      </w:r>
      <w:r w:rsidR="008753BA" w:rsidRPr="002542AF">
        <w:rPr>
          <w:lang w:eastAsia="ja-JP"/>
        </w:rPr>
        <w:t>и существующими службами,</w:t>
      </w:r>
      <w:r w:rsidR="00842926" w:rsidRPr="002542AF">
        <w:rPr>
          <w:lang w:eastAsia="ja-JP"/>
        </w:rPr>
        <w:t xml:space="preserve"> </w:t>
      </w:r>
      <w:r w:rsidR="00DE02CE" w:rsidRPr="002542AF">
        <w:rPr>
          <w:lang w:eastAsia="ja-JP"/>
        </w:rPr>
        <w:t>принимая во внимание</w:t>
      </w:r>
      <w:r w:rsidR="008753BA" w:rsidRPr="002542AF">
        <w:rPr>
          <w:lang w:eastAsia="ja-JP"/>
        </w:rPr>
        <w:t xml:space="preserve"> только эти </w:t>
      </w:r>
      <w:r w:rsidR="008753BA" w:rsidRPr="002542AF">
        <w:t>технические характеристики</w:t>
      </w:r>
      <w:r w:rsidR="00842926" w:rsidRPr="002542AF">
        <w:rPr>
          <w:lang w:eastAsia="ja-JP"/>
        </w:rPr>
        <w:t>.</w:t>
      </w:r>
    </w:p>
    <w:p w:rsidR="002858F7" w:rsidRPr="002542AF" w:rsidRDefault="007E6E7E">
      <w:pPr>
        <w:pStyle w:val="Proposal"/>
      </w:pPr>
      <w:proofErr w:type="spellStart"/>
      <w:r w:rsidRPr="002542AF">
        <w:t>SUP</w:t>
      </w:r>
      <w:proofErr w:type="spellEnd"/>
      <w:r w:rsidRPr="002542AF">
        <w:tab/>
      </w:r>
      <w:proofErr w:type="spellStart"/>
      <w:r w:rsidRPr="002542AF">
        <w:t>ASP</w:t>
      </w:r>
      <w:proofErr w:type="spellEnd"/>
      <w:r w:rsidRPr="002542AF">
        <w:t>/</w:t>
      </w:r>
      <w:proofErr w:type="spellStart"/>
      <w:r w:rsidRPr="002542AF">
        <w:t>32A18</w:t>
      </w:r>
      <w:proofErr w:type="spellEnd"/>
      <w:r w:rsidRPr="002542AF">
        <w:t>/3</w:t>
      </w:r>
    </w:p>
    <w:p w:rsidR="00E0461E" w:rsidRPr="002542AF" w:rsidRDefault="007E6E7E" w:rsidP="002C1FD2">
      <w:pPr>
        <w:pStyle w:val="ResNo"/>
      </w:pPr>
      <w:bookmarkStart w:id="13" w:name="_GoBack"/>
      <w:bookmarkEnd w:id="13"/>
      <w:r w:rsidRPr="002542AF">
        <w:t xml:space="preserve">РЕЗОЛЮЦИЯ </w:t>
      </w:r>
      <w:r w:rsidRPr="002542AF">
        <w:rPr>
          <w:rStyle w:val="href"/>
        </w:rPr>
        <w:t>654</w:t>
      </w:r>
      <w:r w:rsidRPr="002542AF">
        <w:t xml:space="preserve"> (</w:t>
      </w:r>
      <w:proofErr w:type="spellStart"/>
      <w:r w:rsidRPr="002542AF">
        <w:t>ВКР</w:t>
      </w:r>
      <w:proofErr w:type="spellEnd"/>
      <w:r w:rsidRPr="002542AF">
        <w:t>-12)</w:t>
      </w:r>
    </w:p>
    <w:p w:rsidR="00E0461E" w:rsidRPr="002542AF" w:rsidRDefault="007E6E7E" w:rsidP="002C1FD2">
      <w:pPr>
        <w:pStyle w:val="Restitle"/>
      </w:pPr>
      <w:bookmarkStart w:id="14" w:name="_Toc329089710"/>
      <w:r w:rsidRPr="002542AF">
        <w:t xml:space="preserve">Распределение полосы 77,5−78 ГГц радиолокационной службе </w:t>
      </w:r>
      <w:r w:rsidRPr="002542AF">
        <w:br/>
        <w:t xml:space="preserve">для поддержки работы автомобильных радаров малого радиуса действия </w:t>
      </w:r>
      <w:r w:rsidRPr="002542AF">
        <w:br/>
        <w:t>с высокой разрешающей способностью</w:t>
      </w:r>
      <w:bookmarkEnd w:id="14"/>
    </w:p>
    <w:p w:rsidR="002858F7" w:rsidRPr="002542AF" w:rsidRDefault="007E6E7E">
      <w:pPr>
        <w:pStyle w:val="Reasons"/>
      </w:pPr>
      <w:proofErr w:type="gramStart"/>
      <w:r w:rsidRPr="002542AF">
        <w:rPr>
          <w:b/>
        </w:rPr>
        <w:t>Основания</w:t>
      </w:r>
      <w:r w:rsidRPr="002542AF">
        <w:rPr>
          <w:bCs/>
        </w:rPr>
        <w:t>:</w:t>
      </w:r>
      <w:r w:rsidRPr="002542AF">
        <w:tab/>
      </w:r>
      <w:proofErr w:type="gramEnd"/>
      <w:r w:rsidR="00842926" w:rsidRPr="002542AF">
        <w:t xml:space="preserve">Данная Резолюция не потребуется после </w:t>
      </w:r>
      <w:proofErr w:type="spellStart"/>
      <w:r w:rsidR="00842926" w:rsidRPr="002542AF">
        <w:t>ВКР</w:t>
      </w:r>
      <w:proofErr w:type="spellEnd"/>
      <w:r w:rsidR="00842926" w:rsidRPr="002542AF">
        <w:t>-15.</w:t>
      </w:r>
    </w:p>
    <w:p w:rsidR="007E6E7E" w:rsidRPr="002542AF" w:rsidRDefault="007E6E7E" w:rsidP="002542AF">
      <w:pPr>
        <w:spacing w:before="480"/>
        <w:jc w:val="center"/>
      </w:pPr>
      <w:r w:rsidRPr="002542AF">
        <w:t>______________</w:t>
      </w:r>
    </w:p>
    <w:sectPr w:rsidR="007E6E7E" w:rsidRPr="002542A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E02CE" w:rsidRDefault="00567276">
    <w:pPr>
      <w:ind w:right="360"/>
      <w:rPr>
        <w:lang w:val="en-US"/>
      </w:rPr>
    </w:pPr>
    <w:r>
      <w:fldChar w:fldCharType="begin"/>
    </w:r>
    <w:r w:rsidRPr="00DE02CE">
      <w:rPr>
        <w:lang w:val="en-US"/>
      </w:rPr>
      <w:instrText xml:space="preserve"> FILENAME \p  \* MERGEFORMAT </w:instrText>
    </w:r>
    <w:r>
      <w:fldChar w:fldCharType="separate"/>
    </w:r>
    <w:r w:rsidR="003062A5">
      <w:rPr>
        <w:noProof/>
        <w:lang w:val="en-US"/>
      </w:rPr>
      <w:t>P:\RUS\ITU-R\CONF-R\CMR15\000\032ADD18R.docx</w:t>
    </w:r>
    <w:r>
      <w:fldChar w:fldCharType="end"/>
    </w:r>
    <w:r w:rsidRPr="00DE02C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62A5">
      <w:rPr>
        <w:noProof/>
      </w:rPr>
      <w:t>13.10.15</w:t>
    </w:r>
    <w:r>
      <w:fldChar w:fldCharType="end"/>
    </w:r>
    <w:r w:rsidRPr="00DE02C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62A5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26" w:rsidRPr="00DE02CE" w:rsidRDefault="00842926" w:rsidP="00842926">
    <w:pPr>
      <w:pStyle w:val="Footer"/>
      <w:rPr>
        <w:lang w:val="en-US"/>
      </w:rPr>
    </w:pPr>
    <w:r>
      <w:fldChar w:fldCharType="begin"/>
    </w:r>
    <w:r w:rsidRPr="00DE02CE">
      <w:rPr>
        <w:lang w:val="en-US"/>
      </w:rPr>
      <w:instrText xml:space="preserve"> FILENAME \p  \* MERGEFORMAT </w:instrText>
    </w:r>
    <w:r>
      <w:fldChar w:fldCharType="separate"/>
    </w:r>
    <w:r w:rsidR="003062A5">
      <w:rPr>
        <w:lang w:val="en-US"/>
      </w:rPr>
      <w:t>P:\RUS\ITU-R\CONF-R\CMR15\000\032ADD18R.docx</w:t>
    </w:r>
    <w:r>
      <w:fldChar w:fldCharType="end"/>
    </w:r>
    <w:r w:rsidRPr="00DE02CE">
      <w:rPr>
        <w:lang w:val="en-US"/>
      </w:rPr>
      <w:t xml:space="preserve"> (387318)</w:t>
    </w:r>
    <w:r w:rsidRPr="00DE02C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62A5">
      <w:t>13.10.15</w:t>
    </w:r>
    <w:r>
      <w:fldChar w:fldCharType="end"/>
    </w:r>
    <w:r w:rsidRPr="00DE02C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62A5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E02CE" w:rsidRDefault="00567276" w:rsidP="00842926">
    <w:pPr>
      <w:pStyle w:val="Footer"/>
      <w:rPr>
        <w:lang w:val="en-US"/>
      </w:rPr>
    </w:pPr>
    <w:r>
      <w:fldChar w:fldCharType="begin"/>
    </w:r>
    <w:r w:rsidRPr="00DE02CE">
      <w:rPr>
        <w:lang w:val="en-US"/>
      </w:rPr>
      <w:instrText xml:space="preserve"> FILENAME \p  \* MERGEFORMAT </w:instrText>
    </w:r>
    <w:r>
      <w:fldChar w:fldCharType="separate"/>
    </w:r>
    <w:r w:rsidR="003062A5">
      <w:rPr>
        <w:lang w:val="en-US"/>
      </w:rPr>
      <w:t>P:\RUS\ITU-R\CONF-R\CMR15\000\032ADD18R.docx</w:t>
    </w:r>
    <w:r>
      <w:fldChar w:fldCharType="end"/>
    </w:r>
    <w:r w:rsidR="00842926" w:rsidRPr="00DE02CE">
      <w:rPr>
        <w:lang w:val="en-US"/>
      </w:rPr>
      <w:t xml:space="preserve"> (387318)</w:t>
    </w:r>
    <w:r w:rsidRPr="00DE02C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62A5">
      <w:t>13.10.15</w:t>
    </w:r>
    <w:r>
      <w:fldChar w:fldCharType="end"/>
    </w:r>
    <w:r w:rsidRPr="00DE02C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62A5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062A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</w:t>
    </w:r>
    <w:proofErr w:type="spellStart"/>
    <w:r w:rsidR="00F761D2">
      <w:t>Add.18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612E"/>
    <w:rsid w:val="000A0EF3"/>
    <w:rsid w:val="000D1AA1"/>
    <w:rsid w:val="000F33D8"/>
    <w:rsid w:val="000F39B4"/>
    <w:rsid w:val="00113D0B"/>
    <w:rsid w:val="001141C7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542AF"/>
    <w:rsid w:val="002858F7"/>
    <w:rsid w:val="00290C74"/>
    <w:rsid w:val="002A2D3F"/>
    <w:rsid w:val="00300F84"/>
    <w:rsid w:val="003059B3"/>
    <w:rsid w:val="003062A5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0015"/>
    <w:rsid w:val="00763F4F"/>
    <w:rsid w:val="00775720"/>
    <w:rsid w:val="007917AE"/>
    <w:rsid w:val="007A08B5"/>
    <w:rsid w:val="007E6E7E"/>
    <w:rsid w:val="00811633"/>
    <w:rsid w:val="00812452"/>
    <w:rsid w:val="00815749"/>
    <w:rsid w:val="00842926"/>
    <w:rsid w:val="00872FC8"/>
    <w:rsid w:val="008753BA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02CE"/>
    <w:rsid w:val="00DE2EBA"/>
    <w:rsid w:val="00E2253F"/>
    <w:rsid w:val="00E43E99"/>
    <w:rsid w:val="00E5155F"/>
    <w:rsid w:val="00E65919"/>
    <w:rsid w:val="00E976C1"/>
    <w:rsid w:val="00E97D6E"/>
    <w:rsid w:val="00F21A03"/>
    <w:rsid w:val="00F631BC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5B46460-84AB-4BFB-8416-7CCECB2D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9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12640E-0673-48D9-A5C4-F99A4205382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996b2e75-67fd-4955-a3b0-5ab9934cb50b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1548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R15-WRC15-C-0032!A18!MSW-R</vt:lpstr>
    </vt:vector>
  </TitlesOfParts>
  <Manager>General Secretariat - Pool</Manager>
  <Company>International Telecommunication Union (ITU)</Company>
  <LinksUpToDate>false</LinksUpToDate>
  <CharactersWithSpaces>1728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R15-WRC15-C-0032!A18!MSW-R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2015-10-13T14:44:00Z</cp:lastPrinted>
  <dcterms:created xsi:type="dcterms:W3CDTF">2015-10-06T11:35:00Z</dcterms:created>
  <dcterms:modified xsi:type="dcterms:W3CDTF">2015-10-13T14:44:00Z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