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F291B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9F291B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462C2D" w:rsidTr="0050008E">
        <w:trPr>
          <w:cantSplit/>
        </w:trPr>
        <w:tc>
          <w:tcPr>
            <w:tcW w:w="10031" w:type="dxa"/>
            <w:gridSpan w:val="2"/>
          </w:tcPr>
          <w:p w:rsidR="00690C7B" w:rsidRPr="00462C2D" w:rsidRDefault="00462C2D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62C2D">
              <w:rPr>
                <w:lang w:val="fr-CH"/>
              </w:rPr>
              <w:t>propositions pour les travaux de la conférence</w:t>
            </w:r>
          </w:p>
        </w:tc>
      </w:tr>
      <w:tr w:rsidR="00690C7B" w:rsidRPr="00462C2D" w:rsidTr="0050008E">
        <w:trPr>
          <w:cantSplit/>
        </w:trPr>
        <w:tc>
          <w:tcPr>
            <w:tcW w:w="10031" w:type="dxa"/>
            <w:gridSpan w:val="2"/>
          </w:tcPr>
          <w:p w:rsidR="00690C7B" w:rsidRPr="00462C2D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1.18 de l'ordre du jour</w:t>
            </w:r>
          </w:p>
        </w:tc>
      </w:tr>
    </w:tbl>
    <w:bookmarkEnd w:id="5"/>
    <w:p w:rsidR="001C0E40" w:rsidRPr="00D02ABB" w:rsidRDefault="00E0626B" w:rsidP="00F7031C">
      <w:pPr>
        <w:rPr>
          <w:lang w:val="fr-CA"/>
        </w:rPr>
      </w:pPr>
      <w:r w:rsidRPr="00D02ABB">
        <w:rPr>
          <w:lang w:val="fr-CA"/>
        </w:rPr>
        <w:t>1.18</w:t>
      </w:r>
      <w:r w:rsidRPr="00D02ABB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0304DD">
        <w:rPr>
          <w:b/>
          <w:bCs/>
          <w:lang w:val="fr-CA"/>
        </w:rPr>
        <w:t>654 (CMR-12)</w:t>
      </w:r>
      <w:r w:rsidRPr="00D02ABB">
        <w:rPr>
          <w:lang w:val="fr-CA"/>
        </w:rPr>
        <w:t>;</w:t>
      </w:r>
    </w:p>
    <w:p w:rsidR="003A583E" w:rsidRPr="00462C2D" w:rsidRDefault="00462C2D" w:rsidP="00784102">
      <w:pPr>
        <w:pStyle w:val="Headingb"/>
      </w:pPr>
      <w:r w:rsidRPr="00462C2D">
        <w:t>Introduction</w:t>
      </w:r>
    </w:p>
    <w:p w:rsidR="00462C2D" w:rsidRDefault="00462C2D" w:rsidP="0022252C">
      <w:r>
        <w:t xml:space="preserve">Ajouter une attribution à titre primaire à l'échelle mondiale au SLR dans la bande 77,5-78 GHz, </w:t>
      </w:r>
      <w:r w:rsidR="00C35DA7">
        <w:t>en limitant l'utilisation de cette bande</w:t>
      </w:r>
      <w:r>
        <w:t xml:space="preserve"> aux applications radar dont les caractéristiques techniques sont conformes </w:t>
      </w:r>
      <w:r w:rsidR="0022252C">
        <w:t>à</w:t>
      </w:r>
      <w:r>
        <w:t xml:space="preserve"> la version la plus récente de la Recommandation UIT-R M.2057.</w:t>
      </w:r>
    </w:p>
    <w:p w:rsidR="00462C2D" w:rsidRPr="00462C2D" w:rsidRDefault="00462C2D" w:rsidP="00784102">
      <w:pPr>
        <w:pStyle w:val="Headingb"/>
      </w:pPr>
      <w:r w:rsidRPr="00462C2D"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E0626B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E0626B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E0626B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bookmarkStart w:id="6" w:name="_GoBack"/>
      <w:r w:rsidRPr="00BD0AE4">
        <w:rPr>
          <w:b w:val="0"/>
          <w:bCs/>
        </w:rPr>
        <w:t>Voir le numéro</w:t>
      </w:r>
      <w:r w:rsidRPr="00260AE5">
        <w:t xml:space="preserve"> </w:t>
      </w:r>
      <w:bookmarkEnd w:id="6"/>
      <w:r w:rsidRPr="00260AE5">
        <w:t>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4B0F20" w:rsidRDefault="00E0626B">
      <w:pPr>
        <w:pStyle w:val="Proposal"/>
      </w:pPr>
      <w:r>
        <w:t>MOD</w:t>
      </w:r>
      <w:r>
        <w:tab/>
        <w:t>ASP/32A18/1</w:t>
      </w:r>
    </w:p>
    <w:p w:rsidR="004A6A8C" w:rsidRDefault="00E0626B" w:rsidP="00D94B99">
      <w:pPr>
        <w:pStyle w:val="Tabletitle"/>
        <w:spacing w:after="60"/>
        <w:rPr>
          <w:color w:val="000000"/>
          <w:lang w:val="fr-CH"/>
        </w:rPr>
      </w:pPr>
      <w:r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C35DA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0626B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0626B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0626B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0626B" w:rsidP="00D94B99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C35DA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0626B" w:rsidP="00641826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77,5-78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</w:t>
            </w:r>
          </w:p>
          <w:p w:rsidR="004A6A8C" w:rsidRDefault="00E0626B" w:rsidP="00D94B99">
            <w:pPr>
              <w:pStyle w:val="TableTextS5"/>
              <w:spacing w:before="0" w:after="2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 PAR SATELLITE</w:t>
            </w:r>
          </w:p>
          <w:p w:rsidR="00C35DA7" w:rsidRDefault="00C35DA7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ins w:id="7" w:author="Manouvrier, Yves" w:date="2015-10-06T11:53:00Z">
              <w:r>
                <w:rPr>
                  <w:color w:val="000000"/>
                  <w:lang w:val="fr-CH"/>
                </w:rPr>
                <w:t>RADIOLOCALISATION ADD 5.A118</w:t>
              </w:r>
            </w:ins>
          </w:p>
          <w:p w:rsidR="004A6A8C" w:rsidRDefault="00E0626B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Radioastronomie</w:t>
            </w:r>
          </w:p>
          <w:p w:rsidR="004A6A8C" w:rsidRDefault="00E0626B" w:rsidP="00D94B9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:rsidR="004A6A8C" w:rsidRDefault="00E0626B" w:rsidP="00D94B99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</w:tbl>
    <w:p w:rsidR="004B0F20" w:rsidRDefault="004B0F20">
      <w:pPr>
        <w:pStyle w:val="Reasons"/>
      </w:pPr>
    </w:p>
    <w:p w:rsidR="004B0F20" w:rsidRPr="00C35DA7" w:rsidRDefault="00E0626B">
      <w:pPr>
        <w:pStyle w:val="Proposal"/>
        <w:rPr>
          <w:lang w:val="en-US"/>
        </w:rPr>
      </w:pPr>
      <w:r w:rsidRPr="00C35DA7">
        <w:rPr>
          <w:lang w:val="en-US"/>
        </w:rPr>
        <w:t>ADD</w:t>
      </w:r>
      <w:r w:rsidRPr="00C35DA7">
        <w:rPr>
          <w:lang w:val="en-US"/>
        </w:rPr>
        <w:tab/>
        <w:t>ASP/32A18/2</w:t>
      </w:r>
    </w:p>
    <w:p w:rsidR="004B0F20" w:rsidRPr="00C35DA7" w:rsidRDefault="00E0626B" w:rsidP="00C35DA7">
      <w:pPr>
        <w:rPr>
          <w:lang w:val="fr-CH"/>
        </w:rPr>
      </w:pPr>
      <w:r w:rsidRPr="00C35DA7">
        <w:rPr>
          <w:rStyle w:val="Artdef"/>
          <w:lang w:val="fr-CH"/>
        </w:rPr>
        <w:t>5.A118</w:t>
      </w:r>
      <w:r w:rsidRPr="00C35DA7">
        <w:rPr>
          <w:lang w:val="fr-CH"/>
        </w:rPr>
        <w:tab/>
      </w:r>
      <w:r w:rsidR="00C35DA7" w:rsidRPr="00C35DA7">
        <w:rPr>
          <w:lang w:val="fr-CH"/>
        </w:rPr>
        <w:t>L'utilisation de la bande</w:t>
      </w:r>
      <w:r w:rsidR="00C35DA7">
        <w:rPr>
          <w:lang w:val="fr-CH"/>
        </w:rPr>
        <w:t xml:space="preserve"> de fréquences 77,5-78 GHz par le service de radiolocalisation est limitée aux applications radar dont les caractéristiques techniques sont conformes à la version la plus récente de la Recommandation UIT-R M.2057.</w:t>
      </w:r>
    </w:p>
    <w:p w:rsidR="004B0F20" w:rsidRPr="00C35DA7" w:rsidRDefault="00E0626B" w:rsidP="00C35DA7">
      <w:pPr>
        <w:pStyle w:val="Reasons"/>
        <w:rPr>
          <w:lang w:val="fr-CH"/>
        </w:rPr>
      </w:pPr>
      <w:r w:rsidRPr="00C35DA7">
        <w:rPr>
          <w:b/>
          <w:lang w:val="fr-CH"/>
        </w:rPr>
        <w:t>Motifs:</w:t>
      </w:r>
      <w:r w:rsidRPr="00C35DA7">
        <w:rPr>
          <w:lang w:val="fr-CH"/>
        </w:rPr>
        <w:tab/>
      </w:r>
      <w:r w:rsidR="00C35DA7">
        <w:rPr>
          <w:lang w:val="fr-CH"/>
        </w:rPr>
        <w:t>Pour mener l</w:t>
      </w:r>
      <w:r w:rsidR="00C35DA7" w:rsidRPr="00C35DA7">
        <w:rPr>
          <w:lang w:val="fr-CH"/>
        </w:rPr>
        <w:t>es</w:t>
      </w:r>
      <w:r>
        <w:rPr>
          <w:lang w:val="fr-CH"/>
        </w:rPr>
        <w:t xml:space="preserve"> études de compatibilité entre d</w:t>
      </w:r>
      <w:r w:rsidR="00C35DA7" w:rsidRPr="00C35DA7">
        <w:rPr>
          <w:lang w:val="fr-CH"/>
        </w:rPr>
        <w:t>es radars exploités dans la bande 77,5</w:t>
      </w:r>
      <w:r w:rsidR="00C35DA7">
        <w:rPr>
          <w:lang w:val="fr-CH"/>
        </w:rPr>
        <w:noBreakHyphen/>
      </w:r>
      <w:r w:rsidR="00C35DA7" w:rsidRPr="00C35DA7">
        <w:rPr>
          <w:lang w:val="fr-CH"/>
        </w:rPr>
        <w:t>78</w:t>
      </w:r>
      <w:r w:rsidR="00C35DA7">
        <w:rPr>
          <w:lang w:val="fr-CH"/>
        </w:rPr>
        <w:t> </w:t>
      </w:r>
      <w:r w:rsidR="00C35DA7" w:rsidRPr="00C35DA7">
        <w:rPr>
          <w:lang w:val="fr-CH"/>
        </w:rPr>
        <w:t>GH</w:t>
      </w:r>
      <w:r w:rsidR="00C35DA7">
        <w:rPr>
          <w:lang w:val="fr-CH"/>
        </w:rPr>
        <w:t>z et les services existants, l'UIT-R a tenu compte uniquement de ces caractéristiques techniques.</w:t>
      </w:r>
    </w:p>
    <w:p w:rsidR="004B0F20" w:rsidRPr="00784102" w:rsidRDefault="00E0626B">
      <w:pPr>
        <w:pStyle w:val="Proposal"/>
      </w:pPr>
      <w:r w:rsidRPr="00784102">
        <w:t>SUP</w:t>
      </w:r>
      <w:r w:rsidRPr="00784102">
        <w:tab/>
        <w:t>ASP/32A18/3</w:t>
      </w:r>
    </w:p>
    <w:p w:rsidR="00DD4258" w:rsidRPr="00784102" w:rsidRDefault="00E0626B" w:rsidP="00DD4258">
      <w:pPr>
        <w:pStyle w:val="ResNo"/>
      </w:pPr>
      <w:r w:rsidRPr="00784102">
        <w:t xml:space="preserve">RÉSOLUTION </w:t>
      </w:r>
      <w:r w:rsidRPr="00784102">
        <w:rPr>
          <w:rStyle w:val="href"/>
        </w:rPr>
        <w:t>654</w:t>
      </w:r>
      <w:r w:rsidRPr="00784102">
        <w:t xml:space="preserve"> (CMR-12)</w:t>
      </w:r>
    </w:p>
    <w:p w:rsidR="00DD4258" w:rsidRPr="009C7CEE" w:rsidRDefault="00E0626B" w:rsidP="00AC1F0E">
      <w:pPr>
        <w:pStyle w:val="Restitle"/>
      </w:pPr>
      <w:r w:rsidRPr="009C7CEE">
        <w:t>Attribution de la bande 77,5-78 GHz au service de radiolocalisation</w:t>
      </w:r>
      <w:r w:rsidRPr="009C7CEE">
        <w:br/>
        <w:t>pour permettre l'exploitation des radars automobiles à</w:t>
      </w:r>
      <w:r w:rsidRPr="009C7CEE">
        <w:br/>
        <w:t xml:space="preserve">haute résolution et à faible portée </w:t>
      </w:r>
    </w:p>
    <w:p w:rsidR="004B0F20" w:rsidRDefault="00E0626B">
      <w:pPr>
        <w:pStyle w:val="Reasons"/>
      </w:pPr>
      <w:r>
        <w:rPr>
          <w:b/>
        </w:rPr>
        <w:t>Motifs:</w:t>
      </w:r>
      <w:r>
        <w:tab/>
      </w:r>
      <w:r w:rsidR="0022252C">
        <w:t>Cette Résolution n'a plus lieu d'être après la CMR-15.</w:t>
      </w:r>
    </w:p>
    <w:p w:rsidR="0022252C" w:rsidRDefault="0022252C" w:rsidP="0022252C">
      <w:pPr>
        <w:pStyle w:val="Reasons"/>
      </w:pPr>
    </w:p>
    <w:p w:rsidR="0022252C" w:rsidRDefault="0022252C" w:rsidP="0022252C">
      <w:pPr>
        <w:jc w:val="center"/>
      </w:pPr>
      <w:r>
        <w:t>______________</w:t>
      </w:r>
    </w:p>
    <w:sectPr w:rsidR="0022252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0626B">
      <w:rPr>
        <w:noProof/>
        <w:lang w:val="en-US"/>
      </w:rPr>
      <w:t>P:\TRAD\F\LING\Manouvrier\CMR-15\387318.docx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0E42">
      <w:rPr>
        <w:noProof/>
      </w:rP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26B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4102">
      <w:rPr>
        <w:lang w:val="en-US"/>
      </w:rPr>
      <w:t>P:\FRA\ITU-R\CONF-R\CMR15\000\032ADD18F.docx</w:t>
    </w:r>
    <w:r>
      <w:fldChar w:fldCharType="end"/>
    </w:r>
    <w:r w:rsidR="00784102">
      <w:t xml:space="preserve"> (387318)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0E42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26B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4102">
      <w:rPr>
        <w:lang w:val="en-US"/>
      </w:rPr>
      <w:t>P:\FRA\ITU-R\CONF-R\CMR15\000\032ADD18F.docx</w:t>
    </w:r>
    <w:r>
      <w:fldChar w:fldCharType="end"/>
    </w:r>
    <w:r w:rsidR="00784102">
      <w:t xml:space="preserve"> (387318)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0E42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26B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0AE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80E42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2252C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2C2D"/>
    <w:rsid w:val="00466211"/>
    <w:rsid w:val="004834A9"/>
    <w:rsid w:val="004B0F20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410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F291B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D0AE4"/>
    <w:rsid w:val="00BF26E7"/>
    <w:rsid w:val="00C35DA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0626B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0FE3BE8-28E7-49F7-B2AB-A8D6684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R15-WRC15-C-0032!A18!MSW-F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3E5950-E52F-4F68-BB17-5FDB4E2D976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R15-WRC15-C-0032!A18!MSW-F</vt:lpstr>
    </vt:vector>
  </TitlesOfParts>
  <Manager>Secrétariat général - Pool</Manager>
  <Company>Union internationale des télécommunications (UIT)</Company>
  <LinksUpToDate>false</LinksUpToDate>
  <CharactersWithSpaces>1958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R15-WRC15-C-0032!A18!MSW-F</dc:title>
  <dc:subject>Conférence mondiale des radiocommunications - 2015</dc:subject>
  <dc:creator>Documents Proposals Manager (DPM)</dc:creator>
  <cp:keywords>DPM_v5.2015.9.16_prod</cp:keywords>
  <dc:description/>
  <cp:lastModifiedBy>Montaufier, Sylvie</cp:lastModifiedBy>
  <cp:revision>4</cp:revision>
  <cp:lastPrinted>2015-10-06T10:05:00Z</cp:lastPrinted>
  <dcterms:created xsi:type="dcterms:W3CDTF">2015-10-06T14:28:00Z</dcterms:created>
  <dcterms:modified xsi:type="dcterms:W3CDTF">2015-10-06T14:36:00Z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