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18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32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1.18</w:t>
            </w:r>
          </w:p>
        </w:tc>
      </w:tr>
    </w:tbl>
    <w:bookmarkEnd w:id="6"/>
    <w:bookmarkEnd w:id="7"/>
    <w:p w:rsidR="00B02325" w:rsidRPr="000002F2" w:rsidRDefault="00FA7976" w:rsidP="00894D67">
      <w:pPr>
        <w:overflowPunct/>
        <w:autoSpaceDE/>
        <w:autoSpaceDN/>
        <w:adjustRightInd/>
        <w:spacing w:before="100"/>
        <w:textAlignment w:val="auto"/>
      </w:pPr>
      <w:r w:rsidRPr="009A2B70">
        <w:t>1.18</w:t>
      </w:r>
      <w:r w:rsidRPr="009A2B70">
        <w:tab/>
        <w:t xml:space="preserve">to consider a primary allocation to the radiolocation service for automotive applications in the 77.5-78.0 GHz frequency band in accordance with Resolution </w:t>
      </w:r>
      <w:r w:rsidRPr="009A2B70">
        <w:rPr>
          <w:b/>
          <w:bCs/>
        </w:rPr>
        <w:t>654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C44D4F" w:rsidRDefault="00C44D4F" w:rsidP="00C44D4F"/>
    <w:p w:rsidR="00F02D2E" w:rsidRPr="00376DDD" w:rsidRDefault="00F02D2E" w:rsidP="00376DDD">
      <w:pPr>
        <w:pStyle w:val="Headingb"/>
        <w:rPr>
          <w:lang w:val="en-US"/>
        </w:rPr>
      </w:pPr>
      <w:r w:rsidRPr="00376DDD">
        <w:rPr>
          <w:lang w:val="en-US"/>
        </w:rPr>
        <w:t>Introduction</w:t>
      </w:r>
    </w:p>
    <w:p w:rsidR="00F02D2E" w:rsidRPr="004E5092" w:rsidRDefault="00F02D2E" w:rsidP="00376DDD">
      <w:pPr>
        <w:rPr>
          <w:lang w:val="en-US" w:eastAsia="ja-JP"/>
        </w:rPr>
      </w:pPr>
      <w:r w:rsidRPr="004E5092">
        <w:rPr>
          <w:lang w:val="en-US" w:eastAsia="ja-JP"/>
        </w:rPr>
        <w:t xml:space="preserve">Add a primary allocation to the RLS on a worldwide basis in the band 77.5 </w:t>
      </w:r>
      <w:r w:rsidR="005C275C">
        <w:rPr>
          <w:lang w:val="en-US" w:eastAsia="ja-JP"/>
        </w:rPr>
        <w:t>to</w:t>
      </w:r>
      <w:r w:rsidRPr="004E5092">
        <w:rPr>
          <w:lang w:val="en-US" w:eastAsia="ja-JP"/>
        </w:rPr>
        <w:t xml:space="preserve"> 78 GHz, limited to radar applications with technical characteristics given in the most recent version of Recommendation ITU-R M.2057. </w:t>
      </w:r>
    </w:p>
    <w:p w:rsidR="00F02D2E" w:rsidRPr="005C275C" w:rsidRDefault="00F02D2E" w:rsidP="00376DDD">
      <w:pPr>
        <w:pStyle w:val="Headingb"/>
        <w:rPr>
          <w:lang w:eastAsia="ja-JP"/>
        </w:rPr>
      </w:pPr>
      <w:r w:rsidRPr="005C275C">
        <w:rPr>
          <w:lang w:eastAsia="ja-JP"/>
        </w:rPr>
        <w:t>Proposals</w:t>
      </w:r>
    </w:p>
    <w:p w:rsidR="00187BD9" w:rsidRPr="00F02D2E" w:rsidRDefault="00187BD9" w:rsidP="00F02D2E">
      <w:pPr>
        <w:pStyle w:val="Headingb"/>
        <w:rPr>
          <w:lang w:val="en-GB"/>
        </w:rPr>
      </w:pPr>
      <w:r w:rsidRPr="00F02D2E">
        <w:rPr>
          <w:lang w:val="en-GB"/>
        </w:rPr>
        <w:br w:type="page"/>
      </w:r>
    </w:p>
    <w:p w:rsidR="009B463A" w:rsidRDefault="00FA7976" w:rsidP="009B463A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FA7976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FA7976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6E3FAF" w:rsidRDefault="00FA7976">
      <w:pPr>
        <w:pStyle w:val="Proposal"/>
      </w:pPr>
      <w:r>
        <w:t>MOD</w:t>
      </w:r>
      <w:r>
        <w:tab/>
        <w:t>ASP/32A18/1</w:t>
      </w:r>
    </w:p>
    <w:p w:rsidR="009B463A" w:rsidRDefault="00FA7976" w:rsidP="009B463A">
      <w:pPr>
        <w:pStyle w:val="Tabletitle"/>
      </w:pPr>
      <w:r w:rsidRPr="00766CBC">
        <w:t>66-81 GHz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FA7976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FA7976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FA7976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FA7976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5C275C" w:rsidRDefault="00FA7976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5C275C">
              <w:rPr>
                <w:rStyle w:val="Tablefreq"/>
                <w:lang w:val="fr-CH"/>
              </w:rPr>
              <w:t>77.5-78</w:t>
            </w:r>
            <w:r w:rsidRPr="005C275C">
              <w:rPr>
                <w:color w:val="000000"/>
                <w:lang w:val="fr-CH"/>
              </w:rPr>
              <w:tab/>
            </w:r>
            <w:r w:rsidRPr="005C275C">
              <w:rPr>
                <w:color w:val="000000"/>
                <w:lang w:val="fr-CH"/>
              </w:rPr>
              <w:tab/>
              <w:t>AMATEUR</w:t>
            </w:r>
          </w:p>
          <w:p w:rsidR="00F02D2E" w:rsidRPr="005C275C" w:rsidRDefault="00FA7976" w:rsidP="00F02D2E">
            <w:pPr>
              <w:pStyle w:val="TableTextS5"/>
              <w:spacing w:before="30" w:after="30" w:line="200" w:lineRule="exact"/>
              <w:rPr>
                <w:ins w:id="10" w:author="Bonnici, Adrienne" w:date="2015-09-29T14:09:00Z"/>
                <w:color w:val="000000"/>
                <w:lang w:val="fr-CH"/>
              </w:rPr>
            </w:pPr>
            <w:r w:rsidRPr="005C275C">
              <w:rPr>
                <w:color w:val="000000"/>
                <w:lang w:val="fr-CH"/>
              </w:rPr>
              <w:tab/>
            </w:r>
            <w:r w:rsidRPr="005C275C">
              <w:rPr>
                <w:color w:val="000000"/>
                <w:lang w:val="fr-CH"/>
              </w:rPr>
              <w:tab/>
            </w:r>
            <w:r w:rsidRPr="005C275C">
              <w:rPr>
                <w:color w:val="000000"/>
                <w:lang w:val="fr-CH"/>
              </w:rPr>
              <w:tab/>
            </w:r>
            <w:r w:rsidRPr="005C275C">
              <w:rPr>
                <w:color w:val="000000"/>
                <w:lang w:val="fr-CH"/>
              </w:rPr>
              <w:tab/>
              <w:t>AMATEUR-SATELLITE</w:t>
            </w:r>
          </w:p>
          <w:p w:rsidR="00F02D2E" w:rsidRPr="005C275C" w:rsidRDefault="00F02D2E" w:rsidP="00F02D2E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5C275C">
              <w:rPr>
                <w:color w:val="000000"/>
                <w:lang w:val="fr-CH"/>
              </w:rPr>
              <w:tab/>
            </w:r>
            <w:r w:rsidRPr="005C275C">
              <w:rPr>
                <w:color w:val="000000"/>
                <w:lang w:val="fr-CH"/>
              </w:rPr>
              <w:tab/>
            </w:r>
            <w:r w:rsidRPr="005C275C">
              <w:rPr>
                <w:color w:val="000000"/>
                <w:lang w:val="fr-CH"/>
              </w:rPr>
              <w:tab/>
            </w:r>
            <w:r w:rsidRPr="005C275C">
              <w:rPr>
                <w:color w:val="000000"/>
                <w:lang w:val="fr-CH"/>
              </w:rPr>
              <w:tab/>
            </w:r>
            <w:ins w:id="11" w:author="Bonnici, Adrienne" w:date="2015-09-29T14:09:00Z">
              <w:r w:rsidRPr="005C275C">
                <w:rPr>
                  <w:color w:val="000000"/>
                  <w:lang w:val="fr-CH"/>
                </w:rPr>
                <w:t>RADIOLOCATION ADD 5.A118</w:t>
              </w:r>
            </w:ins>
          </w:p>
          <w:p w:rsidR="009B463A" w:rsidRPr="008A2589" w:rsidRDefault="00FA7976" w:rsidP="00477577">
            <w:pPr>
              <w:pStyle w:val="TableTextS5"/>
              <w:spacing w:before="30" w:after="30" w:line="200" w:lineRule="exact"/>
              <w:rPr>
                <w:color w:val="000000"/>
                <w:lang w:val="en-US"/>
              </w:rPr>
            </w:pPr>
            <w:r w:rsidRPr="005C275C">
              <w:rPr>
                <w:color w:val="000000"/>
                <w:lang w:val="fr-CH"/>
              </w:rPr>
              <w:tab/>
            </w:r>
            <w:r w:rsidRPr="005C275C">
              <w:rPr>
                <w:color w:val="000000"/>
                <w:lang w:val="fr-CH"/>
              </w:rPr>
              <w:tab/>
            </w:r>
            <w:r w:rsidRPr="005C275C">
              <w:rPr>
                <w:color w:val="000000"/>
                <w:lang w:val="fr-CH"/>
              </w:rPr>
              <w:tab/>
            </w:r>
            <w:r w:rsidRPr="005C275C"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Radio astronomy</w:t>
            </w:r>
          </w:p>
          <w:p w:rsidR="009B463A" w:rsidRPr="008A2589" w:rsidRDefault="00FA7976" w:rsidP="00477577">
            <w:pPr>
              <w:pStyle w:val="TableTextS5"/>
              <w:spacing w:before="30" w:after="30" w:line="200" w:lineRule="exact"/>
              <w:rPr>
                <w:color w:val="000000"/>
                <w:lang w:val="en-US"/>
              </w:rPr>
            </w:pP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>
              <w:rPr>
                <w:color w:val="000000"/>
              </w:rPr>
              <w:t>Space research (space-to-Earth)</w:t>
            </w:r>
          </w:p>
          <w:p w:rsidR="009B463A" w:rsidRDefault="00FA7976" w:rsidP="00477577">
            <w:pPr>
              <w:pStyle w:val="TableTextS5"/>
              <w:spacing w:before="30" w:after="30" w:line="200" w:lineRule="exact"/>
              <w:rPr>
                <w:color w:val="000000"/>
                <w:lang w:val="es-ES_tradnl"/>
              </w:rPr>
            </w:pP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>
              <w:rPr>
                <w:rStyle w:val="Artref"/>
                <w:color w:val="000000"/>
                <w:lang w:val="es-ES_tradnl"/>
              </w:rPr>
              <w:t>5.149</w:t>
            </w:r>
          </w:p>
        </w:tc>
      </w:tr>
    </w:tbl>
    <w:p w:rsidR="006E3FAF" w:rsidRDefault="006E3FAF">
      <w:pPr>
        <w:pStyle w:val="Reasons"/>
      </w:pPr>
    </w:p>
    <w:p w:rsidR="006E3FAF" w:rsidRDefault="00FA7976">
      <w:pPr>
        <w:pStyle w:val="Proposal"/>
      </w:pPr>
      <w:r>
        <w:t>ADD</w:t>
      </w:r>
      <w:r>
        <w:tab/>
        <w:t>ASP/32A18/2</w:t>
      </w:r>
    </w:p>
    <w:p w:rsidR="00EC236A" w:rsidRPr="00FA7976" w:rsidRDefault="00FA7976" w:rsidP="00376DDD">
      <w:pPr>
        <w:pStyle w:val="Note"/>
      </w:pPr>
      <w:r>
        <w:rPr>
          <w:rStyle w:val="Artdef"/>
        </w:rPr>
        <w:t>5.A118</w:t>
      </w:r>
      <w:r>
        <w:tab/>
      </w:r>
      <w:r w:rsidR="00EC236A" w:rsidRPr="00FA7976">
        <w:t>The use of the 77.5-78</w:t>
      </w:r>
      <w:r w:rsidR="00376DDD">
        <w:t> </w:t>
      </w:r>
      <w:r w:rsidR="00EC236A" w:rsidRPr="00FA7976">
        <w:t>GHz frequency band by the radiolocation service is limited to radar applications with technical characteristics given in the most recent version of Recommendation ITU</w:t>
      </w:r>
      <w:r w:rsidR="00376DDD">
        <w:noBreakHyphen/>
      </w:r>
      <w:r w:rsidR="00EC236A" w:rsidRPr="00FA7976">
        <w:t>R</w:t>
      </w:r>
      <w:r w:rsidR="00376DDD">
        <w:t> </w:t>
      </w:r>
      <w:r w:rsidR="00EC236A" w:rsidRPr="00FA7976">
        <w:t>M.2057</w:t>
      </w:r>
      <w:r w:rsidR="005C275C">
        <w:t>.</w:t>
      </w:r>
    </w:p>
    <w:p w:rsidR="00EC236A" w:rsidRDefault="00EC236A" w:rsidP="00EC236A">
      <w:pPr>
        <w:pStyle w:val="Reasons"/>
        <w:rPr>
          <w:lang w:eastAsia="ja-JP"/>
        </w:rPr>
      </w:pPr>
      <w:r>
        <w:rPr>
          <w:b/>
        </w:rPr>
        <w:t>Reasons:</w:t>
      </w:r>
      <w:r>
        <w:tab/>
      </w:r>
      <w:r w:rsidRPr="006909B7">
        <w:rPr>
          <w:rFonts w:hint="eastAsia"/>
          <w:lang w:eastAsia="ja-JP"/>
        </w:rPr>
        <w:t>Compatibility studies</w:t>
      </w:r>
      <w:r w:rsidRPr="006909B7">
        <w:rPr>
          <w:lang w:eastAsia="ja-JP"/>
        </w:rPr>
        <w:t xml:space="preserve"> between</w:t>
      </w:r>
      <w:r>
        <w:rPr>
          <w:lang w:eastAsia="ja-JP"/>
        </w:rPr>
        <w:t xml:space="preserve"> </w:t>
      </w:r>
      <w:r w:rsidRPr="006909B7">
        <w:rPr>
          <w:lang w:eastAsia="ja-JP"/>
        </w:rPr>
        <w:t>radars operated in the 77.5-78 GHz band and existing services were conducte</w:t>
      </w:r>
      <w:bookmarkStart w:id="12" w:name="_GoBack"/>
      <w:bookmarkEnd w:id="12"/>
      <w:r w:rsidRPr="006909B7">
        <w:rPr>
          <w:lang w:eastAsia="ja-JP"/>
        </w:rPr>
        <w:t>d in ITU-R taking into account only these technical characteristics</w:t>
      </w:r>
      <w:r>
        <w:rPr>
          <w:lang w:eastAsia="ja-JP"/>
        </w:rPr>
        <w:t>.</w:t>
      </w:r>
    </w:p>
    <w:p w:rsidR="006E3FAF" w:rsidRDefault="00FA7976">
      <w:pPr>
        <w:pStyle w:val="Proposal"/>
      </w:pPr>
      <w:r>
        <w:t>SUP</w:t>
      </w:r>
      <w:r>
        <w:tab/>
        <w:t>ASP/32A18/3</w:t>
      </w:r>
    </w:p>
    <w:p w:rsidR="003638D8" w:rsidRPr="006905BC" w:rsidRDefault="00FA7976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654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FA7976" w:rsidP="00114582">
      <w:pPr>
        <w:pStyle w:val="Restitle"/>
        <w:rPr>
          <w:lang w:eastAsia="ja-JP"/>
        </w:rPr>
      </w:pPr>
      <w:bookmarkStart w:id="13" w:name="_Toc327364539"/>
      <w:r w:rsidRPr="006905BC">
        <w:rPr>
          <w:lang w:eastAsia="ja-JP"/>
        </w:rPr>
        <w:t>Allocation of the band 77.5-78 GHz to the radiolocation service to support automotive short-range high-resolution radar operations</w:t>
      </w:r>
      <w:bookmarkEnd w:id="13"/>
    </w:p>
    <w:p w:rsidR="006E3FAF" w:rsidRDefault="00FA7976" w:rsidP="00EC236A">
      <w:pPr>
        <w:pStyle w:val="Reasons"/>
      </w:pPr>
      <w:r>
        <w:rPr>
          <w:b/>
        </w:rPr>
        <w:t>Reasons:</w:t>
      </w:r>
      <w:r>
        <w:tab/>
      </w:r>
      <w:r w:rsidR="00EC236A">
        <w:t>The Resolution is not required post WRC-15.</w:t>
      </w:r>
    </w:p>
    <w:p w:rsidR="00EC236A" w:rsidRDefault="00EC236A" w:rsidP="0032202E">
      <w:pPr>
        <w:pStyle w:val="Reasons"/>
      </w:pPr>
    </w:p>
    <w:p w:rsidR="00EC236A" w:rsidRDefault="00EC236A">
      <w:pPr>
        <w:jc w:val="center"/>
      </w:pPr>
      <w:r>
        <w:t>______________</w:t>
      </w:r>
    </w:p>
    <w:sectPr w:rsidR="00EC236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A7976">
      <w:rPr>
        <w:noProof/>
        <w:lang w:val="en-US"/>
      </w:rPr>
      <w:t>Y:\APP\BR\POOL\WRC-15\DOC (Contributions)\1-100\032ADD18E.docx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6DDD">
      <w:rPr>
        <w:noProof/>
      </w:rPr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7976">
      <w:rPr>
        <w:noProof/>
      </w:rPr>
      <w:t>29.09.15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D4F" w:rsidRPr="0041348E" w:rsidRDefault="00C44D4F" w:rsidP="00C44D4F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P:\ENG\ITU-R\CONF-R\CMR15\000\032ADD18E.docx</w:t>
    </w:r>
    <w:r>
      <w:fldChar w:fldCharType="end"/>
    </w:r>
    <w:r>
      <w:t xml:space="preserve"> (387318)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6DDD"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29.09.15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44D4F">
      <w:rPr>
        <w:lang w:val="en-US"/>
      </w:rPr>
      <w:t>P:\ENG\ITU-R\CONF-R\CMR15\000\032ADD18E.docx</w:t>
    </w:r>
    <w:r>
      <w:fldChar w:fldCharType="end"/>
    </w:r>
    <w:r w:rsidR="00C44D4F">
      <w:t xml:space="preserve"> (387318)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6DDD"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7976">
      <w:t>29.09.15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76DDD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4" w:name="OLE_LINK1"/>
    <w:bookmarkStart w:id="15" w:name="OLE_LINK2"/>
    <w:bookmarkStart w:id="16" w:name="OLE_LINK3"/>
    <w:r w:rsidR="00EB55C6">
      <w:t>32(Add.18)</w:t>
    </w:r>
    <w:bookmarkEnd w:id="14"/>
    <w:bookmarkEnd w:id="15"/>
    <w:bookmarkEnd w:id="16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nnici, Adrienne">
    <w15:presenceInfo w15:providerId="AD" w15:userId="S-1-5-21-8740799-900759487-1415713722-6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35BE5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2D764F"/>
    <w:rsid w:val="00361B37"/>
    <w:rsid w:val="00376DDD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275C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6E3FAF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44D4F"/>
    <w:rsid w:val="00C54517"/>
    <w:rsid w:val="00C64CD8"/>
    <w:rsid w:val="00C83EC8"/>
    <w:rsid w:val="00C97C68"/>
    <w:rsid w:val="00CA1A47"/>
    <w:rsid w:val="00CB44E5"/>
    <w:rsid w:val="00CC247A"/>
    <w:rsid w:val="00CD77DF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C236A"/>
    <w:rsid w:val="00EF1932"/>
    <w:rsid w:val="00F02766"/>
    <w:rsid w:val="00F02D2E"/>
    <w:rsid w:val="00F05BD4"/>
    <w:rsid w:val="00F6155B"/>
    <w:rsid w:val="00F65C19"/>
    <w:rsid w:val="00FA7976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."/>
  <w15:docId w15:val="{28057850-57EA-49B3-A3E7-906EE8F1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ReasonsChar">
    <w:name w:val="Reasons Char"/>
    <w:basedOn w:val="DefaultParagraphFont"/>
    <w:link w:val="Reasons"/>
    <w:locked/>
    <w:rsid w:val="00EC236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R15-WRC15-C-0032!A18!MSW-E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D09759A-A38E-4ED2-B046-9A283A5CA2D8}">
  <ds:schemaRefs>
    <ds:schemaRef ds:uri="http://schemas.microsoft.com/office/2006/metadata/properties"/>
    <ds:schemaRef ds:uri="http://purl.org/dc/elements/1.1/"/>
    <ds:schemaRef ds:uri="996b2e75-67fd-4955-a3b0-5ab9934cb50b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7810DF-34EB-4E45-83AA-C79E8B56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4</TotalTime>
  <Pages>2</Pages>
  <Words>227</Words>
  <Characters>1451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R15-WRC15-C-0032!A18!MSW-E</vt:lpstr>
    </vt:vector>
  </TitlesOfParts>
  <Manager>General Secretariat - Pool</Manager>
  <Company>International Telecommunication Union (ITU)</Company>
  <LinksUpToDate>false</LinksUpToDate>
  <CharactersWithSpaces>1666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R15-WRC15-C-0032!A18!MSW-E</dc:title>
  <dc:subject>World Radiocommunication Conference - 2015</dc:subject>
  <dc:creator>Documents Proposals Manager (DPM)</dc:creator>
  <cp:keywords>DPM_v5.2015.9.16_prod</cp:keywords>
  <dc:description>Uploaded on 2015.07.06</dc:description>
  <cp:lastModifiedBy>Turnbull, Karen</cp:lastModifiedBy>
  <cp:revision>5</cp:revision>
  <cp:lastPrinted>2015-09-29T12:13:00Z</cp:lastPrinted>
  <dcterms:created xsi:type="dcterms:W3CDTF">2015-10-01T14:38:00Z</dcterms:created>
  <dcterms:modified xsi:type="dcterms:W3CDTF">2015-10-06T14:56:00Z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