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A22EC1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472CD" w:rsidRDefault="00E165ED" w:rsidP="006176C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8472C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176C4" w:rsidRDefault="003E1608" w:rsidP="006176C4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rtl/>
              </w:rPr>
            </w:pPr>
            <w:r w:rsidRPr="008472CD">
              <w:rPr>
                <w:rtl/>
              </w:rPr>
              <w:t xml:space="preserve">الإضافة </w:t>
            </w:r>
            <w:r w:rsidRPr="008472CD">
              <w:t>18</w:t>
            </w:r>
            <w:r w:rsidRPr="008472CD">
              <w:br/>
            </w:r>
            <w:r w:rsidRPr="008472CD">
              <w:rPr>
                <w:rtl/>
              </w:rPr>
              <w:t xml:space="preserve">للوثيقة </w:t>
            </w:r>
            <w:r w:rsidRPr="008472CD">
              <w:t>32</w:t>
            </w:r>
            <w:r w:rsidR="008472CD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472CD" w:rsidRDefault="00764079" w:rsidP="006176C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472CD" w:rsidRDefault="00764079" w:rsidP="006176C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472CD">
              <w:rPr>
                <w:rFonts w:eastAsia="SimSun"/>
              </w:rPr>
              <w:t>29</w:t>
            </w:r>
            <w:r w:rsidRPr="008472CD">
              <w:rPr>
                <w:rFonts w:eastAsia="SimSun"/>
                <w:rtl/>
              </w:rPr>
              <w:t xml:space="preserve"> سبتمبر </w:t>
            </w:r>
            <w:r w:rsidRPr="008472C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472CD" w:rsidRDefault="00764079" w:rsidP="006176C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472CD" w:rsidRDefault="00764079" w:rsidP="006176C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472C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472C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366EC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366EC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472C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472CD">
              <w:t>18.1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07E84" w:rsidRPr="006B0358" w:rsidRDefault="00D448B4" w:rsidP="008472CD">
      <w:pPr>
        <w:keepNext/>
        <w:keepLines/>
        <w:spacing w:before="360"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Pr="00431196">
        <w:rPr>
          <w:rFonts w:eastAsia="SimSun" w:hint="cs"/>
          <w:rtl/>
        </w:rPr>
        <w:tab/>
        <w:t xml:space="preserve">النظر في توزيع على أساس أولي لخدمة التحديد الراديوي للموقع في نطاق التردد </w:t>
      </w:r>
      <w:r w:rsidRPr="00431196">
        <w:rPr>
          <w:rFonts w:eastAsia="SimSun"/>
        </w:rPr>
        <w:t>GHz 78,0–77,5</w:t>
      </w:r>
      <w:r w:rsidRPr="00431196">
        <w:rPr>
          <w:rFonts w:eastAsia="SimSun" w:hint="cs"/>
          <w:rtl/>
        </w:rPr>
        <w:t xml:space="preserve"> لتطبيقات السيارات،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8472CD" w:rsidP="008472C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472CD" w:rsidRPr="001E61DB" w:rsidRDefault="001E61DB" w:rsidP="00ED27D4">
      <w:pPr>
        <w:rPr>
          <w:rtl/>
          <w:lang w:bidi="ar-EG"/>
        </w:rPr>
      </w:pPr>
      <w:r>
        <w:rPr>
          <w:rFonts w:hint="cs"/>
          <w:rtl/>
        </w:rPr>
        <w:t>إضافة توزيع على أساس أولي لخدمة التحديد الراديوي للموقع على الصعيد العالمي في النطاق</w:t>
      </w:r>
      <w:r>
        <w:rPr>
          <w:rFonts w:hint="cs"/>
          <w:rtl/>
          <w:lang w:bidi="ar-EG"/>
        </w:rPr>
        <w:t xml:space="preserve"> </w:t>
      </w:r>
      <w:r w:rsidRPr="00431196">
        <w:rPr>
          <w:rFonts w:eastAsia="SimSun"/>
        </w:rPr>
        <w:t>GHz 78–77,5</w:t>
      </w:r>
      <w:r>
        <w:rPr>
          <w:rFonts w:eastAsia="SimSun"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أن يقتصر</w:t>
      </w:r>
      <w:r w:rsidR="00873257">
        <w:rPr>
          <w:rFonts w:hint="cs"/>
          <w:rtl/>
          <w:lang w:bidi="ar-EG"/>
        </w:rPr>
        <w:t xml:space="preserve"> استعمال هذا النطاق</w:t>
      </w:r>
      <w:r>
        <w:rPr>
          <w:rFonts w:hint="cs"/>
          <w:rtl/>
          <w:lang w:bidi="ar-EG"/>
        </w:rPr>
        <w:t xml:space="preserve"> على تطبيقات الرادارات ذات الخصائص التقنية </w:t>
      </w:r>
      <w:r w:rsidR="00ED27D4">
        <w:rPr>
          <w:rFonts w:hint="cs"/>
          <w:rtl/>
          <w:lang w:bidi="ar-EG"/>
        </w:rPr>
        <w:t>المبينة</w:t>
      </w:r>
      <w:r>
        <w:rPr>
          <w:rFonts w:hint="cs"/>
          <w:rtl/>
          <w:lang w:bidi="ar-EG"/>
        </w:rPr>
        <w:t xml:space="preserve"> في أحدث نسخة من التوصية </w:t>
      </w:r>
      <w:r>
        <w:rPr>
          <w:lang w:bidi="ar-EG"/>
        </w:rPr>
        <w:t>ITU-R M.2057</w:t>
      </w:r>
      <w:r>
        <w:rPr>
          <w:rFonts w:hint="cs"/>
          <w:rtl/>
          <w:lang w:bidi="ar-EG"/>
        </w:rPr>
        <w:t>.</w:t>
      </w:r>
    </w:p>
    <w:p w:rsidR="008472CD" w:rsidRDefault="008472CD" w:rsidP="008472CD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D448B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448B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448B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F2C0D" w:rsidRDefault="00D448B4">
      <w:pPr>
        <w:pStyle w:val="Proposal"/>
      </w:pPr>
      <w:r>
        <w:t>MOD</w:t>
      </w:r>
      <w:r>
        <w:tab/>
        <w:t>ASP/32A18/1</w:t>
      </w:r>
    </w:p>
    <w:p w:rsidR="009F37C9" w:rsidRPr="00390AAC" w:rsidRDefault="00D448B4">
      <w:pPr>
        <w:pStyle w:val="Tabletitle"/>
        <w:rPr>
          <w:sz w:val="20"/>
          <w:szCs w:val="26"/>
          <w:rtl/>
        </w:rPr>
        <w:pPrChange w:id="2" w:author="El Wardany, Samy" w:date="2011-08-01T14:42:00Z">
          <w:pPr/>
        </w:pPrChange>
      </w:pPr>
      <w:r w:rsidRPr="00390AAC">
        <w:rPr>
          <w:sz w:val="20"/>
          <w:szCs w:val="26"/>
        </w:rPr>
        <w:t>GHz 81-66</w:t>
      </w:r>
    </w:p>
    <w:tbl>
      <w:tblPr>
        <w:bidiVisual/>
        <w:tblW w:w="949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4"/>
        <w:gridCol w:w="3122"/>
        <w:gridCol w:w="3112"/>
      </w:tblGrid>
      <w:tr w:rsidR="00287282" w:rsidTr="001120A4">
        <w:trPr>
          <w:cantSplit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D448B4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1120A4">
        <w:trPr>
          <w:cantSplit/>
          <w:jc w:val="center"/>
        </w:trPr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D448B4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D448B4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D448B4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1120A4">
        <w:trPr>
          <w:cantSplit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D448B4" w:rsidP="006176C4">
            <w:pPr>
              <w:pStyle w:val="TabletextS5"/>
              <w:tabs>
                <w:tab w:val="clear" w:pos="3016"/>
                <w:tab w:val="left" w:pos="3148"/>
              </w:tabs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287282" w:rsidRDefault="00D448B4" w:rsidP="006176C4">
            <w:pPr>
              <w:pStyle w:val="TabletextS5"/>
              <w:tabs>
                <w:tab w:val="clear" w:pos="3016"/>
                <w:tab w:val="left" w:pos="3148"/>
              </w:tabs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8472CD" w:rsidRDefault="008472CD" w:rsidP="006176C4">
            <w:pPr>
              <w:pStyle w:val="TabletextS5"/>
              <w:tabs>
                <w:tab w:val="clear" w:pos="3016"/>
                <w:tab w:val="left" w:pos="3148"/>
              </w:tabs>
            </w:pPr>
            <w:r>
              <w:rPr>
                <w:rtl/>
              </w:rPr>
              <w:tab/>
            </w:r>
            <w:ins w:id="3" w:author="Rami, Nadia" w:date="2015-10-23T10:28:00Z">
              <w:r w:rsidR="00873257" w:rsidRPr="00ED27D4">
                <w:rPr>
                  <w:rFonts w:hint="cs"/>
                  <w:b/>
                  <w:bCs/>
                  <w:rtl/>
                </w:rPr>
                <w:t>التحديد الراديوي للموقع</w:t>
              </w:r>
              <w:r w:rsidR="00873257">
                <w:rPr>
                  <w:rFonts w:hint="cs"/>
                  <w:rtl/>
                </w:rPr>
                <w:t xml:space="preserve"> </w:t>
              </w:r>
              <w:r w:rsidR="00873257" w:rsidRPr="006176C4">
                <w:rPr>
                  <w:rStyle w:val="Artref"/>
                  <w:b w:val="0"/>
                  <w:bCs w:val="0"/>
                </w:rPr>
                <w:t>A118.5</w:t>
              </w:r>
            </w:ins>
            <w:ins w:id="4" w:author="El Wardany, Samy" w:date="2015-10-25T15:17:00Z">
              <w:r w:rsidR="006176C4" w:rsidRPr="006176C4">
                <w:rPr>
                  <w:rStyle w:val="Artref"/>
                  <w:b w:val="0"/>
                  <w:bCs w:val="0"/>
                </w:rPr>
                <w:t xml:space="preserve"> ADD</w:t>
              </w:r>
            </w:ins>
          </w:p>
          <w:p w:rsidR="00287282" w:rsidRDefault="00D448B4" w:rsidP="006176C4">
            <w:pPr>
              <w:pStyle w:val="TabletextS5"/>
              <w:tabs>
                <w:tab w:val="clear" w:pos="3016"/>
                <w:tab w:val="left" w:pos="3148"/>
              </w:tabs>
              <w:rPr>
                <w:rtl/>
              </w:rPr>
            </w:pPr>
            <w:r>
              <w:tab/>
            </w:r>
            <w:r>
              <w:rPr>
                <w:rtl/>
              </w:rPr>
              <w:t>فلك راديوي</w:t>
            </w:r>
          </w:p>
          <w:p w:rsidR="00287282" w:rsidRDefault="00D448B4" w:rsidP="006176C4">
            <w:pPr>
              <w:pStyle w:val="TabletextS5"/>
              <w:tabs>
                <w:tab w:val="clear" w:pos="3016"/>
                <w:tab w:val="left" w:pos="3148"/>
              </w:tabs>
              <w:rPr>
                <w:rtl/>
              </w:rPr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6F7086" w:rsidRDefault="00D448B4" w:rsidP="006176C4">
            <w:pPr>
              <w:pStyle w:val="TabletextS5"/>
              <w:tabs>
                <w:tab w:val="clear" w:pos="3016"/>
                <w:tab w:val="left" w:pos="3148"/>
              </w:tabs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6F7086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DF2C0D" w:rsidRPr="006176C4" w:rsidRDefault="00DF2C0D" w:rsidP="006176C4">
      <w:pPr>
        <w:pStyle w:val="Reasons"/>
        <w:spacing w:before="0"/>
        <w:rPr>
          <w:b w:val="0"/>
          <w:bCs w:val="0"/>
        </w:rPr>
      </w:pPr>
    </w:p>
    <w:p w:rsidR="00DF2C0D" w:rsidRDefault="00D448B4">
      <w:pPr>
        <w:pStyle w:val="Proposal"/>
      </w:pPr>
      <w:r>
        <w:t>ADD</w:t>
      </w:r>
      <w:r>
        <w:tab/>
        <w:t>ASP/32A18/2</w:t>
      </w:r>
    </w:p>
    <w:p w:rsidR="00DF2C0D" w:rsidRDefault="008472CD">
      <w:pPr>
        <w:pPrChange w:id="5" w:author="Rami, Nadia" w:date="2015-10-23T10:29:00Z">
          <w:pPr/>
        </w:pPrChange>
      </w:pPr>
      <w:r>
        <w:rPr>
          <w:rStyle w:val="Artdef"/>
          <w:rFonts w:ascii="Times New Roman"/>
        </w:rPr>
        <w:t>A118.5</w:t>
      </w:r>
      <w:r>
        <w:rPr>
          <w:rStyle w:val="Artdef"/>
          <w:rFonts w:ascii="Times New Roman"/>
          <w:rtl/>
        </w:rPr>
        <w:tab/>
      </w:r>
      <w:r w:rsidRPr="008472CD">
        <w:rPr>
          <w:rFonts w:hint="cs"/>
          <w:rtl/>
        </w:rPr>
        <w:t>يقتصر استعمال خدمة التحديد الراديوي للموقع لنطاق التردد</w:t>
      </w:r>
      <w:r w:rsidRPr="008472CD">
        <w:rPr>
          <w:rFonts w:hint="eastAsia"/>
          <w:rtl/>
        </w:rPr>
        <w:t> </w:t>
      </w:r>
      <w:r w:rsidRPr="008472CD">
        <w:t>GHz 78</w:t>
      </w:r>
      <w:r w:rsidRPr="008472CD">
        <w:noBreakHyphen/>
        <w:t>77,5</w:t>
      </w:r>
      <w:r w:rsidRPr="008472CD">
        <w:rPr>
          <w:rFonts w:hint="cs"/>
          <w:rtl/>
        </w:rPr>
        <w:t xml:space="preserve"> على تطبيقات </w:t>
      </w:r>
      <w:r w:rsidR="00873257">
        <w:rPr>
          <w:rFonts w:hint="cs"/>
          <w:rtl/>
        </w:rPr>
        <w:t xml:space="preserve">الرادارات ذات الخصائص التقنية </w:t>
      </w:r>
      <w:r w:rsidR="00ED27D4">
        <w:rPr>
          <w:rFonts w:hint="cs"/>
          <w:rtl/>
        </w:rPr>
        <w:t>المبينة</w:t>
      </w:r>
      <w:r w:rsidR="00873257">
        <w:rPr>
          <w:rFonts w:hint="cs"/>
          <w:rtl/>
        </w:rPr>
        <w:t xml:space="preserve"> في أحدث نسخة من التوصية</w:t>
      </w:r>
      <w:r w:rsidRPr="008472CD">
        <w:rPr>
          <w:rFonts w:hint="eastAsia"/>
          <w:rtl/>
        </w:rPr>
        <w:t> </w:t>
      </w:r>
      <w:r w:rsidRPr="008472CD">
        <w:t>ITU</w:t>
      </w:r>
      <w:r w:rsidRPr="008472CD">
        <w:noBreakHyphen/>
        <w:t>R M.2057</w:t>
      </w:r>
      <w:r w:rsidRPr="008472CD">
        <w:rPr>
          <w:rFonts w:hint="cs"/>
          <w:rtl/>
        </w:rPr>
        <w:t>.</w:t>
      </w:r>
    </w:p>
    <w:p w:rsidR="00DF2C0D" w:rsidRPr="002C325F" w:rsidRDefault="00D448B4" w:rsidP="00757FC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C325F">
        <w:rPr>
          <w:rFonts w:hint="cs"/>
          <w:b w:val="0"/>
          <w:bCs w:val="0"/>
          <w:rtl/>
        </w:rPr>
        <w:t xml:space="preserve">دراسات </w:t>
      </w:r>
      <w:r w:rsidR="00ED27D4">
        <w:rPr>
          <w:rFonts w:hint="cs"/>
          <w:b w:val="0"/>
          <w:bCs w:val="0"/>
          <w:rtl/>
        </w:rPr>
        <w:t>ال</w:t>
      </w:r>
      <w:r w:rsidR="002C325F">
        <w:rPr>
          <w:rFonts w:hint="cs"/>
          <w:b w:val="0"/>
          <w:bCs w:val="0"/>
          <w:rtl/>
        </w:rPr>
        <w:t xml:space="preserve">توافق بين الرادارات العاملة في النطاق </w:t>
      </w:r>
      <w:r w:rsidR="002C325F" w:rsidRPr="002C325F">
        <w:rPr>
          <w:b w:val="0"/>
          <w:bCs w:val="0"/>
        </w:rPr>
        <w:t>GHz 78</w:t>
      </w:r>
      <w:r w:rsidR="002C325F" w:rsidRPr="002C325F">
        <w:rPr>
          <w:b w:val="0"/>
          <w:bCs w:val="0"/>
        </w:rPr>
        <w:noBreakHyphen/>
        <w:t>77,5</w:t>
      </w:r>
      <w:r w:rsidR="002C325F">
        <w:rPr>
          <w:rFonts w:hint="cs"/>
          <w:b w:val="0"/>
          <w:bCs w:val="0"/>
          <w:rtl/>
        </w:rPr>
        <w:t xml:space="preserve"> والخدمات الحالية </w:t>
      </w:r>
      <w:r w:rsidR="00ED27D4">
        <w:rPr>
          <w:rFonts w:hint="cs"/>
          <w:b w:val="0"/>
          <w:bCs w:val="0"/>
          <w:rtl/>
        </w:rPr>
        <w:t xml:space="preserve">التي أجريت </w:t>
      </w:r>
      <w:r w:rsidR="002C325F">
        <w:rPr>
          <w:rFonts w:hint="cs"/>
          <w:b w:val="0"/>
          <w:bCs w:val="0"/>
          <w:rtl/>
        </w:rPr>
        <w:t xml:space="preserve">في إطار قطاع الاتصالات الراديوية </w:t>
      </w:r>
      <w:r w:rsidR="00757FC6">
        <w:rPr>
          <w:rFonts w:hint="cs"/>
          <w:b w:val="0"/>
          <w:bCs w:val="0"/>
          <w:rtl/>
        </w:rPr>
        <w:t>لم</w:t>
      </w:r>
      <w:r w:rsidR="00ED27D4">
        <w:rPr>
          <w:rFonts w:hint="cs"/>
          <w:b w:val="0"/>
          <w:bCs w:val="0"/>
          <w:rtl/>
        </w:rPr>
        <w:t xml:space="preserve"> تأخذ بعين الاعتبار </w:t>
      </w:r>
      <w:r w:rsidR="00757FC6">
        <w:rPr>
          <w:rFonts w:hint="cs"/>
          <w:b w:val="0"/>
          <w:bCs w:val="0"/>
          <w:rtl/>
        </w:rPr>
        <w:t>إلا</w:t>
      </w:r>
      <w:r w:rsidR="002C325F">
        <w:rPr>
          <w:rFonts w:hint="cs"/>
          <w:b w:val="0"/>
          <w:bCs w:val="0"/>
          <w:rtl/>
        </w:rPr>
        <w:t xml:space="preserve"> تلك الخصائص التقنية.</w:t>
      </w:r>
    </w:p>
    <w:p w:rsidR="00DF2C0D" w:rsidRDefault="00D448B4">
      <w:pPr>
        <w:pStyle w:val="Proposal"/>
      </w:pPr>
      <w:r>
        <w:t>SUP</w:t>
      </w:r>
      <w:r>
        <w:tab/>
        <w:t>ASP/32A18/3</w:t>
      </w:r>
    </w:p>
    <w:p w:rsidR="00364D92" w:rsidRDefault="00D448B4" w:rsidP="006176C4">
      <w:pPr>
        <w:pStyle w:val="ResNo"/>
        <w:keepLines/>
        <w:rPr>
          <w:rtl/>
        </w:rPr>
      </w:pPr>
      <w:bookmarkStart w:id="6" w:name="_Toc327956743"/>
      <w:r>
        <w:rPr>
          <w:rFonts w:hint="cs"/>
          <w:rtl/>
        </w:rPr>
        <w:t xml:space="preserve">القـرار </w:t>
      </w:r>
      <w:r w:rsidRPr="00364D92">
        <w:rPr>
          <w:rStyle w:val="href"/>
        </w:rPr>
        <w:t>654</w:t>
      </w:r>
      <w:r w:rsidR="006176C4">
        <w:rPr>
          <w:lang w:val="en-GB"/>
        </w:rPr>
        <w:t> </w:t>
      </w:r>
      <w:r w:rsidRPr="00686477">
        <w:rPr>
          <w:lang w:val="en-GB"/>
        </w:rPr>
        <w:t>(WRC</w:t>
      </w:r>
      <w:r w:rsidRPr="00686477">
        <w:rPr>
          <w:lang w:val="en-GB"/>
        </w:rPr>
        <w:noBreakHyphen/>
        <w:t>12)</w:t>
      </w:r>
      <w:bookmarkEnd w:id="6"/>
    </w:p>
    <w:p w:rsidR="00364D92" w:rsidRDefault="00D448B4" w:rsidP="006176C4">
      <w:pPr>
        <w:pStyle w:val="Restitle"/>
        <w:keepLines/>
        <w:rPr>
          <w:rtl/>
        </w:rPr>
      </w:pPr>
      <w:bookmarkStart w:id="7" w:name="_Toc327956744"/>
      <w:r w:rsidRPr="00612671">
        <w:rPr>
          <w:rFonts w:hint="cs"/>
          <w:rtl/>
          <w:lang w:bidi="ar-EG"/>
        </w:rPr>
        <w:t xml:space="preserve">توزيع النطاق </w:t>
      </w:r>
      <w:r w:rsidRPr="00612671">
        <w:rPr>
          <w:lang w:bidi="ar-EG"/>
        </w:rPr>
        <w:t>GHz 78–77,5</w:t>
      </w:r>
      <w:r w:rsidRPr="00612671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 xml:space="preserve">خدمة التحديد الراديوي للموقع </w:t>
      </w:r>
      <w:r>
        <w:rPr>
          <w:rtl/>
          <w:lang w:bidi="ar-EG"/>
        </w:rPr>
        <w:br/>
      </w:r>
      <w:r w:rsidRPr="00B35D9E">
        <w:rPr>
          <w:rFonts w:hint="cs"/>
          <w:rtl/>
        </w:rPr>
        <w:t>لدعم عمليات رادارات السيارات قصيرة المدى</w:t>
      </w:r>
      <w:r w:rsidR="006176C4">
        <w:rPr>
          <w:rtl/>
        </w:rPr>
        <w:br/>
      </w:r>
      <w:r>
        <w:rPr>
          <w:rFonts w:hint="cs"/>
          <w:rtl/>
        </w:rPr>
        <w:t>وعالية الاستبانة</w:t>
      </w:r>
      <w:bookmarkEnd w:id="7"/>
    </w:p>
    <w:p w:rsidR="00DF2C0D" w:rsidRDefault="00D448B4" w:rsidP="003D5CC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3D5CC4">
        <w:rPr>
          <w:rFonts w:hint="cs"/>
          <w:b w:val="0"/>
          <w:bCs w:val="0"/>
          <w:rtl/>
        </w:rPr>
        <w:t xml:space="preserve">هذا القرار غير مطلوب بعد المؤتمر </w:t>
      </w:r>
      <w:r w:rsidR="003D5CC4">
        <w:rPr>
          <w:b w:val="0"/>
          <w:bCs w:val="0"/>
        </w:rPr>
        <w:t>WRC-15</w:t>
      </w:r>
      <w:r w:rsidR="003D5CC4">
        <w:rPr>
          <w:rFonts w:hint="cs"/>
          <w:b w:val="0"/>
          <w:bCs w:val="0"/>
          <w:rtl/>
          <w:lang w:bidi="ar-EG"/>
        </w:rPr>
        <w:t>.</w:t>
      </w:r>
    </w:p>
    <w:p w:rsidR="007C72E3" w:rsidRPr="007C72E3" w:rsidRDefault="007C72E3" w:rsidP="007C72E3">
      <w:pPr>
        <w:pStyle w:val="Reasons"/>
        <w:rPr>
          <w:rtl/>
          <w:lang w:bidi="ar-EG"/>
        </w:rPr>
      </w:pPr>
      <w:bookmarkStart w:id="8" w:name="_GoBack"/>
      <w:bookmarkEnd w:id="8"/>
    </w:p>
    <w:p w:rsidR="008472CD" w:rsidRPr="008472CD" w:rsidRDefault="00390AAC" w:rsidP="006F708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8472CD" w:rsidRPr="008472C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B4" w:rsidRPr="00CB4300" w:rsidRDefault="00D448B4" w:rsidP="00D448B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120A4">
      <w:rPr>
        <w:noProof/>
        <w:lang w:val="es-ES"/>
      </w:rPr>
      <w:t>P:\ARA\ITU-R\CONF-R\CMR15\000\032ADD18A.docx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387318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66EC5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448B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C3397">
      <w:rPr>
        <w:noProof/>
        <w:lang w:val="es-ES"/>
      </w:rPr>
      <w:t>P:\ARA\ITU-R\CONF-R\CMR15\000\032ADD18A.docx</w:t>
    </w:r>
    <w:r>
      <w:fldChar w:fldCharType="end"/>
    </w:r>
    <w:r w:rsidRPr="00CB4300">
      <w:rPr>
        <w:lang w:val="es-ES"/>
      </w:rPr>
      <w:t xml:space="preserve">   (</w:t>
    </w:r>
    <w:r w:rsidR="00D448B4">
      <w:rPr>
        <w:rFonts w:hint="cs"/>
        <w:rtl/>
        <w:lang w:val="es-ES"/>
      </w:rPr>
      <w:t>387318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66EC5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448B4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C72E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20A4"/>
    <w:rsid w:val="001464F2"/>
    <w:rsid w:val="001629EC"/>
    <w:rsid w:val="00167364"/>
    <w:rsid w:val="001903B2"/>
    <w:rsid w:val="001E190C"/>
    <w:rsid w:val="001E54F6"/>
    <w:rsid w:val="001E5A8C"/>
    <w:rsid w:val="001E61DB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325F"/>
    <w:rsid w:val="002D5F64"/>
    <w:rsid w:val="002D6FBF"/>
    <w:rsid w:val="002E48BF"/>
    <w:rsid w:val="002E61C2"/>
    <w:rsid w:val="0033737F"/>
    <w:rsid w:val="00353652"/>
    <w:rsid w:val="003569E1"/>
    <w:rsid w:val="00366EC5"/>
    <w:rsid w:val="003815E2"/>
    <w:rsid w:val="00381FAD"/>
    <w:rsid w:val="00382A66"/>
    <w:rsid w:val="00390AAC"/>
    <w:rsid w:val="003923B1"/>
    <w:rsid w:val="003965FE"/>
    <w:rsid w:val="003A6AB4"/>
    <w:rsid w:val="003B27AD"/>
    <w:rsid w:val="003B4F23"/>
    <w:rsid w:val="003C12F6"/>
    <w:rsid w:val="003C3A13"/>
    <w:rsid w:val="003D5CC4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76C4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86"/>
    <w:rsid w:val="006F70BF"/>
    <w:rsid w:val="00716B1D"/>
    <w:rsid w:val="007248EC"/>
    <w:rsid w:val="00731150"/>
    <w:rsid w:val="00736DCC"/>
    <w:rsid w:val="00741855"/>
    <w:rsid w:val="00742B73"/>
    <w:rsid w:val="00751251"/>
    <w:rsid w:val="00757FC6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72E3"/>
    <w:rsid w:val="007E0E8B"/>
    <w:rsid w:val="007F08CA"/>
    <w:rsid w:val="007F7FC3"/>
    <w:rsid w:val="00810482"/>
    <w:rsid w:val="00817568"/>
    <w:rsid w:val="008204AC"/>
    <w:rsid w:val="008226AC"/>
    <w:rsid w:val="008261C2"/>
    <w:rsid w:val="00830D96"/>
    <w:rsid w:val="008455BE"/>
    <w:rsid w:val="008472CD"/>
    <w:rsid w:val="0085569D"/>
    <w:rsid w:val="00855B59"/>
    <w:rsid w:val="0085774F"/>
    <w:rsid w:val="008657CB"/>
    <w:rsid w:val="00866A15"/>
    <w:rsid w:val="00873257"/>
    <w:rsid w:val="0088384B"/>
    <w:rsid w:val="008911EC"/>
    <w:rsid w:val="00893E53"/>
    <w:rsid w:val="008A1137"/>
    <w:rsid w:val="008A1788"/>
    <w:rsid w:val="008A4185"/>
    <w:rsid w:val="008A6552"/>
    <w:rsid w:val="008B4E93"/>
    <w:rsid w:val="008D11AE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2EC1"/>
    <w:rsid w:val="00A26758"/>
    <w:rsid w:val="00A26D0E"/>
    <w:rsid w:val="00A278E9"/>
    <w:rsid w:val="00A3451F"/>
    <w:rsid w:val="00A36268"/>
    <w:rsid w:val="00A40B2C"/>
    <w:rsid w:val="00A66D2B"/>
    <w:rsid w:val="00A82D6A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3397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8B4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2C0D"/>
    <w:rsid w:val="00DF3B72"/>
    <w:rsid w:val="00E10821"/>
    <w:rsid w:val="00E165ED"/>
    <w:rsid w:val="00E2489D"/>
    <w:rsid w:val="00E25C06"/>
    <w:rsid w:val="00E26520"/>
    <w:rsid w:val="00E343A3"/>
    <w:rsid w:val="00E42AF7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27D4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650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735DCC2-0C58-4668-BB05-A6CF772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1D3F6-C5A0-4251-9592-758EF4B9AF81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A7E04-76BE-436C-89D7-5F31783E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1299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R15-WRC15-C-0032!A18!MSW-A</vt:lpstr>
    </vt:vector>
  </TitlesOfParts>
  <Manager>General Secretariat - Pool</Manager>
  <Company>International Telecommunication Union (ITU)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R15-WRC15-C-0032!A18!MSW-A</dc:title>
  <dc:creator>Documents Proposals Manager (DPM)</dc:creator>
  <cp:keywords>DPM_v5.2015.9.16_prod</cp:keywords>
  <cp:lastModifiedBy>Awad, Samy</cp:lastModifiedBy>
  <cp:revision>11</cp:revision>
  <cp:lastPrinted>2011-11-07T13:53:00Z</cp:lastPrinted>
  <dcterms:created xsi:type="dcterms:W3CDTF">2015-10-23T13:45:00Z</dcterms:created>
  <dcterms:modified xsi:type="dcterms:W3CDTF">2015-10-25T15:17:00Z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