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9A505E">
        <w:trPr>
          <w:cantSplit/>
        </w:trPr>
        <w:tc>
          <w:tcPr>
            <w:tcW w:w="6911" w:type="dxa"/>
          </w:tcPr>
          <w:p w:rsidR="00A066F1" w:rsidRPr="009A505E" w:rsidRDefault="00241FA2" w:rsidP="003B2284">
            <w:pPr>
              <w:spacing w:before="400" w:after="48" w:line="240" w:lineRule="atLeast"/>
              <w:rPr>
                <w:rFonts w:ascii="Verdana" w:hAnsi="Verdana"/>
                <w:position w:val="6"/>
                <w:lang w:val="en-US"/>
              </w:rPr>
            </w:pPr>
            <w:r w:rsidRPr="009A505E">
              <w:rPr>
                <w:rFonts w:ascii="Verdana" w:hAnsi="Verdana" w:cs="Times"/>
                <w:b/>
                <w:position w:val="6"/>
                <w:sz w:val="22"/>
                <w:szCs w:val="22"/>
                <w:lang w:val="en-US"/>
              </w:rPr>
              <w:t xml:space="preserve">World </w:t>
            </w:r>
            <w:proofErr w:type="spellStart"/>
            <w:r w:rsidRPr="009A505E">
              <w:rPr>
                <w:rFonts w:ascii="Verdana" w:hAnsi="Verdana" w:cs="Times"/>
                <w:b/>
                <w:position w:val="6"/>
                <w:sz w:val="22"/>
                <w:szCs w:val="22"/>
                <w:lang w:val="en-US"/>
              </w:rPr>
              <w:t>Radiocommunication</w:t>
            </w:r>
            <w:proofErr w:type="spellEnd"/>
            <w:r w:rsidRPr="009A505E">
              <w:rPr>
                <w:rFonts w:ascii="Verdana" w:hAnsi="Verdana" w:cs="Times"/>
                <w:b/>
                <w:position w:val="6"/>
                <w:sz w:val="22"/>
                <w:szCs w:val="22"/>
                <w:lang w:val="en-US"/>
              </w:rPr>
              <w:t xml:space="preserve"> Conference (WRC-15)</w:t>
            </w:r>
            <w:r w:rsidRPr="009A505E">
              <w:rPr>
                <w:rFonts w:ascii="Verdana" w:hAnsi="Verdana" w:cs="Times"/>
                <w:b/>
                <w:position w:val="6"/>
                <w:sz w:val="26"/>
                <w:szCs w:val="26"/>
                <w:lang w:val="en-US"/>
              </w:rPr>
              <w:br/>
            </w:r>
            <w:r w:rsidRPr="009A505E">
              <w:rPr>
                <w:rFonts w:ascii="Verdana" w:hAnsi="Verdana"/>
                <w:b/>
                <w:bCs/>
                <w:position w:val="6"/>
                <w:sz w:val="18"/>
                <w:szCs w:val="18"/>
                <w:lang w:val="en-US"/>
              </w:rPr>
              <w:t>Geneva, 2–27 November 2015</w:t>
            </w:r>
          </w:p>
        </w:tc>
        <w:tc>
          <w:tcPr>
            <w:tcW w:w="3120" w:type="dxa"/>
          </w:tcPr>
          <w:p w:rsidR="00A066F1" w:rsidRPr="009A505E" w:rsidRDefault="003B2284" w:rsidP="003B2284">
            <w:pPr>
              <w:spacing w:before="0" w:line="240" w:lineRule="atLeast"/>
              <w:jc w:val="right"/>
              <w:rPr>
                <w:lang w:val="en-US"/>
              </w:rPr>
            </w:pPr>
            <w:bookmarkStart w:id="0" w:name="ditulogo"/>
            <w:bookmarkEnd w:id="0"/>
            <w:r w:rsidRPr="009A505E">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9A505E">
        <w:trPr>
          <w:cantSplit/>
        </w:trPr>
        <w:tc>
          <w:tcPr>
            <w:tcW w:w="6911" w:type="dxa"/>
            <w:tcBorders>
              <w:bottom w:val="single" w:sz="12" w:space="0" w:color="auto"/>
            </w:tcBorders>
          </w:tcPr>
          <w:p w:rsidR="00A066F1" w:rsidRPr="009A505E" w:rsidRDefault="003B2284" w:rsidP="00A066F1">
            <w:pPr>
              <w:spacing w:before="0" w:after="48" w:line="240" w:lineRule="atLeast"/>
              <w:rPr>
                <w:rFonts w:ascii="Verdana" w:hAnsi="Verdana"/>
                <w:b/>
                <w:smallCaps/>
                <w:sz w:val="20"/>
                <w:lang w:val="en-US"/>
              </w:rPr>
            </w:pPr>
            <w:bookmarkStart w:id="1" w:name="dhead"/>
            <w:r w:rsidRPr="009A505E">
              <w:rPr>
                <w:rFonts w:ascii="Verdana" w:hAnsi="Verdana"/>
                <w:b/>
                <w:smallCaps/>
                <w:sz w:val="20"/>
                <w:lang w:val="en-US"/>
              </w:rPr>
              <w:t>INTERNATIONAL TELECOMMUNICATION UNION</w:t>
            </w:r>
          </w:p>
        </w:tc>
        <w:tc>
          <w:tcPr>
            <w:tcW w:w="3120" w:type="dxa"/>
            <w:tcBorders>
              <w:bottom w:val="single" w:sz="12" w:space="0" w:color="auto"/>
            </w:tcBorders>
          </w:tcPr>
          <w:p w:rsidR="00A066F1" w:rsidRPr="009A505E" w:rsidRDefault="00A066F1" w:rsidP="00A066F1">
            <w:pPr>
              <w:spacing w:before="0" w:line="240" w:lineRule="atLeast"/>
              <w:rPr>
                <w:rFonts w:ascii="Verdana" w:hAnsi="Verdana"/>
                <w:szCs w:val="24"/>
                <w:lang w:val="en-US"/>
              </w:rPr>
            </w:pPr>
          </w:p>
        </w:tc>
      </w:tr>
      <w:tr w:rsidR="00A066F1" w:rsidRPr="009A505E">
        <w:trPr>
          <w:cantSplit/>
        </w:trPr>
        <w:tc>
          <w:tcPr>
            <w:tcW w:w="6911" w:type="dxa"/>
            <w:tcBorders>
              <w:top w:val="single" w:sz="12" w:space="0" w:color="auto"/>
            </w:tcBorders>
          </w:tcPr>
          <w:p w:rsidR="00A066F1" w:rsidRPr="009A505E"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9A505E" w:rsidRDefault="00A066F1" w:rsidP="00A066F1">
            <w:pPr>
              <w:spacing w:before="0" w:line="240" w:lineRule="atLeast"/>
              <w:rPr>
                <w:rFonts w:ascii="Verdana" w:hAnsi="Verdana"/>
                <w:sz w:val="20"/>
                <w:lang w:val="en-US"/>
              </w:rPr>
            </w:pPr>
          </w:p>
        </w:tc>
      </w:tr>
      <w:tr w:rsidR="00A066F1" w:rsidRPr="009A505E">
        <w:trPr>
          <w:cantSplit/>
          <w:trHeight w:val="23"/>
        </w:trPr>
        <w:tc>
          <w:tcPr>
            <w:tcW w:w="6911" w:type="dxa"/>
            <w:shd w:val="clear" w:color="auto" w:fill="auto"/>
          </w:tcPr>
          <w:p w:rsidR="00A066F1" w:rsidRPr="009A505E"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9A505E">
              <w:rPr>
                <w:rFonts w:ascii="Verdana" w:hAnsi="Verdana"/>
                <w:sz w:val="20"/>
                <w:szCs w:val="20"/>
                <w:lang w:val="en-US"/>
              </w:rPr>
              <w:t>PLENARY MEETING</w:t>
            </w:r>
          </w:p>
        </w:tc>
        <w:tc>
          <w:tcPr>
            <w:tcW w:w="3120" w:type="dxa"/>
            <w:shd w:val="clear" w:color="auto" w:fill="auto"/>
          </w:tcPr>
          <w:p w:rsidR="00A066F1" w:rsidRPr="009A505E" w:rsidRDefault="00E55816" w:rsidP="00AA666F">
            <w:pPr>
              <w:tabs>
                <w:tab w:val="left" w:pos="851"/>
              </w:tabs>
              <w:spacing w:before="0" w:line="240" w:lineRule="atLeast"/>
              <w:rPr>
                <w:rFonts w:ascii="Verdana" w:hAnsi="Verdana"/>
                <w:sz w:val="20"/>
                <w:lang w:val="en-US"/>
              </w:rPr>
            </w:pPr>
            <w:r w:rsidRPr="009A505E">
              <w:rPr>
                <w:rFonts w:ascii="Verdana" w:eastAsia="SimSun" w:hAnsi="Verdana" w:cs="Traditional Arabic"/>
                <w:b/>
                <w:sz w:val="20"/>
                <w:lang w:val="en-US"/>
              </w:rPr>
              <w:t>Addendum 16 to</w:t>
            </w:r>
            <w:r w:rsidRPr="009A505E">
              <w:rPr>
                <w:rFonts w:ascii="Verdana" w:eastAsia="SimSun" w:hAnsi="Verdana" w:cs="Traditional Arabic"/>
                <w:b/>
                <w:sz w:val="20"/>
                <w:lang w:val="en-US"/>
              </w:rPr>
              <w:br/>
              <w:t>Document 32</w:t>
            </w:r>
            <w:r w:rsidR="00A066F1" w:rsidRPr="009A505E">
              <w:rPr>
                <w:rFonts w:ascii="Verdana" w:hAnsi="Verdana"/>
                <w:b/>
                <w:sz w:val="20"/>
                <w:lang w:val="en-US"/>
              </w:rPr>
              <w:t>-</w:t>
            </w:r>
            <w:r w:rsidR="005E10C9" w:rsidRPr="009A505E">
              <w:rPr>
                <w:rFonts w:ascii="Verdana" w:hAnsi="Verdana"/>
                <w:b/>
                <w:sz w:val="20"/>
                <w:lang w:val="en-US"/>
              </w:rPr>
              <w:t>E</w:t>
            </w:r>
          </w:p>
        </w:tc>
      </w:tr>
      <w:tr w:rsidR="00A066F1" w:rsidRPr="009A505E">
        <w:trPr>
          <w:cantSplit/>
          <w:trHeight w:val="23"/>
        </w:trPr>
        <w:tc>
          <w:tcPr>
            <w:tcW w:w="6911" w:type="dxa"/>
            <w:shd w:val="clear" w:color="auto" w:fill="auto"/>
          </w:tcPr>
          <w:p w:rsidR="00A066F1" w:rsidRPr="009A505E"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9A505E" w:rsidRDefault="00420873" w:rsidP="00A066F1">
            <w:pPr>
              <w:tabs>
                <w:tab w:val="left" w:pos="993"/>
              </w:tabs>
              <w:spacing w:before="0"/>
              <w:rPr>
                <w:rFonts w:ascii="Verdana" w:hAnsi="Verdana"/>
                <w:sz w:val="20"/>
                <w:lang w:val="en-US"/>
              </w:rPr>
            </w:pPr>
            <w:r w:rsidRPr="009A505E">
              <w:rPr>
                <w:rFonts w:ascii="Verdana" w:hAnsi="Verdana"/>
                <w:b/>
                <w:sz w:val="20"/>
                <w:lang w:val="en-US"/>
              </w:rPr>
              <w:t>29 September 2015</w:t>
            </w:r>
          </w:p>
        </w:tc>
      </w:tr>
      <w:tr w:rsidR="00A066F1" w:rsidRPr="009A505E">
        <w:trPr>
          <w:cantSplit/>
          <w:trHeight w:val="23"/>
        </w:trPr>
        <w:tc>
          <w:tcPr>
            <w:tcW w:w="6911" w:type="dxa"/>
            <w:shd w:val="clear" w:color="auto" w:fill="auto"/>
          </w:tcPr>
          <w:p w:rsidR="00A066F1" w:rsidRPr="009A505E"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9A505E" w:rsidRDefault="00E55816" w:rsidP="00A066F1">
            <w:pPr>
              <w:tabs>
                <w:tab w:val="left" w:pos="993"/>
              </w:tabs>
              <w:spacing w:before="0"/>
              <w:rPr>
                <w:rFonts w:ascii="Verdana" w:hAnsi="Verdana"/>
                <w:b/>
                <w:sz w:val="20"/>
                <w:lang w:val="en-US"/>
              </w:rPr>
            </w:pPr>
            <w:r w:rsidRPr="009A505E">
              <w:rPr>
                <w:rFonts w:ascii="Verdana" w:hAnsi="Verdana"/>
                <w:b/>
                <w:sz w:val="20"/>
                <w:lang w:val="en-US"/>
              </w:rPr>
              <w:t>Original: English</w:t>
            </w:r>
          </w:p>
        </w:tc>
      </w:tr>
      <w:tr w:rsidR="00A066F1" w:rsidRPr="009A505E" w:rsidTr="00A81955">
        <w:trPr>
          <w:cantSplit/>
          <w:trHeight w:val="23"/>
        </w:trPr>
        <w:tc>
          <w:tcPr>
            <w:tcW w:w="10031" w:type="dxa"/>
            <w:gridSpan w:val="2"/>
            <w:shd w:val="clear" w:color="auto" w:fill="auto"/>
          </w:tcPr>
          <w:p w:rsidR="00A066F1" w:rsidRPr="009A505E" w:rsidRDefault="00A066F1" w:rsidP="00A066F1">
            <w:pPr>
              <w:tabs>
                <w:tab w:val="left" w:pos="993"/>
              </w:tabs>
              <w:spacing w:before="0"/>
              <w:rPr>
                <w:rFonts w:ascii="Verdana" w:hAnsi="Verdana"/>
                <w:b/>
                <w:sz w:val="20"/>
                <w:lang w:val="en-US"/>
              </w:rPr>
            </w:pPr>
          </w:p>
        </w:tc>
      </w:tr>
      <w:tr w:rsidR="00E55816" w:rsidRPr="009A505E" w:rsidTr="00A81955">
        <w:trPr>
          <w:cantSplit/>
          <w:trHeight w:val="23"/>
        </w:trPr>
        <w:tc>
          <w:tcPr>
            <w:tcW w:w="10031" w:type="dxa"/>
            <w:gridSpan w:val="2"/>
            <w:shd w:val="clear" w:color="auto" w:fill="auto"/>
          </w:tcPr>
          <w:p w:rsidR="00E55816" w:rsidRPr="009A505E" w:rsidRDefault="00884D60" w:rsidP="00E55816">
            <w:pPr>
              <w:pStyle w:val="Source"/>
              <w:rPr>
                <w:lang w:val="en-US"/>
              </w:rPr>
            </w:pPr>
            <w:r w:rsidRPr="009A505E">
              <w:rPr>
                <w:lang w:val="en-US"/>
              </w:rPr>
              <w:t xml:space="preserve">Asia-Pacific </w:t>
            </w:r>
            <w:proofErr w:type="spellStart"/>
            <w:r w:rsidRPr="009A505E">
              <w:rPr>
                <w:lang w:val="en-US"/>
              </w:rPr>
              <w:t>Telecommunity</w:t>
            </w:r>
            <w:proofErr w:type="spellEnd"/>
            <w:r w:rsidRPr="009A505E">
              <w:rPr>
                <w:lang w:val="en-US"/>
              </w:rPr>
              <w:t xml:space="preserve"> Common Proposals</w:t>
            </w:r>
          </w:p>
        </w:tc>
      </w:tr>
      <w:tr w:rsidR="00E55816" w:rsidRPr="009A505E" w:rsidTr="00A81955">
        <w:trPr>
          <w:cantSplit/>
          <w:trHeight w:val="23"/>
        </w:trPr>
        <w:tc>
          <w:tcPr>
            <w:tcW w:w="10031" w:type="dxa"/>
            <w:gridSpan w:val="2"/>
            <w:shd w:val="clear" w:color="auto" w:fill="auto"/>
          </w:tcPr>
          <w:p w:rsidR="00E55816" w:rsidRPr="009A505E" w:rsidRDefault="007D5320" w:rsidP="00E55816">
            <w:pPr>
              <w:pStyle w:val="Title1"/>
              <w:rPr>
                <w:lang w:val="en-US"/>
              </w:rPr>
            </w:pPr>
            <w:r w:rsidRPr="009A505E">
              <w:rPr>
                <w:lang w:val="en-US"/>
              </w:rPr>
              <w:t>Proposals for the work of the conference</w:t>
            </w:r>
          </w:p>
        </w:tc>
      </w:tr>
      <w:tr w:rsidR="00E55816" w:rsidRPr="009A505E" w:rsidTr="00A81955">
        <w:trPr>
          <w:cantSplit/>
          <w:trHeight w:val="23"/>
        </w:trPr>
        <w:tc>
          <w:tcPr>
            <w:tcW w:w="10031" w:type="dxa"/>
            <w:gridSpan w:val="2"/>
            <w:shd w:val="clear" w:color="auto" w:fill="auto"/>
          </w:tcPr>
          <w:p w:rsidR="00E55816" w:rsidRPr="009A505E" w:rsidRDefault="00E55816" w:rsidP="00E55816">
            <w:pPr>
              <w:pStyle w:val="Title2"/>
              <w:rPr>
                <w:lang w:val="en-US"/>
              </w:rPr>
            </w:pPr>
          </w:p>
        </w:tc>
      </w:tr>
      <w:tr w:rsidR="00A538A6" w:rsidRPr="009A505E" w:rsidTr="00A81955">
        <w:trPr>
          <w:cantSplit/>
          <w:trHeight w:val="23"/>
        </w:trPr>
        <w:tc>
          <w:tcPr>
            <w:tcW w:w="10031" w:type="dxa"/>
            <w:gridSpan w:val="2"/>
            <w:shd w:val="clear" w:color="auto" w:fill="auto"/>
          </w:tcPr>
          <w:p w:rsidR="00A538A6" w:rsidRPr="009A505E" w:rsidRDefault="004B13CB" w:rsidP="004B13CB">
            <w:pPr>
              <w:pStyle w:val="Agendaitem"/>
              <w:rPr>
                <w:lang w:val="en-US"/>
              </w:rPr>
            </w:pPr>
            <w:r w:rsidRPr="009A505E">
              <w:rPr>
                <w:lang w:val="en-US"/>
              </w:rPr>
              <w:t>Agenda item 1.16</w:t>
            </w:r>
          </w:p>
        </w:tc>
      </w:tr>
    </w:tbl>
    <w:bookmarkEnd w:id="6"/>
    <w:bookmarkEnd w:id="7"/>
    <w:p w:rsidR="00A81955" w:rsidRPr="009A505E" w:rsidRDefault="00A81955" w:rsidP="00A81955">
      <w:pPr>
        <w:overflowPunct/>
        <w:autoSpaceDE/>
        <w:autoSpaceDN/>
        <w:adjustRightInd/>
        <w:spacing w:before="100"/>
        <w:textAlignment w:val="auto"/>
        <w:rPr>
          <w:bCs/>
          <w:lang w:val="en-US"/>
        </w:rPr>
      </w:pPr>
      <w:r w:rsidRPr="009A505E">
        <w:rPr>
          <w:lang w:val="en-US"/>
        </w:rPr>
        <w:t>1.16</w:t>
      </w:r>
      <w:r w:rsidRPr="009A505E">
        <w:rPr>
          <w:lang w:val="en-US"/>
        </w:rPr>
        <w:tab/>
        <w:t xml:space="preserve">to consider regulatory provisions and spectrum allocations to enable possible new Automatic Identification System (AIS) technology applications and possible new applications to improve maritime </w:t>
      </w:r>
      <w:proofErr w:type="spellStart"/>
      <w:r w:rsidRPr="009A505E">
        <w:rPr>
          <w:lang w:val="en-US"/>
        </w:rPr>
        <w:t>radiocommunication</w:t>
      </w:r>
      <w:proofErr w:type="spellEnd"/>
      <w:r w:rsidRPr="009A505E">
        <w:rPr>
          <w:lang w:val="en-US"/>
        </w:rPr>
        <w:t xml:space="preserve"> in accordance with Resolution </w:t>
      </w:r>
      <w:r w:rsidRPr="009A505E">
        <w:rPr>
          <w:b/>
          <w:bCs/>
          <w:lang w:val="en-US"/>
        </w:rPr>
        <w:t>360</w:t>
      </w:r>
      <w:r w:rsidRPr="009A505E">
        <w:rPr>
          <w:lang w:val="en-US"/>
        </w:rPr>
        <w:t xml:space="preserve"> </w:t>
      </w:r>
      <w:r w:rsidRPr="009A505E">
        <w:rPr>
          <w:b/>
          <w:lang w:val="en-US"/>
        </w:rPr>
        <w:t>(WRC</w:t>
      </w:r>
      <w:r w:rsidRPr="009A505E">
        <w:rPr>
          <w:b/>
          <w:lang w:val="en-US"/>
        </w:rPr>
        <w:noBreakHyphen/>
        <w:t>12)</w:t>
      </w:r>
      <w:r w:rsidRPr="009A505E">
        <w:rPr>
          <w:bCs/>
          <w:lang w:val="en-US"/>
        </w:rPr>
        <w:t>;</w:t>
      </w:r>
    </w:p>
    <w:p w:rsidR="00241FA2" w:rsidRPr="009A505E" w:rsidRDefault="00241FA2" w:rsidP="00A81955">
      <w:pPr>
        <w:rPr>
          <w:lang w:val="en-US"/>
        </w:rPr>
      </w:pPr>
    </w:p>
    <w:p w:rsidR="00A81955" w:rsidRPr="009A505E" w:rsidRDefault="009A6F0B" w:rsidP="00A81955">
      <w:pPr>
        <w:pStyle w:val="Headingb"/>
        <w:rPr>
          <w:lang w:val="en-US"/>
        </w:rPr>
      </w:pPr>
      <w:r>
        <w:rPr>
          <w:lang w:val="en-US"/>
        </w:rPr>
        <w:t>Introduction</w:t>
      </w:r>
    </w:p>
    <w:p w:rsidR="00A81955" w:rsidRPr="009A505E" w:rsidRDefault="00A81955" w:rsidP="004B22BC">
      <w:pPr>
        <w:rPr>
          <w:lang w:val="en-US"/>
        </w:rPr>
      </w:pPr>
      <w:r w:rsidRPr="009A505E">
        <w:rPr>
          <w:lang w:val="en-US"/>
        </w:rPr>
        <w:t xml:space="preserve">Taking into account the studies performed during this study period, these APT Common </w:t>
      </w:r>
      <w:proofErr w:type="spellStart"/>
      <w:r w:rsidRPr="009A505E">
        <w:rPr>
          <w:lang w:val="en-US"/>
        </w:rPr>
        <w:t>Proposals</w:t>
      </w:r>
      <w:del w:id="8" w:author="Jasani, Sabine " w:date="2015-10-16T11:16:00Z">
        <w:r w:rsidRPr="009A505E" w:rsidDel="004B0B99">
          <w:rPr>
            <w:lang w:val="en-US"/>
          </w:rPr>
          <w:delText xml:space="preserve"> </w:delText>
        </w:r>
      </w:del>
      <w:r w:rsidRPr="009A505E">
        <w:rPr>
          <w:lang w:val="en-US"/>
        </w:rPr>
        <w:t>were</w:t>
      </w:r>
      <w:proofErr w:type="spellEnd"/>
      <w:r w:rsidRPr="009A505E">
        <w:rPr>
          <w:lang w:val="en-US"/>
        </w:rPr>
        <w:t xml:space="preserve"> developed based on Methods A1</w:t>
      </w:r>
      <w:r w:rsidRPr="009A505E">
        <w:rPr>
          <w:lang w:val="en-US" w:eastAsia="zh-CN"/>
        </w:rPr>
        <w:t>, B1, C1-A and D</w:t>
      </w:r>
      <w:r w:rsidRPr="009A505E">
        <w:rPr>
          <w:lang w:val="en-US"/>
        </w:rPr>
        <w:t xml:space="preserve"> of the CPM Report to introduce the VHF data exchange system (VDES) for the maritime community:</w:t>
      </w:r>
    </w:p>
    <w:p w:rsidR="00A81955" w:rsidRPr="009A505E" w:rsidRDefault="00A81955" w:rsidP="00A81955">
      <w:pPr>
        <w:ind w:left="1134" w:hanging="1134"/>
        <w:rPr>
          <w:lang w:val="en-US"/>
        </w:rPr>
      </w:pPr>
      <w:r w:rsidRPr="009A505E">
        <w:rPr>
          <w:lang w:val="en-US"/>
        </w:rPr>
        <w:t>–</w:t>
      </w:r>
      <w:r w:rsidRPr="009A505E">
        <w:rPr>
          <w:lang w:val="en-US"/>
        </w:rPr>
        <w:tab/>
        <w:t>RR Appendix 18 channels 27 and 28 will be split into four simplex channels, channels 1027, 1028, 2027 and 2028. Channels 2027 and 2028 will be assigned for the ASM application. This will be achieved through an effective date of implementation. 1 January 2019 for the date of implementation was proposed.</w:t>
      </w:r>
    </w:p>
    <w:p w:rsidR="00A81955" w:rsidRPr="009A505E" w:rsidRDefault="00A81955" w:rsidP="00A81955">
      <w:pPr>
        <w:ind w:left="1134" w:hanging="1134"/>
        <w:rPr>
          <w:lang w:val="en-US"/>
        </w:rPr>
      </w:pPr>
      <w:r w:rsidRPr="009A505E">
        <w:rPr>
          <w:lang w:val="en-US"/>
        </w:rPr>
        <w:t>–</w:t>
      </w:r>
      <w:r w:rsidRPr="009A505E">
        <w:rPr>
          <w:lang w:val="en-US"/>
        </w:rPr>
        <w:tab/>
        <w:t>To prevent blocking of the reception of the channels AIS 1, AIS 2, 2027 and 2028, the transmission from ship on channels 2078, 2019, 2079 and 2020 will not be permitted.</w:t>
      </w:r>
    </w:p>
    <w:p w:rsidR="00A81955" w:rsidRPr="009A505E" w:rsidRDefault="00A81955" w:rsidP="00A81955">
      <w:pPr>
        <w:ind w:left="1134" w:hanging="1134"/>
        <w:rPr>
          <w:lang w:val="en-US"/>
        </w:rPr>
      </w:pPr>
      <w:r w:rsidRPr="009A505E">
        <w:rPr>
          <w:lang w:val="en-US"/>
        </w:rPr>
        <w:t>–</w:t>
      </w:r>
      <w:r w:rsidRPr="009A505E">
        <w:rPr>
          <w:lang w:val="en-US"/>
        </w:rPr>
        <w:tab/>
        <w:t>To identify the duplex channels 24, 84, 25 and 85 of RR Appendix 18 for the usage of VDE terrestrial component. It is further proposed that the merging of these channels will permit a better data rate for the VDE terrestrial component.</w:t>
      </w:r>
    </w:p>
    <w:p w:rsidR="00A81955" w:rsidRPr="009A505E" w:rsidRDefault="00A81955" w:rsidP="00A81955">
      <w:pPr>
        <w:ind w:left="1134" w:hanging="1134"/>
        <w:rPr>
          <w:lang w:val="en-US"/>
        </w:rPr>
      </w:pPr>
      <w:r w:rsidRPr="009A505E">
        <w:rPr>
          <w:lang w:val="en-US"/>
        </w:rPr>
        <w:t>–</w:t>
      </w:r>
      <w:r w:rsidRPr="009A505E">
        <w:rPr>
          <w:lang w:val="en-US"/>
        </w:rPr>
        <w:tab/>
        <w:t>It is proposed to create a new secondary allocation for the maritime mobile-satellite service (Earth-to-space) for frequency band 161.9375-161.9625 MHz (channel 2027) and frequency band 161.9875-162.0125 MHz (channel 2028) for improved ASM communications capacity and coverage.</w:t>
      </w:r>
    </w:p>
    <w:p w:rsidR="00A81955" w:rsidRPr="009A505E" w:rsidRDefault="00A81955" w:rsidP="00A81955">
      <w:pPr>
        <w:ind w:left="1134" w:hanging="1134"/>
        <w:rPr>
          <w:lang w:val="en-US"/>
        </w:rPr>
      </w:pPr>
      <w:r w:rsidRPr="009A505E">
        <w:rPr>
          <w:lang w:val="en-US"/>
        </w:rPr>
        <w:t>–</w:t>
      </w:r>
      <w:r w:rsidRPr="009A505E">
        <w:rPr>
          <w:lang w:val="en-US"/>
        </w:rPr>
        <w:tab/>
        <w:t>It is proposed to identify a new secondary allocation for the maritime mobile-satellite service (Earth-to-space) in the frequency band 157.1875-157.3375 MHz and a new secondary allocation for the maritime mobile-satellite service (space-to-Earth) in the frequency band 161.7875-161.9375 </w:t>
      </w:r>
      <w:proofErr w:type="spellStart"/>
      <w:r w:rsidRPr="009A505E">
        <w:rPr>
          <w:lang w:val="en-US"/>
        </w:rPr>
        <w:t>MHz.</w:t>
      </w:r>
      <w:proofErr w:type="spellEnd"/>
    </w:p>
    <w:p w:rsidR="00A81955" w:rsidRPr="009A505E" w:rsidRDefault="00A81955" w:rsidP="00A81955">
      <w:pPr>
        <w:ind w:left="1134" w:hanging="1134"/>
        <w:rPr>
          <w:lang w:val="en-US"/>
        </w:rPr>
      </w:pPr>
      <w:r w:rsidRPr="009A505E">
        <w:rPr>
          <w:lang w:val="en-US"/>
        </w:rPr>
        <w:lastRenderedPageBreak/>
        <w:t>–</w:t>
      </w:r>
      <w:r w:rsidRPr="009A505E">
        <w:rPr>
          <w:lang w:val="en-US"/>
        </w:rPr>
        <w:tab/>
        <w:t xml:space="preserve">To ensure protection of mobile, fixed services and radio astronomy service, it is proposed that a </w:t>
      </w:r>
      <w:proofErr w:type="spellStart"/>
      <w:r w:rsidRPr="009A505E">
        <w:rPr>
          <w:lang w:val="en-US"/>
        </w:rPr>
        <w:t>pfd</w:t>
      </w:r>
      <w:proofErr w:type="spellEnd"/>
      <w:r w:rsidRPr="009A505E">
        <w:rPr>
          <w:lang w:val="en-US"/>
        </w:rPr>
        <w:t xml:space="preserve"> mask be introduced in RR No. 5.B116.</w:t>
      </w:r>
    </w:p>
    <w:p w:rsidR="00A81955" w:rsidRPr="009A505E" w:rsidRDefault="00A81955" w:rsidP="00A81955">
      <w:pPr>
        <w:ind w:left="1134" w:hanging="1134"/>
        <w:rPr>
          <w:lang w:val="en-US"/>
        </w:rPr>
      </w:pPr>
      <w:r w:rsidRPr="009A505E">
        <w:rPr>
          <w:lang w:val="en-US"/>
        </w:rPr>
        <w:t>–</w:t>
      </w:r>
      <w:r w:rsidRPr="009A505E">
        <w:rPr>
          <w:lang w:val="en-US"/>
        </w:rPr>
        <w:tab/>
        <w:t>It is proposed to modify provision RR No. 5.208A, No. 5.208B and Annex 1 to Resolution 739 (Rev. WRC-07) in order to ensure the protection of the RAS in the nearest frequency band.</w:t>
      </w:r>
    </w:p>
    <w:p w:rsidR="00A81955" w:rsidRPr="009A505E" w:rsidRDefault="00A81955" w:rsidP="00A81955">
      <w:pPr>
        <w:ind w:left="1134" w:hanging="1134"/>
        <w:rPr>
          <w:lang w:val="en-US"/>
        </w:rPr>
      </w:pPr>
      <w:r w:rsidRPr="009A505E">
        <w:rPr>
          <w:lang w:val="en-US"/>
        </w:rPr>
        <w:t>–</w:t>
      </w:r>
      <w:r w:rsidRPr="009A505E">
        <w:rPr>
          <w:lang w:val="en-US"/>
        </w:rPr>
        <w:tab/>
        <w:t>It is proposed to introduce VDES regional solution. Channels 80, 21, 81 and 22 can be used using multiple 25 kHz contiguous channels for both ship and coast station transmission for regional use. Channel 82 can be used for both ship and coast station transmission for regional use. Channels 23 and 83 can be used as multiple 25 kHz contiguous channels for both ship and coast station transmission for regional use.</w:t>
      </w:r>
    </w:p>
    <w:p w:rsidR="00A81955" w:rsidRPr="009A505E" w:rsidRDefault="009A6F0B" w:rsidP="00A81955">
      <w:pPr>
        <w:pStyle w:val="Headingb"/>
        <w:rPr>
          <w:lang w:val="en-US"/>
        </w:rPr>
      </w:pPr>
      <w:r>
        <w:rPr>
          <w:lang w:val="en-US"/>
        </w:rPr>
        <w:t>Proposals</w:t>
      </w:r>
    </w:p>
    <w:p w:rsidR="00431D25" w:rsidRPr="009A505E" w:rsidRDefault="00431D25" w:rsidP="00431D25">
      <w:pPr>
        <w:rPr>
          <w:lang w:val="en-US"/>
        </w:rPr>
      </w:pPr>
    </w:p>
    <w:p w:rsidR="0002201C" w:rsidRPr="009A505E" w:rsidRDefault="00A81955" w:rsidP="00A81955">
      <w:pPr>
        <w:pStyle w:val="Proposal"/>
        <w:rPr>
          <w:lang w:val="en-US"/>
        </w:rPr>
      </w:pPr>
      <w:r w:rsidRPr="009A505E">
        <w:rPr>
          <w:lang w:val="en-US"/>
        </w:rPr>
        <w:t>MOD</w:t>
      </w:r>
      <w:r w:rsidRPr="009A505E">
        <w:rPr>
          <w:lang w:val="en-US"/>
        </w:rPr>
        <w:tab/>
        <w:t>ASP/32A16/1</w:t>
      </w:r>
    </w:p>
    <w:p w:rsidR="00A81955" w:rsidRPr="009A505E" w:rsidRDefault="00A81955" w:rsidP="009E07E6">
      <w:pPr>
        <w:pStyle w:val="AppendixNo"/>
        <w:rPr>
          <w:lang w:val="en-US"/>
        </w:rPr>
      </w:pPr>
      <w:r w:rsidRPr="009A505E">
        <w:rPr>
          <w:lang w:val="en-US"/>
        </w:rPr>
        <w:t xml:space="preserve">APPENDIX </w:t>
      </w:r>
      <w:r w:rsidRPr="009A505E">
        <w:rPr>
          <w:rStyle w:val="href"/>
          <w:lang w:val="en-US"/>
        </w:rPr>
        <w:t>18</w:t>
      </w:r>
      <w:r w:rsidRPr="009A505E">
        <w:rPr>
          <w:lang w:val="en-US"/>
        </w:rPr>
        <w:t xml:space="preserve"> (REV.WRC</w:t>
      </w:r>
      <w:r w:rsidRPr="009A505E">
        <w:rPr>
          <w:lang w:val="en-US"/>
        </w:rPr>
        <w:noBreakHyphen/>
      </w:r>
      <w:del w:id="9" w:author="BR" w:date="2015-09-30T17:52:00Z">
        <w:r w:rsidRPr="009A505E" w:rsidDel="009E07E6">
          <w:rPr>
            <w:lang w:val="en-US"/>
          </w:rPr>
          <w:delText>12</w:delText>
        </w:r>
      </w:del>
      <w:ins w:id="10" w:author="BR" w:date="2015-09-30T17:52:00Z">
        <w:r w:rsidR="009E07E6" w:rsidRPr="009A505E">
          <w:rPr>
            <w:lang w:val="en-US"/>
          </w:rPr>
          <w:t>15</w:t>
        </w:r>
      </w:ins>
      <w:r w:rsidRPr="009A505E">
        <w:rPr>
          <w:lang w:val="en-US"/>
        </w:rPr>
        <w:t>)</w:t>
      </w:r>
    </w:p>
    <w:p w:rsidR="00A81955" w:rsidRPr="009A505E" w:rsidRDefault="00A81955" w:rsidP="00A81955">
      <w:pPr>
        <w:pStyle w:val="Appendixtitle"/>
        <w:rPr>
          <w:lang w:val="en-US"/>
        </w:rPr>
      </w:pPr>
      <w:r w:rsidRPr="009A505E">
        <w:rPr>
          <w:lang w:val="en-US"/>
        </w:rPr>
        <w:t>Table of transmitting frequencies in the</w:t>
      </w:r>
      <w:r w:rsidRPr="009A505E">
        <w:rPr>
          <w:lang w:val="en-US"/>
        </w:rPr>
        <w:br/>
        <w:t>VHF maritime mobile band</w:t>
      </w:r>
    </w:p>
    <w:p w:rsidR="00A81955" w:rsidRPr="009A505E" w:rsidRDefault="00A81955" w:rsidP="00E04272">
      <w:pPr>
        <w:pStyle w:val="Appendixref"/>
        <w:rPr>
          <w:sz w:val="16"/>
          <w:szCs w:val="16"/>
          <w:lang w:val="en-US"/>
        </w:rPr>
      </w:pPr>
      <w:r w:rsidRPr="009A505E">
        <w:rPr>
          <w:lang w:val="en-US"/>
        </w:rPr>
        <w:t>(See Article </w:t>
      </w:r>
      <w:r w:rsidRPr="009A505E">
        <w:rPr>
          <w:rStyle w:val="Artdef"/>
          <w:lang w:val="en-US"/>
        </w:rPr>
        <w:t>52</w:t>
      </w:r>
      <w:r w:rsidRPr="009A505E">
        <w:rPr>
          <w:lang w:val="en-US"/>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A81955" w:rsidRPr="009A505E" w:rsidTr="00A81955">
        <w:trPr>
          <w:cantSplit/>
          <w:tblHeader/>
        </w:trPr>
        <w:tc>
          <w:tcPr>
            <w:tcW w:w="1134" w:type="dxa"/>
            <w:vMerge w:val="restart"/>
            <w:vAlign w:val="center"/>
          </w:tcPr>
          <w:p w:rsidR="00A81955" w:rsidRPr="009A505E" w:rsidRDefault="00A81955" w:rsidP="00A81955">
            <w:pPr>
              <w:pStyle w:val="Tablehead"/>
              <w:rPr>
                <w:lang w:val="en-US"/>
              </w:rPr>
            </w:pPr>
            <w:r w:rsidRPr="009A505E">
              <w:rPr>
                <w:lang w:val="en-US"/>
              </w:rPr>
              <w:t>Channel</w:t>
            </w:r>
            <w:r w:rsidRPr="009A505E">
              <w:rPr>
                <w:lang w:val="en-US"/>
              </w:rPr>
              <w:br/>
              <w:t>designator</w:t>
            </w:r>
          </w:p>
        </w:tc>
        <w:tc>
          <w:tcPr>
            <w:tcW w:w="1049" w:type="dxa"/>
            <w:vMerge w:val="restart"/>
            <w:vAlign w:val="center"/>
          </w:tcPr>
          <w:p w:rsidR="00A81955" w:rsidRPr="009A505E" w:rsidRDefault="00A81955" w:rsidP="00A81955">
            <w:pPr>
              <w:pStyle w:val="Tablehead"/>
              <w:rPr>
                <w:lang w:val="en-US"/>
              </w:rPr>
            </w:pPr>
            <w:r w:rsidRPr="009A505E">
              <w:rPr>
                <w:lang w:val="en-US"/>
              </w:rPr>
              <w:t>Notes</w:t>
            </w:r>
          </w:p>
        </w:tc>
        <w:tc>
          <w:tcPr>
            <w:tcW w:w="2495" w:type="dxa"/>
            <w:gridSpan w:val="2"/>
            <w:vAlign w:val="center"/>
          </w:tcPr>
          <w:p w:rsidR="00A81955" w:rsidRPr="009A505E" w:rsidRDefault="00A81955" w:rsidP="00A81955">
            <w:pPr>
              <w:pStyle w:val="Tablehead"/>
              <w:rPr>
                <w:lang w:val="en-US"/>
              </w:rPr>
            </w:pPr>
            <w:r w:rsidRPr="009A505E">
              <w:rPr>
                <w:lang w:val="en-US"/>
              </w:rPr>
              <w:t>Transmitting</w:t>
            </w:r>
            <w:r w:rsidRPr="009A505E">
              <w:rPr>
                <w:lang w:val="en-US"/>
              </w:rPr>
              <w:br/>
              <w:t xml:space="preserve">frequencies </w:t>
            </w:r>
            <w:r w:rsidRPr="009A505E">
              <w:rPr>
                <w:lang w:val="en-US"/>
              </w:rPr>
              <w:br/>
              <w:t>(MHz)</w:t>
            </w:r>
          </w:p>
        </w:tc>
        <w:tc>
          <w:tcPr>
            <w:tcW w:w="1021" w:type="dxa"/>
            <w:vMerge w:val="restart"/>
            <w:vAlign w:val="center"/>
          </w:tcPr>
          <w:p w:rsidR="00A81955" w:rsidRPr="009A505E" w:rsidRDefault="00A81955" w:rsidP="00A81955">
            <w:pPr>
              <w:pStyle w:val="Tablehead"/>
              <w:rPr>
                <w:lang w:val="en-US"/>
              </w:rPr>
            </w:pPr>
            <w:r w:rsidRPr="009A505E">
              <w:rPr>
                <w:lang w:val="en-US"/>
              </w:rPr>
              <w:t>Inter-ship</w:t>
            </w:r>
          </w:p>
        </w:tc>
        <w:tc>
          <w:tcPr>
            <w:tcW w:w="2382" w:type="dxa"/>
            <w:gridSpan w:val="2"/>
            <w:vAlign w:val="center"/>
          </w:tcPr>
          <w:p w:rsidR="00A81955" w:rsidRPr="009A505E" w:rsidRDefault="00A81955" w:rsidP="00A81955">
            <w:pPr>
              <w:pStyle w:val="Tablehead"/>
              <w:rPr>
                <w:lang w:val="en-US"/>
              </w:rPr>
            </w:pPr>
            <w:r w:rsidRPr="009A505E">
              <w:rPr>
                <w:lang w:val="en-US"/>
              </w:rPr>
              <w:t xml:space="preserve">Port operations </w:t>
            </w:r>
            <w:r w:rsidRPr="009A505E">
              <w:rPr>
                <w:lang w:val="en-US"/>
              </w:rPr>
              <w:br/>
              <w:t>and ship movement</w:t>
            </w:r>
          </w:p>
        </w:tc>
        <w:tc>
          <w:tcPr>
            <w:tcW w:w="1219" w:type="dxa"/>
            <w:vMerge w:val="restart"/>
            <w:vAlign w:val="center"/>
          </w:tcPr>
          <w:p w:rsidR="00A81955" w:rsidRPr="009A505E" w:rsidRDefault="00A81955" w:rsidP="00A81955">
            <w:pPr>
              <w:pStyle w:val="Tablehead"/>
              <w:rPr>
                <w:lang w:val="en-US"/>
              </w:rPr>
            </w:pPr>
            <w:r w:rsidRPr="009A505E">
              <w:rPr>
                <w:lang w:val="en-US"/>
              </w:rPr>
              <w:t>Public</w:t>
            </w:r>
            <w:r w:rsidRPr="009A505E">
              <w:rPr>
                <w:lang w:val="en-US"/>
              </w:rPr>
              <w:br/>
            </w:r>
            <w:proofErr w:type="spellStart"/>
            <w:r w:rsidRPr="009A505E">
              <w:rPr>
                <w:lang w:val="en-US"/>
              </w:rPr>
              <w:t>corres-pondence</w:t>
            </w:r>
            <w:proofErr w:type="spellEnd"/>
          </w:p>
        </w:tc>
      </w:tr>
      <w:tr w:rsidR="00A81955" w:rsidRPr="009A505E" w:rsidTr="00A81955">
        <w:trPr>
          <w:cantSplit/>
          <w:tblHeader/>
        </w:trPr>
        <w:tc>
          <w:tcPr>
            <w:tcW w:w="1134" w:type="dxa"/>
            <w:vMerge/>
            <w:vAlign w:val="center"/>
          </w:tcPr>
          <w:p w:rsidR="00A81955" w:rsidRPr="009A505E" w:rsidRDefault="00A81955" w:rsidP="00A81955">
            <w:pPr>
              <w:pStyle w:val="Tablehead"/>
              <w:rPr>
                <w:lang w:val="en-US"/>
              </w:rPr>
            </w:pPr>
          </w:p>
        </w:tc>
        <w:tc>
          <w:tcPr>
            <w:tcW w:w="1049" w:type="dxa"/>
            <w:vMerge/>
            <w:vAlign w:val="center"/>
          </w:tcPr>
          <w:p w:rsidR="00A81955" w:rsidRPr="009A505E" w:rsidRDefault="00A81955" w:rsidP="00A81955">
            <w:pPr>
              <w:pStyle w:val="Tablehead"/>
              <w:rPr>
                <w:lang w:val="en-US"/>
              </w:rPr>
            </w:pPr>
          </w:p>
        </w:tc>
        <w:tc>
          <w:tcPr>
            <w:tcW w:w="1247" w:type="dxa"/>
            <w:vAlign w:val="center"/>
          </w:tcPr>
          <w:p w:rsidR="00A81955" w:rsidRPr="009A505E" w:rsidRDefault="00A81955" w:rsidP="00A81955">
            <w:pPr>
              <w:pStyle w:val="Tablehead"/>
              <w:rPr>
                <w:lang w:val="en-US"/>
              </w:rPr>
            </w:pPr>
            <w:r w:rsidRPr="009A505E">
              <w:rPr>
                <w:lang w:val="en-US"/>
              </w:rPr>
              <w:t>From ship stations</w:t>
            </w:r>
          </w:p>
        </w:tc>
        <w:tc>
          <w:tcPr>
            <w:tcW w:w="1248" w:type="dxa"/>
            <w:vAlign w:val="center"/>
          </w:tcPr>
          <w:p w:rsidR="00A81955" w:rsidRPr="009A505E" w:rsidRDefault="00A81955" w:rsidP="00A81955">
            <w:pPr>
              <w:pStyle w:val="Tablehead"/>
              <w:rPr>
                <w:lang w:val="en-US"/>
              </w:rPr>
            </w:pPr>
            <w:r w:rsidRPr="009A505E">
              <w:rPr>
                <w:lang w:val="en-US"/>
              </w:rPr>
              <w:t>From coast stations</w:t>
            </w:r>
          </w:p>
        </w:tc>
        <w:tc>
          <w:tcPr>
            <w:tcW w:w="1021" w:type="dxa"/>
            <w:vMerge/>
            <w:vAlign w:val="center"/>
          </w:tcPr>
          <w:p w:rsidR="00A81955" w:rsidRPr="009A505E" w:rsidRDefault="00A81955" w:rsidP="00A81955">
            <w:pPr>
              <w:pStyle w:val="Tablehead"/>
              <w:rPr>
                <w:lang w:val="en-US"/>
              </w:rPr>
            </w:pPr>
          </w:p>
        </w:tc>
        <w:tc>
          <w:tcPr>
            <w:tcW w:w="1191" w:type="dxa"/>
            <w:vAlign w:val="center"/>
          </w:tcPr>
          <w:p w:rsidR="00A81955" w:rsidRPr="009A505E" w:rsidRDefault="00A81955" w:rsidP="00A81955">
            <w:pPr>
              <w:pStyle w:val="Tablehead"/>
              <w:rPr>
                <w:lang w:val="en-US"/>
              </w:rPr>
            </w:pPr>
            <w:r w:rsidRPr="009A505E">
              <w:rPr>
                <w:lang w:val="en-US"/>
              </w:rPr>
              <w:t>Single frequency</w:t>
            </w:r>
          </w:p>
        </w:tc>
        <w:tc>
          <w:tcPr>
            <w:tcW w:w="1191" w:type="dxa"/>
            <w:vAlign w:val="center"/>
          </w:tcPr>
          <w:p w:rsidR="00A81955" w:rsidRPr="009A505E" w:rsidRDefault="00A81955" w:rsidP="00A81955">
            <w:pPr>
              <w:pStyle w:val="Tablehead"/>
              <w:rPr>
                <w:lang w:val="en-US"/>
              </w:rPr>
            </w:pPr>
            <w:r w:rsidRPr="009A505E">
              <w:rPr>
                <w:lang w:val="en-US"/>
              </w:rPr>
              <w:t>Two frequency</w:t>
            </w:r>
          </w:p>
        </w:tc>
        <w:tc>
          <w:tcPr>
            <w:tcW w:w="1219" w:type="dxa"/>
            <w:vMerge/>
            <w:vAlign w:val="center"/>
          </w:tcPr>
          <w:p w:rsidR="00A81955" w:rsidRPr="009A505E" w:rsidRDefault="00A81955" w:rsidP="00A81955">
            <w:pPr>
              <w:pStyle w:val="Tablehead"/>
              <w:rPr>
                <w:lang w:val="en-US"/>
              </w:rPr>
            </w:pPr>
          </w:p>
        </w:tc>
      </w:tr>
      <w:tr w:rsidR="00A81955" w:rsidRPr="009A505E" w:rsidTr="00A81955">
        <w:trPr>
          <w:cantSplit/>
        </w:trPr>
        <w:tc>
          <w:tcPr>
            <w:tcW w:w="1134" w:type="dxa"/>
          </w:tcPr>
          <w:p w:rsidR="00A81955" w:rsidRPr="009A505E" w:rsidRDefault="00A81955" w:rsidP="00A81955">
            <w:pPr>
              <w:pStyle w:val="Tabletext"/>
              <w:spacing w:before="0" w:after="0"/>
              <w:jc w:val="right"/>
              <w:rPr>
                <w:lang w:val="en-US"/>
              </w:rPr>
            </w:pPr>
            <w:r w:rsidRPr="009A505E">
              <w:rPr>
                <w:lang w:val="en-US"/>
              </w:rPr>
              <w:t>.../...</w:t>
            </w:r>
          </w:p>
        </w:tc>
        <w:tc>
          <w:tcPr>
            <w:tcW w:w="1049" w:type="dxa"/>
            <w:vAlign w:val="center"/>
          </w:tcPr>
          <w:p w:rsidR="00A81955" w:rsidRPr="009A505E" w:rsidRDefault="00A81955" w:rsidP="00A81955">
            <w:pPr>
              <w:pStyle w:val="Tabletext"/>
              <w:spacing w:before="0" w:after="0"/>
              <w:jc w:val="center"/>
              <w:rPr>
                <w:i/>
                <w:iCs/>
                <w:lang w:val="en-US"/>
              </w:rPr>
            </w:pPr>
            <w:r w:rsidRPr="009A505E">
              <w:rPr>
                <w:lang w:val="en-US"/>
              </w:rPr>
              <w:t>.../...</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02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w:t>
            </w: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2078</w:t>
            </w:r>
          </w:p>
        </w:tc>
        <w:tc>
          <w:tcPr>
            <w:tcW w:w="1049" w:type="dxa"/>
          </w:tcPr>
          <w:p w:rsidR="00A81955" w:rsidRPr="009A505E" w:rsidDel="003F11FD" w:rsidRDefault="00A81955" w:rsidP="00A81955">
            <w:pPr>
              <w:pStyle w:val="Tabletext"/>
              <w:spacing w:before="0" w:after="0"/>
              <w:jc w:val="center"/>
              <w:rPr>
                <w:i/>
                <w:iCs/>
                <w:lang w:val="en-US"/>
              </w:rPr>
            </w:pPr>
            <w:ins w:id="11" w:author="BR" w:date="2015-09-30T16:54:00Z">
              <w:r w:rsidRPr="009A505E">
                <w:rPr>
                  <w:i/>
                  <w:lang w:val="en-US"/>
                </w:rPr>
                <w:t>t), u), v)</w:t>
              </w:r>
            </w:ins>
          </w:p>
        </w:tc>
        <w:tc>
          <w:tcPr>
            <w:tcW w:w="1247" w:type="dxa"/>
          </w:tcPr>
          <w:p w:rsidR="00A81955" w:rsidRPr="009A505E" w:rsidRDefault="00A81955" w:rsidP="00A81955">
            <w:pPr>
              <w:pStyle w:val="Tabletext"/>
              <w:spacing w:before="0" w:after="0"/>
              <w:jc w:val="center"/>
              <w:rPr>
                <w:lang w:val="en-US"/>
              </w:rPr>
            </w:pPr>
            <w:r w:rsidRPr="009A505E">
              <w:rPr>
                <w:lang w:val="en-US"/>
              </w:rPr>
              <w:t>161.525</w:t>
            </w:r>
          </w:p>
        </w:tc>
        <w:tc>
          <w:tcPr>
            <w:tcW w:w="1248" w:type="dxa"/>
          </w:tcPr>
          <w:p w:rsidR="00A81955" w:rsidRPr="009A505E" w:rsidRDefault="00A81955" w:rsidP="00A81955">
            <w:pPr>
              <w:pStyle w:val="Tabletext"/>
              <w:spacing w:before="0" w:after="0"/>
              <w:jc w:val="center"/>
              <w:rPr>
                <w:lang w:val="en-US"/>
              </w:rPr>
            </w:pPr>
            <w:r w:rsidRPr="009A505E">
              <w:rPr>
                <w:lang w:val="en-US"/>
              </w:rPr>
              <w:t>161.525</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19</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t), u), v)</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156.950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161.550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1019</w:t>
            </w:r>
          </w:p>
        </w:tc>
        <w:tc>
          <w:tcPr>
            <w:tcW w:w="1049" w:type="dxa"/>
          </w:tcPr>
          <w:p w:rsidR="00A81955" w:rsidRPr="009A505E" w:rsidDel="003F11FD" w:rsidRDefault="00A81955" w:rsidP="00A81955">
            <w:pPr>
              <w:pStyle w:val="Tabletext"/>
              <w:spacing w:before="0" w:after="0"/>
              <w:jc w:val="center"/>
              <w:rPr>
                <w:i/>
                <w:iCs/>
                <w:lang w:val="en-US"/>
              </w:rPr>
            </w:pPr>
          </w:p>
        </w:tc>
        <w:tc>
          <w:tcPr>
            <w:tcW w:w="1247" w:type="dxa"/>
          </w:tcPr>
          <w:p w:rsidR="00A81955" w:rsidRPr="009A505E" w:rsidRDefault="00A81955" w:rsidP="00A81955">
            <w:pPr>
              <w:pStyle w:val="Tabletext"/>
              <w:spacing w:before="0" w:after="0"/>
              <w:jc w:val="center"/>
              <w:rPr>
                <w:lang w:val="en-US"/>
              </w:rPr>
            </w:pPr>
            <w:r w:rsidRPr="009A505E">
              <w:rPr>
                <w:lang w:val="en-US"/>
              </w:rPr>
              <w:t>156.950</w:t>
            </w:r>
          </w:p>
        </w:tc>
        <w:tc>
          <w:tcPr>
            <w:tcW w:w="1248" w:type="dxa"/>
          </w:tcPr>
          <w:p w:rsidR="00A81955" w:rsidRPr="009A505E" w:rsidRDefault="00A81955" w:rsidP="00A81955">
            <w:pPr>
              <w:pStyle w:val="Tabletext"/>
              <w:spacing w:before="0" w:after="0"/>
              <w:jc w:val="center"/>
              <w:rPr>
                <w:lang w:val="en-US"/>
              </w:rPr>
            </w:pPr>
            <w:r w:rsidRPr="009A505E">
              <w:rPr>
                <w:lang w:val="en-US"/>
              </w:rPr>
              <w:t>156.950</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2019</w:t>
            </w:r>
          </w:p>
        </w:tc>
        <w:tc>
          <w:tcPr>
            <w:tcW w:w="1049" w:type="dxa"/>
          </w:tcPr>
          <w:p w:rsidR="00A81955" w:rsidRPr="009A505E" w:rsidDel="003F11FD" w:rsidRDefault="00A81955" w:rsidP="00A81955">
            <w:pPr>
              <w:pStyle w:val="Tabletext"/>
              <w:spacing w:before="0" w:after="0"/>
              <w:jc w:val="center"/>
              <w:rPr>
                <w:i/>
                <w:iCs/>
                <w:lang w:val="en-US"/>
              </w:rPr>
            </w:pPr>
            <w:ins w:id="12" w:author="BR" w:date="2015-09-30T16:54:00Z">
              <w:r w:rsidRPr="009A505E">
                <w:rPr>
                  <w:i/>
                  <w:lang w:val="en-US"/>
                </w:rPr>
                <w:t>t), u), v)</w:t>
              </w:r>
            </w:ins>
          </w:p>
        </w:tc>
        <w:tc>
          <w:tcPr>
            <w:tcW w:w="1247" w:type="dxa"/>
          </w:tcPr>
          <w:p w:rsidR="00A81955" w:rsidRPr="009A505E" w:rsidRDefault="00A81955" w:rsidP="00A81955">
            <w:pPr>
              <w:pStyle w:val="Tabletext"/>
              <w:spacing w:before="0" w:after="0"/>
              <w:jc w:val="center"/>
              <w:rPr>
                <w:lang w:val="en-US"/>
              </w:rPr>
            </w:pPr>
            <w:r w:rsidRPr="009A505E">
              <w:rPr>
                <w:lang w:val="en-US"/>
              </w:rPr>
              <w:t>161.550</w:t>
            </w:r>
          </w:p>
        </w:tc>
        <w:tc>
          <w:tcPr>
            <w:tcW w:w="1248" w:type="dxa"/>
          </w:tcPr>
          <w:p w:rsidR="00A81955" w:rsidRPr="009A505E" w:rsidRDefault="00A81955" w:rsidP="00A81955">
            <w:pPr>
              <w:pStyle w:val="Tabletext"/>
              <w:spacing w:before="0" w:after="0"/>
              <w:jc w:val="center"/>
              <w:rPr>
                <w:lang w:val="en-US"/>
              </w:rPr>
            </w:pPr>
            <w:r w:rsidRPr="009A505E">
              <w:rPr>
                <w:lang w:val="en-US"/>
              </w:rPr>
              <w:t>161.550</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79</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t), u), v)</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156.975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161.575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1079</w:t>
            </w:r>
          </w:p>
        </w:tc>
        <w:tc>
          <w:tcPr>
            <w:tcW w:w="1049" w:type="dxa"/>
          </w:tcPr>
          <w:p w:rsidR="00A81955" w:rsidRPr="009A505E" w:rsidDel="003F11FD" w:rsidRDefault="00A81955" w:rsidP="00A81955">
            <w:pPr>
              <w:pStyle w:val="Tabletext"/>
              <w:spacing w:before="0" w:after="0"/>
              <w:jc w:val="center"/>
              <w:rPr>
                <w:i/>
                <w:iCs/>
                <w:lang w:val="en-US"/>
              </w:rPr>
            </w:pPr>
          </w:p>
        </w:tc>
        <w:tc>
          <w:tcPr>
            <w:tcW w:w="1247" w:type="dxa"/>
          </w:tcPr>
          <w:p w:rsidR="00A81955" w:rsidRPr="009A505E" w:rsidRDefault="00A81955" w:rsidP="00A81955">
            <w:pPr>
              <w:pStyle w:val="Tabletext"/>
              <w:spacing w:before="0" w:after="0"/>
              <w:jc w:val="center"/>
              <w:rPr>
                <w:lang w:val="en-US"/>
              </w:rPr>
            </w:pPr>
            <w:r w:rsidRPr="009A505E">
              <w:rPr>
                <w:lang w:val="en-US"/>
              </w:rPr>
              <w:t>156.975</w:t>
            </w:r>
          </w:p>
        </w:tc>
        <w:tc>
          <w:tcPr>
            <w:tcW w:w="1248" w:type="dxa"/>
          </w:tcPr>
          <w:p w:rsidR="00A81955" w:rsidRPr="009A505E" w:rsidRDefault="00A81955" w:rsidP="00A81955">
            <w:pPr>
              <w:pStyle w:val="Tabletext"/>
              <w:spacing w:before="0" w:after="0"/>
              <w:jc w:val="center"/>
              <w:rPr>
                <w:lang w:val="en-US"/>
              </w:rPr>
            </w:pPr>
            <w:r w:rsidRPr="009A505E">
              <w:rPr>
                <w:lang w:val="en-US"/>
              </w:rPr>
              <w:t>156.975</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2079</w:t>
            </w:r>
          </w:p>
        </w:tc>
        <w:tc>
          <w:tcPr>
            <w:tcW w:w="1049" w:type="dxa"/>
          </w:tcPr>
          <w:p w:rsidR="00A81955" w:rsidRPr="009A505E" w:rsidDel="003F11FD" w:rsidRDefault="00A81955" w:rsidP="00A81955">
            <w:pPr>
              <w:pStyle w:val="Tabletext"/>
              <w:spacing w:before="0" w:after="0"/>
              <w:jc w:val="center"/>
              <w:rPr>
                <w:i/>
                <w:iCs/>
                <w:lang w:val="en-US"/>
              </w:rPr>
            </w:pPr>
            <w:ins w:id="13" w:author="BR" w:date="2015-09-30T16:54:00Z">
              <w:r w:rsidRPr="009A505E">
                <w:rPr>
                  <w:i/>
                  <w:lang w:val="en-US"/>
                </w:rPr>
                <w:t>t), u), v)</w:t>
              </w:r>
            </w:ins>
          </w:p>
        </w:tc>
        <w:tc>
          <w:tcPr>
            <w:tcW w:w="1247" w:type="dxa"/>
          </w:tcPr>
          <w:p w:rsidR="00A81955" w:rsidRPr="009A505E" w:rsidRDefault="00A81955" w:rsidP="00A81955">
            <w:pPr>
              <w:pStyle w:val="Tabletext"/>
              <w:spacing w:before="0" w:after="0"/>
              <w:jc w:val="center"/>
              <w:rPr>
                <w:lang w:val="en-US"/>
              </w:rPr>
            </w:pPr>
            <w:r w:rsidRPr="009A505E">
              <w:rPr>
                <w:lang w:val="en-US"/>
              </w:rPr>
              <w:t>161.575</w:t>
            </w:r>
          </w:p>
        </w:tc>
        <w:tc>
          <w:tcPr>
            <w:tcW w:w="1248" w:type="dxa"/>
          </w:tcPr>
          <w:p w:rsidR="00A81955" w:rsidRPr="009A505E" w:rsidRDefault="00A81955" w:rsidP="00A81955">
            <w:pPr>
              <w:pStyle w:val="Tabletext"/>
              <w:spacing w:before="0" w:after="0"/>
              <w:jc w:val="center"/>
              <w:rPr>
                <w:lang w:val="en-US"/>
              </w:rPr>
            </w:pPr>
            <w:r w:rsidRPr="009A505E">
              <w:rPr>
                <w:lang w:val="en-US"/>
              </w:rPr>
              <w:t>161.575</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20</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t), u), v)</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157.000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161.600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1020</w:t>
            </w:r>
          </w:p>
        </w:tc>
        <w:tc>
          <w:tcPr>
            <w:tcW w:w="1049" w:type="dxa"/>
          </w:tcPr>
          <w:p w:rsidR="00A81955" w:rsidRPr="009A505E" w:rsidDel="003F11FD" w:rsidRDefault="00A81955" w:rsidP="00A81955">
            <w:pPr>
              <w:pStyle w:val="Tabletext"/>
              <w:spacing w:before="0" w:after="0"/>
              <w:jc w:val="center"/>
              <w:rPr>
                <w:i/>
                <w:iCs/>
                <w:lang w:val="en-US"/>
              </w:rPr>
            </w:pPr>
          </w:p>
        </w:tc>
        <w:tc>
          <w:tcPr>
            <w:tcW w:w="1247" w:type="dxa"/>
          </w:tcPr>
          <w:p w:rsidR="00A81955" w:rsidRPr="009A505E" w:rsidRDefault="00A81955" w:rsidP="00A81955">
            <w:pPr>
              <w:pStyle w:val="Tabletext"/>
              <w:spacing w:before="0" w:after="0"/>
              <w:jc w:val="center"/>
              <w:rPr>
                <w:lang w:val="en-US"/>
              </w:rPr>
            </w:pPr>
            <w:r w:rsidRPr="009A505E">
              <w:rPr>
                <w:lang w:val="en-US"/>
              </w:rPr>
              <w:t>157.000</w:t>
            </w:r>
          </w:p>
        </w:tc>
        <w:tc>
          <w:tcPr>
            <w:tcW w:w="1248" w:type="dxa"/>
          </w:tcPr>
          <w:p w:rsidR="00A81955" w:rsidRPr="009A505E" w:rsidRDefault="00A81955" w:rsidP="00A81955">
            <w:pPr>
              <w:pStyle w:val="Tabletext"/>
              <w:spacing w:before="0" w:after="0"/>
              <w:jc w:val="center"/>
              <w:rPr>
                <w:lang w:val="en-US"/>
              </w:rPr>
            </w:pPr>
            <w:r w:rsidRPr="009A505E">
              <w:rPr>
                <w:lang w:val="en-US"/>
              </w:rPr>
              <w:t>157.000</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2020</w:t>
            </w:r>
          </w:p>
        </w:tc>
        <w:tc>
          <w:tcPr>
            <w:tcW w:w="1049" w:type="dxa"/>
          </w:tcPr>
          <w:p w:rsidR="00A81955" w:rsidRPr="009A505E" w:rsidDel="003F11FD" w:rsidRDefault="00A81955" w:rsidP="00A81955">
            <w:pPr>
              <w:pStyle w:val="Tabletext"/>
              <w:spacing w:before="0" w:after="0"/>
              <w:jc w:val="center"/>
              <w:rPr>
                <w:i/>
                <w:iCs/>
                <w:lang w:val="en-US"/>
              </w:rPr>
            </w:pPr>
            <w:ins w:id="14" w:author="BR" w:date="2015-09-30T16:55:00Z">
              <w:r w:rsidRPr="009A505E">
                <w:rPr>
                  <w:i/>
                  <w:lang w:val="en-US"/>
                </w:rPr>
                <w:t>t), u), v)</w:t>
              </w:r>
            </w:ins>
          </w:p>
        </w:tc>
        <w:tc>
          <w:tcPr>
            <w:tcW w:w="1247" w:type="dxa"/>
          </w:tcPr>
          <w:p w:rsidR="00A81955" w:rsidRPr="009A505E" w:rsidRDefault="00A81955" w:rsidP="00A81955">
            <w:pPr>
              <w:pStyle w:val="Tabletext"/>
              <w:spacing w:before="0" w:after="0"/>
              <w:jc w:val="center"/>
              <w:rPr>
                <w:lang w:val="en-US"/>
              </w:rPr>
            </w:pPr>
            <w:r w:rsidRPr="009A505E">
              <w:rPr>
                <w:lang w:val="en-US"/>
              </w:rPr>
              <w:t>161.600</w:t>
            </w:r>
          </w:p>
        </w:tc>
        <w:tc>
          <w:tcPr>
            <w:tcW w:w="1248" w:type="dxa"/>
          </w:tcPr>
          <w:p w:rsidR="00A81955" w:rsidRPr="009A505E" w:rsidRDefault="00A81955" w:rsidP="00A81955">
            <w:pPr>
              <w:pStyle w:val="Tabletext"/>
              <w:spacing w:before="0" w:after="0"/>
              <w:jc w:val="center"/>
              <w:rPr>
                <w:lang w:val="en-US"/>
              </w:rPr>
            </w:pPr>
            <w:r w:rsidRPr="009A505E">
              <w:rPr>
                <w:lang w:val="en-US"/>
              </w:rPr>
              <w:t>161.600</w:t>
            </w:r>
          </w:p>
        </w:tc>
        <w:tc>
          <w:tcPr>
            <w:tcW w:w="1021" w:type="dxa"/>
          </w:tcPr>
          <w:p w:rsidR="00A81955" w:rsidRPr="009A505E" w:rsidRDefault="00A81955" w:rsidP="00A81955">
            <w:pPr>
              <w:pStyle w:val="Tabletext"/>
              <w:spacing w:before="0" w:after="0"/>
              <w:jc w:val="center"/>
              <w:rPr>
                <w:lang w:val="en-US"/>
              </w:rPr>
            </w:pPr>
          </w:p>
        </w:tc>
        <w:tc>
          <w:tcPr>
            <w:tcW w:w="1191" w:type="dxa"/>
          </w:tcPr>
          <w:p w:rsidR="00A81955" w:rsidRPr="009A505E" w:rsidRDefault="00A81955" w:rsidP="00A81955">
            <w:pPr>
              <w:pStyle w:val="Tabletext"/>
              <w:spacing w:before="0" w:after="0"/>
              <w:jc w:val="center"/>
              <w:rPr>
                <w:lang w:val="en-US"/>
              </w:rPr>
            </w:pPr>
            <w:r w:rsidRPr="009A505E">
              <w:rPr>
                <w:lang w:val="en-US"/>
              </w:rPr>
              <w:t>x</w:t>
            </w:r>
          </w:p>
        </w:tc>
        <w:tc>
          <w:tcPr>
            <w:tcW w:w="1191" w:type="dxa"/>
          </w:tcPr>
          <w:p w:rsidR="00A81955" w:rsidRPr="009A505E" w:rsidRDefault="00A81955" w:rsidP="00A81955">
            <w:pPr>
              <w:pStyle w:val="Tabletext"/>
              <w:spacing w:before="0" w:after="0"/>
              <w:jc w:val="center"/>
              <w:rPr>
                <w:lang w:val="en-US"/>
              </w:rPr>
            </w:pPr>
          </w:p>
        </w:tc>
        <w:tc>
          <w:tcPr>
            <w:tcW w:w="1219" w:type="dxa"/>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tcPr>
          <w:p w:rsidR="00A81955" w:rsidRPr="009A505E" w:rsidRDefault="00A81955" w:rsidP="00A81955">
            <w:pPr>
              <w:pStyle w:val="Tabletext"/>
              <w:spacing w:before="0" w:after="0"/>
              <w:jc w:val="right"/>
              <w:rPr>
                <w:lang w:val="en-US"/>
              </w:rPr>
            </w:pPr>
            <w:r w:rsidRPr="009A505E">
              <w:rPr>
                <w:lang w:val="en-US"/>
              </w:rPr>
              <w:t>.../...</w:t>
            </w:r>
          </w:p>
        </w:tc>
        <w:tc>
          <w:tcPr>
            <w:tcW w:w="1049" w:type="dxa"/>
            <w:vAlign w:val="center"/>
          </w:tcPr>
          <w:p w:rsidR="00A81955" w:rsidRPr="009A505E" w:rsidRDefault="00A81955" w:rsidP="00A81955">
            <w:pPr>
              <w:pStyle w:val="Tabletext"/>
              <w:spacing w:before="0" w:after="0"/>
              <w:jc w:val="center"/>
              <w:rPr>
                <w:i/>
                <w:iCs/>
                <w:lang w:val="en-US"/>
              </w:rPr>
            </w:pPr>
            <w:r w:rsidRPr="009A505E">
              <w:rPr>
                <w:lang w:val="en-US"/>
              </w:rPr>
              <w:t>.../...</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02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w:t>
            </w: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27</w:t>
            </w:r>
          </w:p>
        </w:tc>
        <w:tc>
          <w:tcPr>
            <w:tcW w:w="1049" w:type="dxa"/>
          </w:tcPr>
          <w:p w:rsidR="00A81955" w:rsidRPr="009A505E" w:rsidRDefault="00A81955" w:rsidP="00A81955">
            <w:pPr>
              <w:pStyle w:val="Tabletext"/>
              <w:spacing w:before="0" w:after="0"/>
              <w:jc w:val="center"/>
              <w:rPr>
                <w:i/>
                <w:iCs/>
                <w:lang w:val="en-US"/>
              </w:rPr>
            </w:pPr>
            <w:r w:rsidRPr="009A505E">
              <w:rPr>
                <w:i/>
                <w:lang w:val="en-US"/>
              </w:rPr>
              <w:t>z)</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157.350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161.950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A81955" w:rsidRPr="009A505E" w:rsidTr="00A81955">
        <w:trPr>
          <w:cantSplit/>
          <w:ins w:id="15" w:author="BR" w:date="2015-09-30T16:55:00Z"/>
        </w:trPr>
        <w:tc>
          <w:tcPr>
            <w:tcW w:w="1134"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16" w:author="BR" w:date="2015-09-30T16:55:00Z"/>
                <w:rFonts w:eastAsiaTheme="minorEastAsia"/>
                <w:sz w:val="20"/>
                <w:lang w:val="en-US" w:eastAsia="zh-CN"/>
              </w:rPr>
            </w:pPr>
            <w:ins w:id="17" w:author="BR" w:date="2015-09-30T16:55:00Z">
              <w:r w:rsidRPr="009A505E">
                <w:rPr>
                  <w:rFonts w:eastAsiaTheme="minorEastAsia"/>
                  <w:sz w:val="20"/>
                  <w:lang w:val="en-US" w:eastAsia="zh-CN"/>
                </w:rPr>
                <w:t>1027</w:t>
              </w:r>
            </w:ins>
          </w:p>
        </w:tc>
        <w:tc>
          <w:tcPr>
            <w:tcW w:w="1049" w:type="dxa"/>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8" w:author="BR" w:date="2015-09-30T16:55:00Z"/>
                <w:rFonts w:eastAsiaTheme="minorEastAsia"/>
                <w:i/>
                <w:sz w:val="20"/>
                <w:lang w:val="en-US"/>
              </w:rPr>
            </w:pPr>
            <w:ins w:id="19" w:author="BR" w:date="2015-09-30T16:55:00Z">
              <w:r w:rsidRPr="009A505E">
                <w:rPr>
                  <w:rFonts w:eastAsiaTheme="minorEastAsia"/>
                  <w:i/>
                  <w:sz w:val="20"/>
                  <w:lang w:val="en-US"/>
                </w:rPr>
                <w:t>z)</w:t>
              </w:r>
            </w:ins>
          </w:p>
        </w:tc>
        <w:tc>
          <w:tcPr>
            <w:tcW w:w="1247"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0" w:author="BR" w:date="2015-09-30T16:55:00Z"/>
                <w:rFonts w:eastAsiaTheme="minorEastAsia"/>
                <w:sz w:val="20"/>
                <w:lang w:val="en-US"/>
              </w:rPr>
            </w:pPr>
            <w:ins w:id="21" w:author="BR" w:date="2015-09-30T16:55:00Z">
              <w:r w:rsidRPr="009A505E">
                <w:rPr>
                  <w:rFonts w:eastAsiaTheme="minorEastAsia"/>
                  <w:sz w:val="20"/>
                  <w:lang w:val="en-US" w:eastAsia="zh-CN"/>
                </w:rPr>
                <w:t>157.350</w:t>
              </w:r>
            </w:ins>
          </w:p>
        </w:tc>
        <w:tc>
          <w:tcPr>
            <w:tcW w:w="1248"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2" w:author="BR" w:date="2015-09-30T16:55:00Z"/>
                <w:rFonts w:eastAsiaTheme="minorEastAsia"/>
                <w:sz w:val="20"/>
                <w:lang w:val="en-US"/>
              </w:rPr>
            </w:pPr>
          </w:p>
        </w:tc>
        <w:tc>
          <w:tcPr>
            <w:tcW w:w="102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3" w:author="BR" w:date="2015-09-30T16:55: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4" w:author="BR" w:date="2015-09-30T16:55: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5" w:author="BR" w:date="2015-09-30T16:55:00Z"/>
                <w:rFonts w:eastAsiaTheme="minorEastAsia"/>
                <w:sz w:val="20"/>
                <w:lang w:val="en-US"/>
              </w:rPr>
            </w:pPr>
          </w:p>
        </w:tc>
        <w:tc>
          <w:tcPr>
            <w:tcW w:w="1219"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6" w:author="BR" w:date="2015-09-30T16:55:00Z"/>
                <w:rFonts w:eastAsiaTheme="minorEastAsia"/>
                <w:sz w:val="20"/>
                <w:lang w:val="en-US"/>
              </w:rPr>
            </w:pPr>
          </w:p>
        </w:tc>
      </w:tr>
      <w:tr w:rsidR="00A81955" w:rsidRPr="009A505E" w:rsidTr="00A81955">
        <w:trPr>
          <w:cantSplit/>
          <w:ins w:id="27" w:author="BR" w:date="2015-09-30T16:55:00Z"/>
        </w:trPr>
        <w:tc>
          <w:tcPr>
            <w:tcW w:w="1134"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28" w:author="BR" w:date="2015-09-30T16:55:00Z"/>
                <w:rFonts w:eastAsiaTheme="minorEastAsia"/>
                <w:sz w:val="20"/>
                <w:lang w:val="en-US" w:eastAsia="zh-CN"/>
              </w:rPr>
            </w:pPr>
            <w:ins w:id="29" w:author="BR" w:date="2015-09-30T16:55:00Z">
              <w:r w:rsidRPr="009A505E">
                <w:rPr>
                  <w:rFonts w:eastAsiaTheme="minorEastAsia"/>
                  <w:sz w:val="20"/>
                  <w:lang w:val="en-US" w:eastAsia="zh-CN"/>
                </w:rPr>
                <w:t>2027</w:t>
              </w:r>
            </w:ins>
          </w:p>
        </w:tc>
        <w:tc>
          <w:tcPr>
            <w:tcW w:w="1049" w:type="dxa"/>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0" w:author="BR" w:date="2015-09-30T16:55:00Z"/>
                <w:rFonts w:eastAsiaTheme="minorEastAsia"/>
                <w:i/>
                <w:sz w:val="20"/>
                <w:lang w:val="en-US"/>
              </w:rPr>
            </w:pPr>
            <w:ins w:id="31" w:author="BR" w:date="2015-09-30T16:55:00Z">
              <w:r w:rsidRPr="009A505E">
                <w:rPr>
                  <w:rFonts w:eastAsiaTheme="minorEastAsia"/>
                  <w:i/>
                  <w:sz w:val="20"/>
                  <w:lang w:val="en-US"/>
                </w:rPr>
                <w:t>z)</w:t>
              </w:r>
            </w:ins>
          </w:p>
        </w:tc>
        <w:tc>
          <w:tcPr>
            <w:tcW w:w="1247"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2" w:author="BR" w:date="2015-09-30T16:55:00Z"/>
                <w:rFonts w:eastAsiaTheme="minorEastAsia"/>
                <w:sz w:val="20"/>
                <w:lang w:val="en-US" w:eastAsia="zh-CN"/>
              </w:rPr>
            </w:pPr>
            <w:ins w:id="33" w:author="BR" w:date="2015-09-30T16:55:00Z">
              <w:r w:rsidRPr="009A505E">
                <w:rPr>
                  <w:rFonts w:eastAsiaTheme="minorEastAsia"/>
                  <w:sz w:val="20"/>
                  <w:lang w:val="en-US"/>
                </w:rPr>
                <w:t>161.950</w:t>
              </w:r>
            </w:ins>
          </w:p>
        </w:tc>
        <w:tc>
          <w:tcPr>
            <w:tcW w:w="1248"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4" w:author="BR" w:date="2015-09-30T16:55:00Z"/>
                <w:rFonts w:eastAsiaTheme="minorEastAsia"/>
                <w:sz w:val="20"/>
                <w:lang w:val="en-US"/>
              </w:rPr>
            </w:pPr>
            <w:ins w:id="35" w:author="BR" w:date="2015-09-30T16:55:00Z">
              <w:r w:rsidRPr="009A505E">
                <w:rPr>
                  <w:rFonts w:eastAsiaTheme="minorEastAsia"/>
                  <w:sz w:val="20"/>
                  <w:lang w:val="en-US"/>
                </w:rPr>
                <w:t>161.950</w:t>
              </w:r>
            </w:ins>
          </w:p>
        </w:tc>
        <w:tc>
          <w:tcPr>
            <w:tcW w:w="102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6" w:author="BR" w:date="2015-09-30T16:55: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7" w:author="BR" w:date="2015-09-30T16:55: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8" w:author="BR" w:date="2015-09-30T16:55:00Z"/>
                <w:rFonts w:eastAsiaTheme="minorEastAsia"/>
                <w:sz w:val="20"/>
                <w:lang w:val="en-US"/>
              </w:rPr>
            </w:pPr>
          </w:p>
        </w:tc>
        <w:tc>
          <w:tcPr>
            <w:tcW w:w="1219"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9" w:author="BR" w:date="2015-09-30T16:55:00Z"/>
                <w:rFonts w:eastAsiaTheme="minorEastAsia"/>
                <w:sz w:val="20"/>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87</w:t>
            </w:r>
          </w:p>
        </w:tc>
        <w:tc>
          <w:tcPr>
            <w:tcW w:w="1049" w:type="dxa"/>
          </w:tcPr>
          <w:p w:rsidR="00A81955" w:rsidRPr="009A505E" w:rsidRDefault="00A81955" w:rsidP="00A81955">
            <w:pPr>
              <w:pStyle w:val="Tabletext"/>
              <w:spacing w:before="0" w:after="0"/>
              <w:jc w:val="center"/>
              <w:rPr>
                <w:i/>
                <w:iCs/>
                <w:lang w:val="en-US"/>
              </w:rPr>
            </w:pPr>
            <w:del w:id="40" w:author="BR" w:date="2015-09-30T16:53:00Z">
              <w:r w:rsidRPr="009A505E" w:rsidDel="00A81955">
                <w:rPr>
                  <w:i/>
                  <w:lang w:val="en-US"/>
                </w:rPr>
                <w:delText>z)</w:delText>
              </w:r>
            </w:del>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157.375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157.375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p>
        </w:tc>
        <w:tc>
          <w:tcPr>
            <w:tcW w:w="1219" w:type="dxa"/>
            <w:vAlign w:val="center"/>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28</w:t>
            </w:r>
          </w:p>
        </w:tc>
        <w:tc>
          <w:tcPr>
            <w:tcW w:w="1049" w:type="dxa"/>
          </w:tcPr>
          <w:p w:rsidR="00A81955" w:rsidRPr="009A505E" w:rsidRDefault="00A81955" w:rsidP="00A81955">
            <w:pPr>
              <w:pStyle w:val="Tabletext"/>
              <w:spacing w:before="0" w:after="0"/>
              <w:jc w:val="center"/>
              <w:rPr>
                <w:i/>
                <w:iCs/>
                <w:lang w:val="en-US"/>
              </w:rPr>
            </w:pPr>
            <w:r w:rsidRPr="009A505E">
              <w:rPr>
                <w:i/>
                <w:lang w:val="en-US"/>
              </w:rPr>
              <w:t>z)</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157.400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162.000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A81955" w:rsidRPr="009A505E" w:rsidTr="00A81955">
        <w:trPr>
          <w:cantSplit/>
          <w:ins w:id="41" w:author="PACP_1.16" w:date="2015-07-26T20:22:00Z"/>
        </w:trPr>
        <w:tc>
          <w:tcPr>
            <w:tcW w:w="1134"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42" w:author="PACP_1.16" w:date="2015-07-26T20:22:00Z"/>
                <w:rFonts w:eastAsiaTheme="minorEastAsia"/>
                <w:sz w:val="20"/>
                <w:lang w:val="en-US"/>
              </w:rPr>
            </w:pPr>
            <w:ins w:id="43" w:author="PACP_1.16" w:date="2015-07-26T20:22:00Z">
              <w:r w:rsidRPr="009A505E">
                <w:rPr>
                  <w:rFonts w:eastAsiaTheme="minorEastAsia"/>
                  <w:sz w:val="20"/>
                  <w:lang w:val="en-US" w:eastAsia="zh-CN"/>
                </w:rPr>
                <w:t>1028</w:t>
              </w:r>
            </w:ins>
          </w:p>
        </w:tc>
        <w:tc>
          <w:tcPr>
            <w:tcW w:w="1049" w:type="dxa"/>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4" w:author="PACP_1.16" w:date="2015-07-26T20:22:00Z"/>
                <w:rFonts w:eastAsiaTheme="minorEastAsia"/>
                <w:i/>
                <w:sz w:val="20"/>
                <w:lang w:val="en-US"/>
              </w:rPr>
            </w:pPr>
            <w:ins w:id="45" w:author="PACP_1.16" w:date="2015-07-26T20:22:00Z">
              <w:r w:rsidRPr="009A505E">
                <w:rPr>
                  <w:rFonts w:eastAsiaTheme="minorEastAsia"/>
                  <w:i/>
                  <w:sz w:val="20"/>
                  <w:lang w:val="en-US"/>
                </w:rPr>
                <w:t>z</w:t>
              </w:r>
            </w:ins>
            <w:ins w:id="46" w:author="PACP_1.16" w:date="2015-07-26T20:23:00Z">
              <w:r w:rsidRPr="009A505E">
                <w:rPr>
                  <w:rFonts w:eastAsiaTheme="minorEastAsia"/>
                  <w:i/>
                  <w:sz w:val="20"/>
                  <w:lang w:val="en-US"/>
                </w:rPr>
                <w:t>)</w:t>
              </w:r>
            </w:ins>
          </w:p>
        </w:tc>
        <w:tc>
          <w:tcPr>
            <w:tcW w:w="1247"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7" w:author="PACP_1.16" w:date="2015-07-26T20:22:00Z"/>
                <w:rFonts w:eastAsiaTheme="minorEastAsia"/>
                <w:sz w:val="20"/>
                <w:lang w:val="en-US"/>
              </w:rPr>
            </w:pPr>
            <w:ins w:id="48" w:author="PACP_1.16" w:date="2015-07-26T20:22:00Z">
              <w:r w:rsidRPr="009A505E">
                <w:rPr>
                  <w:rFonts w:eastAsiaTheme="minorEastAsia"/>
                  <w:sz w:val="20"/>
                  <w:lang w:val="en-US"/>
                </w:rPr>
                <w:t>1</w:t>
              </w:r>
            </w:ins>
            <w:ins w:id="49" w:author="PACP_1.16" w:date="2015-07-26T20:24:00Z">
              <w:r w:rsidRPr="009A505E">
                <w:rPr>
                  <w:rFonts w:eastAsiaTheme="minorEastAsia"/>
                  <w:sz w:val="20"/>
                  <w:lang w:val="en-US"/>
                </w:rPr>
                <w:t>57.400</w:t>
              </w:r>
            </w:ins>
          </w:p>
        </w:tc>
        <w:tc>
          <w:tcPr>
            <w:tcW w:w="1248"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0" w:author="PACP_1.16" w:date="2015-07-26T20:22:00Z"/>
                <w:rFonts w:eastAsiaTheme="minorEastAsia"/>
                <w:sz w:val="20"/>
                <w:lang w:val="en-US"/>
              </w:rPr>
            </w:pPr>
          </w:p>
        </w:tc>
        <w:tc>
          <w:tcPr>
            <w:tcW w:w="102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1" w:author="PACP_1.16" w:date="2015-07-26T20:22: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2" w:author="PACP_1.16" w:date="2015-07-26T20:22: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3" w:author="PACP_1.16" w:date="2015-07-26T20:22:00Z"/>
                <w:rFonts w:eastAsiaTheme="minorEastAsia"/>
                <w:sz w:val="20"/>
                <w:lang w:val="en-US"/>
              </w:rPr>
            </w:pPr>
          </w:p>
        </w:tc>
        <w:tc>
          <w:tcPr>
            <w:tcW w:w="1219"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4" w:author="PACP_1.16" w:date="2015-07-26T20:22:00Z"/>
                <w:rFonts w:eastAsiaTheme="minorEastAsia"/>
                <w:sz w:val="20"/>
                <w:lang w:val="en-US"/>
              </w:rPr>
            </w:pPr>
          </w:p>
        </w:tc>
      </w:tr>
      <w:tr w:rsidR="00A81955" w:rsidRPr="009A505E" w:rsidTr="00A81955">
        <w:trPr>
          <w:cantSplit/>
          <w:ins w:id="55" w:author="PACP_1.16" w:date="2015-07-26T20:22:00Z"/>
        </w:trPr>
        <w:tc>
          <w:tcPr>
            <w:tcW w:w="1134"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56" w:author="PACP_1.16" w:date="2015-07-26T20:22:00Z"/>
                <w:rFonts w:eastAsiaTheme="minorEastAsia"/>
                <w:sz w:val="20"/>
                <w:lang w:val="en-US"/>
              </w:rPr>
            </w:pPr>
            <w:ins w:id="57" w:author="PACP_1.16" w:date="2015-07-26T20:22:00Z">
              <w:r w:rsidRPr="009A505E">
                <w:rPr>
                  <w:rFonts w:eastAsiaTheme="minorEastAsia"/>
                  <w:sz w:val="20"/>
                  <w:lang w:val="en-US" w:eastAsia="zh-CN"/>
                </w:rPr>
                <w:t>202</w:t>
              </w:r>
            </w:ins>
            <w:ins w:id="58" w:author="PACP_1.16" w:date="2015-07-26T20:23:00Z">
              <w:r w:rsidRPr="009A505E">
                <w:rPr>
                  <w:rFonts w:eastAsiaTheme="minorEastAsia"/>
                  <w:sz w:val="20"/>
                  <w:lang w:val="en-US" w:eastAsia="zh-CN"/>
                </w:rPr>
                <w:t>8</w:t>
              </w:r>
            </w:ins>
          </w:p>
        </w:tc>
        <w:tc>
          <w:tcPr>
            <w:tcW w:w="1049" w:type="dxa"/>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9" w:author="PACP_1.16" w:date="2015-07-26T20:22:00Z"/>
                <w:rFonts w:eastAsiaTheme="minorEastAsia"/>
                <w:i/>
                <w:sz w:val="20"/>
                <w:lang w:val="en-US"/>
              </w:rPr>
            </w:pPr>
            <w:ins w:id="60" w:author="PACP_1.16" w:date="2015-07-26T20:22:00Z">
              <w:r w:rsidRPr="009A505E">
                <w:rPr>
                  <w:rFonts w:eastAsiaTheme="minorEastAsia"/>
                  <w:i/>
                  <w:sz w:val="20"/>
                  <w:lang w:val="en-US"/>
                </w:rPr>
                <w:t>z</w:t>
              </w:r>
            </w:ins>
            <w:ins w:id="61" w:author="PACP_1.16" w:date="2015-07-26T20:23:00Z">
              <w:r w:rsidRPr="009A505E">
                <w:rPr>
                  <w:rFonts w:eastAsiaTheme="minorEastAsia"/>
                  <w:i/>
                  <w:sz w:val="20"/>
                  <w:lang w:val="en-US"/>
                </w:rPr>
                <w:t>)</w:t>
              </w:r>
            </w:ins>
          </w:p>
        </w:tc>
        <w:tc>
          <w:tcPr>
            <w:tcW w:w="1247"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2" w:author="PACP_1.16" w:date="2015-07-26T20:22:00Z"/>
                <w:rFonts w:eastAsiaTheme="minorEastAsia"/>
                <w:sz w:val="20"/>
                <w:lang w:val="en-US"/>
              </w:rPr>
            </w:pPr>
            <w:ins w:id="63" w:author="PACP_1.16" w:date="2015-07-26T20:22:00Z">
              <w:r w:rsidRPr="009A505E">
                <w:rPr>
                  <w:rFonts w:eastAsiaTheme="minorEastAsia"/>
                  <w:sz w:val="20"/>
                  <w:lang w:val="en-US"/>
                </w:rPr>
                <w:t>1</w:t>
              </w:r>
            </w:ins>
            <w:ins w:id="64" w:author="PACP_1.16" w:date="2015-07-26T20:24:00Z">
              <w:r w:rsidRPr="009A505E">
                <w:rPr>
                  <w:rFonts w:eastAsiaTheme="minorEastAsia"/>
                  <w:sz w:val="20"/>
                  <w:lang w:val="en-US"/>
                </w:rPr>
                <w:t>62.000</w:t>
              </w:r>
            </w:ins>
          </w:p>
        </w:tc>
        <w:tc>
          <w:tcPr>
            <w:tcW w:w="1248"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5" w:author="PACP_1.16" w:date="2015-07-26T20:22:00Z"/>
                <w:rFonts w:eastAsiaTheme="minorEastAsia"/>
                <w:sz w:val="20"/>
                <w:lang w:val="en-US"/>
              </w:rPr>
            </w:pPr>
            <w:ins w:id="66" w:author="PACP_1.16" w:date="2015-07-26T20:22:00Z">
              <w:r w:rsidRPr="009A505E">
                <w:rPr>
                  <w:rFonts w:eastAsiaTheme="minorEastAsia"/>
                  <w:sz w:val="20"/>
                  <w:lang w:val="en-US"/>
                </w:rPr>
                <w:t>1</w:t>
              </w:r>
            </w:ins>
            <w:ins w:id="67" w:author="PACP_1.16" w:date="2015-07-26T20:24:00Z">
              <w:r w:rsidRPr="009A505E">
                <w:rPr>
                  <w:rFonts w:eastAsiaTheme="minorEastAsia"/>
                  <w:sz w:val="20"/>
                  <w:lang w:val="en-US"/>
                </w:rPr>
                <w:t>62.000</w:t>
              </w:r>
            </w:ins>
          </w:p>
        </w:tc>
        <w:tc>
          <w:tcPr>
            <w:tcW w:w="102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8" w:author="PACP_1.16" w:date="2015-07-26T20:22: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9" w:author="PACP_1.16" w:date="2015-07-26T20:22:00Z"/>
                <w:rFonts w:eastAsiaTheme="minorEastAsia"/>
                <w:sz w:val="20"/>
                <w:lang w:val="en-US"/>
              </w:rPr>
            </w:pPr>
          </w:p>
        </w:tc>
        <w:tc>
          <w:tcPr>
            <w:tcW w:w="1191"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0" w:author="PACP_1.16" w:date="2015-07-26T20:22:00Z"/>
                <w:rFonts w:eastAsiaTheme="minorEastAsia"/>
                <w:sz w:val="20"/>
                <w:lang w:val="en-US"/>
              </w:rPr>
            </w:pPr>
          </w:p>
        </w:tc>
        <w:tc>
          <w:tcPr>
            <w:tcW w:w="1219" w:type="dxa"/>
            <w:vAlign w:val="center"/>
          </w:tcPr>
          <w:p w:rsidR="00A81955" w:rsidRPr="009A505E" w:rsidRDefault="00A81955" w:rsidP="00A819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71" w:author="PACP_1.16" w:date="2015-07-26T20:22:00Z"/>
                <w:rFonts w:eastAsiaTheme="minorEastAsia"/>
                <w:sz w:val="20"/>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88</w:t>
            </w:r>
          </w:p>
        </w:tc>
        <w:tc>
          <w:tcPr>
            <w:tcW w:w="1049" w:type="dxa"/>
          </w:tcPr>
          <w:p w:rsidR="00A81955" w:rsidRPr="009A505E" w:rsidRDefault="00A81955" w:rsidP="00A81955">
            <w:pPr>
              <w:pStyle w:val="Tabletext"/>
              <w:spacing w:before="0" w:after="0"/>
              <w:jc w:val="center"/>
              <w:rPr>
                <w:i/>
                <w:iCs/>
                <w:lang w:val="en-US"/>
              </w:rPr>
            </w:pPr>
            <w:del w:id="72" w:author="BR" w:date="2015-09-30T16:53:00Z">
              <w:r w:rsidRPr="009A505E" w:rsidDel="00A81955">
                <w:rPr>
                  <w:i/>
                  <w:lang w:val="en-US"/>
                </w:rPr>
                <w:delText>z)</w:delText>
              </w:r>
            </w:del>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157.425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157.425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p>
        </w:tc>
        <w:tc>
          <w:tcPr>
            <w:tcW w:w="1219" w:type="dxa"/>
            <w:vAlign w:val="center"/>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tcPr>
          <w:p w:rsidR="00A81955" w:rsidRPr="009A505E" w:rsidRDefault="00A81955" w:rsidP="00A81955">
            <w:pPr>
              <w:pStyle w:val="Tabletext"/>
              <w:spacing w:before="0" w:after="0"/>
              <w:rPr>
                <w:lang w:val="en-US"/>
              </w:rPr>
            </w:pPr>
            <w:r w:rsidRPr="009A505E">
              <w:rPr>
                <w:lang w:val="en-US"/>
              </w:rPr>
              <w:t>AIS 1</w:t>
            </w:r>
          </w:p>
        </w:tc>
        <w:tc>
          <w:tcPr>
            <w:tcW w:w="1049" w:type="dxa"/>
            <w:vAlign w:val="center"/>
          </w:tcPr>
          <w:p w:rsidR="00A81955" w:rsidRPr="009A505E" w:rsidRDefault="00A81955" w:rsidP="00A81955">
            <w:pPr>
              <w:pStyle w:val="Tabletext"/>
              <w:spacing w:before="0" w:after="0"/>
              <w:jc w:val="center"/>
              <w:rPr>
                <w:i/>
                <w:iCs/>
                <w:lang w:val="en-US"/>
              </w:rPr>
            </w:pPr>
            <w:r w:rsidRPr="009A505E">
              <w:rPr>
                <w:i/>
                <w:iCs/>
                <w:lang w:val="en-US"/>
              </w:rPr>
              <w:t>f), l), p)</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161.975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161.975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219" w:type="dxa"/>
            <w:vAlign w:val="center"/>
          </w:tcPr>
          <w:p w:rsidR="00A81955" w:rsidRPr="009A505E" w:rsidRDefault="00A81955" w:rsidP="00A81955">
            <w:pPr>
              <w:pStyle w:val="Tabletext"/>
              <w:spacing w:before="0" w:after="0"/>
              <w:jc w:val="center"/>
              <w:rPr>
                <w:lang w:val="en-US"/>
              </w:rPr>
            </w:pPr>
          </w:p>
        </w:tc>
      </w:tr>
      <w:tr w:rsidR="00A81955" w:rsidRPr="009A505E" w:rsidTr="00A81955">
        <w:trPr>
          <w:cantSplit/>
        </w:trPr>
        <w:tc>
          <w:tcPr>
            <w:tcW w:w="1134" w:type="dxa"/>
          </w:tcPr>
          <w:p w:rsidR="00A81955" w:rsidRPr="009A505E" w:rsidRDefault="00A81955" w:rsidP="00A81955">
            <w:pPr>
              <w:pStyle w:val="Tabletext"/>
              <w:spacing w:before="0" w:after="0"/>
              <w:rPr>
                <w:lang w:val="en-US"/>
              </w:rPr>
            </w:pPr>
            <w:r w:rsidRPr="009A505E">
              <w:rPr>
                <w:lang w:val="en-US"/>
              </w:rPr>
              <w:t>AIS 2</w:t>
            </w:r>
          </w:p>
        </w:tc>
        <w:tc>
          <w:tcPr>
            <w:tcW w:w="1049" w:type="dxa"/>
            <w:vAlign w:val="center"/>
          </w:tcPr>
          <w:p w:rsidR="00A81955" w:rsidRPr="009A505E" w:rsidRDefault="00A81955" w:rsidP="00A81955">
            <w:pPr>
              <w:pStyle w:val="Tabletext"/>
              <w:spacing w:before="0" w:after="0"/>
              <w:jc w:val="center"/>
              <w:rPr>
                <w:i/>
                <w:iCs/>
                <w:lang w:val="en-US"/>
              </w:rPr>
            </w:pPr>
            <w:r w:rsidRPr="009A505E">
              <w:rPr>
                <w:i/>
                <w:iCs/>
                <w:lang w:val="en-US"/>
              </w:rPr>
              <w:t>f), l), p)</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162.025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162.025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p>
        </w:tc>
        <w:tc>
          <w:tcPr>
            <w:tcW w:w="1219" w:type="dxa"/>
            <w:vAlign w:val="center"/>
          </w:tcPr>
          <w:p w:rsidR="00A81955" w:rsidRPr="009A505E" w:rsidRDefault="00A81955" w:rsidP="00A81955">
            <w:pPr>
              <w:pStyle w:val="Tabletext"/>
              <w:spacing w:before="0" w:after="0"/>
              <w:jc w:val="center"/>
              <w:rPr>
                <w:lang w:val="en-US"/>
              </w:rPr>
            </w:pPr>
          </w:p>
        </w:tc>
      </w:tr>
    </w:tbl>
    <w:p w:rsidR="00A81955" w:rsidRPr="009A505E" w:rsidRDefault="00A81955" w:rsidP="00A81955">
      <w:pPr>
        <w:pStyle w:val="Reasons"/>
        <w:rPr>
          <w:rFonts w:eastAsiaTheme="minorEastAsia"/>
          <w:lang w:val="en-US"/>
        </w:rPr>
      </w:pPr>
      <w:r w:rsidRPr="009A505E">
        <w:rPr>
          <w:b/>
          <w:lang w:val="en-US"/>
        </w:rPr>
        <w:lastRenderedPageBreak/>
        <w:t>Reasons:</w:t>
      </w:r>
      <w:r w:rsidRPr="009A505E">
        <w:rPr>
          <w:lang w:val="en-US"/>
        </w:rPr>
        <w:tab/>
      </w:r>
      <w:r w:rsidRPr="009A505E">
        <w:rPr>
          <w:rFonts w:eastAsiaTheme="minorEastAsia"/>
          <w:lang w:val="en-US"/>
        </w:rPr>
        <w:t>Introduction of the ASM in the RR Appendix 18 as follows:</w:t>
      </w:r>
    </w:p>
    <w:p w:rsidR="00A81955" w:rsidRPr="009A505E" w:rsidRDefault="00A81955" w:rsidP="00A81955">
      <w:pPr>
        <w:pStyle w:val="Reasons"/>
        <w:rPr>
          <w:rFonts w:eastAsiaTheme="minorEastAsia"/>
          <w:bCs/>
          <w:lang w:val="en-US"/>
        </w:rPr>
      </w:pPr>
      <w:r w:rsidRPr="009A505E">
        <w:rPr>
          <w:rFonts w:eastAsiaTheme="minorEastAsia"/>
          <w:bCs/>
          <w:lang w:val="en-US"/>
        </w:rPr>
        <w:t>ASM 1 (161.950) and ASM 2 (162.000) are non-navigation ASM.</w:t>
      </w:r>
    </w:p>
    <w:p w:rsidR="0002201C" w:rsidRPr="009A505E" w:rsidRDefault="00A81955" w:rsidP="00A81955">
      <w:pPr>
        <w:pStyle w:val="Reasons"/>
        <w:rPr>
          <w:rFonts w:eastAsiaTheme="minorEastAsia"/>
          <w:bCs/>
          <w:lang w:val="en-US"/>
        </w:rPr>
      </w:pPr>
      <w:r w:rsidRPr="009A505E">
        <w:rPr>
          <w:rFonts w:eastAsiaTheme="minorEastAsia"/>
          <w:bCs/>
          <w:lang w:val="en-US"/>
        </w:rPr>
        <w:t>SAT Up1 (161.950) and SAT Up2 (162.000) are used for receiving ASM by satellite.</w:t>
      </w:r>
    </w:p>
    <w:p w:rsidR="00976C98" w:rsidRPr="009A505E" w:rsidRDefault="00976C98" w:rsidP="00945D37">
      <w:pPr>
        <w:rPr>
          <w:lang w:val="en-US"/>
        </w:rPr>
      </w:pPr>
    </w:p>
    <w:p w:rsidR="00A81955" w:rsidRPr="009A505E" w:rsidRDefault="00A81955" w:rsidP="00A81955">
      <w:pPr>
        <w:pStyle w:val="Tablelegend"/>
        <w:jc w:val="center"/>
        <w:rPr>
          <w:b/>
          <w:bCs/>
          <w:i/>
          <w:lang w:val="en-US"/>
        </w:rPr>
      </w:pPr>
      <w:r w:rsidRPr="009A505E">
        <w:rPr>
          <w:b/>
          <w:bCs/>
          <w:lang w:val="en-US"/>
        </w:rPr>
        <w:t>Notes referring to the Table</w:t>
      </w:r>
    </w:p>
    <w:p w:rsidR="00A81955" w:rsidRPr="009A505E" w:rsidRDefault="00A81955" w:rsidP="00A81955">
      <w:pPr>
        <w:pStyle w:val="Tablelegend"/>
        <w:rPr>
          <w:i/>
          <w:iCs/>
          <w:lang w:val="en-US"/>
        </w:rPr>
      </w:pPr>
      <w:r w:rsidRPr="009A505E">
        <w:rPr>
          <w:i/>
          <w:iCs/>
          <w:lang w:val="en-US"/>
        </w:rPr>
        <w:t>General notes</w:t>
      </w:r>
    </w:p>
    <w:p w:rsidR="00A81955" w:rsidRPr="009A505E" w:rsidRDefault="00CD32B7" w:rsidP="00A81955">
      <w:pPr>
        <w:pStyle w:val="Tablelegend"/>
        <w:ind w:left="567" w:hanging="567"/>
        <w:rPr>
          <w:sz w:val="16"/>
          <w:szCs w:val="16"/>
          <w:lang w:val="en-US"/>
        </w:rPr>
      </w:pPr>
      <w:r w:rsidRPr="009A505E">
        <w:rPr>
          <w:i/>
          <w:lang w:val="en-US"/>
        </w:rPr>
        <w:t>...</w:t>
      </w:r>
    </w:p>
    <w:p w:rsidR="00A81955" w:rsidRPr="009A505E" w:rsidRDefault="00A81955" w:rsidP="00A81955">
      <w:pPr>
        <w:pStyle w:val="Tablelegend"/>
        <w:ind w:left="284" w:hanging="284"/>
        <w:rPr>
          <w:i/>
          <w:iCs/>
          <w:lang w:val="en-US"/>
        </w:rPr>
      </w:pPr>
      <w:r w:rsidRPr="009A505E">
        <w:rPr>
          <w:i/>
          <w:iCs/>
          <w:lang w:val="en-US"/>
        </w:rPr>
        <w:t>Specific notes</w:t>
      </w:r>
    </w:p>
    <w:p w:rsidR="00914735" w:rsidRPr="009A505E" w:rsidRDefault="00914735" w:rsidP="00A81955">
      <w:pPr>
        <w:pStyle w:val="Tablelegend"/>
        <w:ind w:left="284" w:hanging="284"/>
        <w:rPr>
          <w:i/>
          <w:iCs/>
          <w:lang w:val="en-US"/>
        </w:rPr>
      </w:pPr>
      <w:r w:rsidRPr="009A505E">
        <w:rPr>
          <w:i/>
          <w:iCs/>
          <w:lang w:val="en-US"/>
        </w:rPr>
        <w:t>...</w:t>
      </w:r>
    </w:p>
    <w:p w:rsidR="00976C98" w:rsidRPr="009A505E" w:rsidRDefault="00976C98" w:rsidP="00976C98">
      <w:pPr>
        <w:pStyle w:val="Proposal"/>
        <w:rPr>
          <w:lang w:val="en-US"/>
        </w:rPr>
      </w:pPr>
      <w:r w:rsidRPr="009A505E">
        <w:rPr>
          <w:lang w:val="en-US"/>
        </w:rPr>
        <w:t>MOD</w:t>
      </w:r>
      <w:r w:rsidRPr="009A505E">
        <w:rPr>
          <w:lang w:val="en-US"/>
        </w:rPr>
        <w:tab/>
        <w:t>ASP/32A16/2</w:t>
      </w:r>
    </w:p>
    <w:p w:rsidR="00A81955" w:rsidRPr="009A505E" w:rsidRDefault="00A81955">
      <w:pPr>
        <w:pStyle w:val="Tablelegend"/>
        <w:ind w:left="284" w:hanging="284"/>
        <w:rPr>
          <w:lang w:val="en-US"/>
        </w:rPr>
      </w:pPr>
      <w:r w:rsidRPr="009A505E">
        <w:rPr>
          <w:i/>
          <w:iCs/>
          <w:lang w:val="en-US"/>
        </w:rPr>
        <w:t>t)</w:t>
      </w:r>
      <w:r w:rsidRPr="009A505E">
        <w:rPr>
          <w:lang w:val="en-US"/>
        </w:rPr>
        <w:tab/>
      </w:r>
      <w:del w:id="73" w:author="BR" w:date="2015-09-30T17:03:00Z">
        <w:r w:rsidRPr="009A505E" w:rsidDel="00CD32B7">
          <w:rPr>
            <w:lang w:val="en-US"/>
          </w:rPr>
          <w:delText xml:space="preserve">Until 1 January 2017, in Regions 1 and 3, the existing duplex channels 78, 19, 79 and 20 can continue to be assigned. </w:delText>
        </w:r>
      </w:del>
      <w:r w:rsidRPr="009A505E">
        <w:rPr>
          <w:lang w:val="en-US"/>
        </w:rPr>
        <w:t>These channels may be operated as single-frequency channels, subject to coordination with affected administrations.</w:t>
      </w:r>
      <w:del w:id="74" w:author="BR" w:date="2015-09-30T17:04:00Z">
        <w:r w:rsidRPr="009A505E" w:rsidDel="00CD32B7">
          <w:rPr>
            <w:lang w:val="en-US"/>
          </w:rPr>
          <w:delText xml:space="preserve"> From that date, these channels shall only be assigned as single-frequency channels. However, existing duplex channel assignments may be preserved for coast stations and retained for vessels, subject to coordination with affected administrations.</w:delText>
        </w:r>
      </w:del>
      <w:ins w:id="75" w:author="BR" w:date="2015-09-30T17:05:00Z">
        <w:r w:rsidR="00C159DD" w:rsidRPr="009A505E">
          <w:rPr>
            <w:rFonts w:eastAsia="MS Mincho"/>
            <w:lang w:val="en-US"/>
          </w:rPr>
          <w:t xml:space="preserve"> Channels 2078, 2019, 2079 and 2020 are not available for transmitting from ships.</w:t>
        </w:r>
      </w:ins>
      <w:r w:rsidRPr="009A505E">
        <w:rPr>
          <w:sz w:val="16"/>
          <w:szCs w:val="16"/>
          <w:lang w:val="en-US"/>
        </w:rPr>
        <w:t>     (WRC</w:t>
      </w:r>
      <w:r w:rsidRPr="009A505E">
        <w:rPr>
          <w:sz w:val="16"/>
          <w:szCs w:val="16"/>
          <w:lang w:val="en-US"/>
        </w:rPr>
        <w:noBreakHyphen/>
      </w:r>
      <w:del w:id="76" w:author="BR" w:date="2015-10-01T08:19:00Z">
        <w:r w:rsidRPr="009A505E" w:rsidDel="00914735">
          <w:rPr>
            <w:sz w:val="16"/>
            <w:szCs w:val="16"/>
            <w:lang w:val="en-US"/>
          </w:rPr>
          <w:delText>12</w:delText>
        </w:r>
      </w:del>
      <w:ins w:id="77" w:author="BR" w:date="2015-10-01T08:19:00Z">
        <w:r w:rsidR="00914735" w:rsidRPr="009A505E">
          <w:rPr>
            <w:sz w:val="16"/>
            <w:szCs w:val="16"/>
            <w:lang w:val="en-US"/>
          </w:rPr>
          <w:t>15</w:t>
        </w:r>
      </w:ins>
      <w:r w:rsidRPr="009A505E">
        <w:rPr>
          <w:sz w:val="16"/>
          <w:szCs w:val="16"/>
          <w:lang w:val="en-US"/>
        </w:rPr>
        <w:t>)</w:t>
      </w:r>
    </w:p>
    <w:p w:rsidR="0002201C" w:rsidRPr="009A505E" w:rsidRDefault="00A81955" w:rsidP="009E07E6">
      <w:pPr>
        <w:pStyle w:val="Reasons"/>
        <w:rPr>
          <w:lang w:val="en-US"/>
        </w:rPr>
      </w:pPr>
      <w:r w:rsidRPr="009A505E">
        <w:rPr>
          <w:b/>
          <w:bCs/>
          <w:lang w:val="en-US"/>
        </w:rPr>
        <w:t>Reasons:</w:t>
      </w:r>
      <w:r w:rsidRPr="009A505E">
        <w:rPr>
          <w:lang w:val="en-US"/>
        </w:rPr>
        <w:tab/>
      </w:r>
      <w:r w:rsidR="009E07E6" w:rsidRPr="009A505E">
        <w:rPr>
          <w:rFonts w:eastAsia="MS Mincho"/>
          <w:lang w:val="en-US"/>
        </w:rPr>
        <w:t>To prevent blocking of the reception of AIS and ASM transmissions from other stations the transmission from ships on 2078, 2019, 2079 and 2020 are prohibited. Due to the rising number of voluntarily fitted AIS installations aboard ships and ships not fitted with AIS, the use of these frequencies with lower power has been discarded because this requires reprogramming of the communication equipment on board the vessel and a high administrative burden to ensure this.</w:t>
      </w:r>
    </w:p>
    <w:p w:rsidR="0002201C" w:rsidRPr="009A505E" w:rsidRDefault="00A81955">
      <w:pPr>
        <w:pStyle w:val="Proposal"/>
        <w:rPr>
          <w:lang w:val="en-US"/>
        </w:rPr>
      </w:pPr>
      <w:r w:rsidRPr="009A505E">
        <w:rPr>
          <w:lang w:val="en-US"/>
        </w:rPr>
        <w:t>MOD</w:t>
      </w:r>
      <w:r w:rsidRPr="009A505E">
        <w:rPr>
          <w:lang w:val="en-US"/>
        </w:rPr>
        <w:tab/>
        <w:t>ASP/32A16/3</w:t>
      </w:r>
    </w:p>
    <w:p w:rsidR="00A81955" w:rsidRPr="009A505E" w:rsidRDefault="00A81955">
      <w:pPr>
        <w:pStyle w:val="Tablelegend"/>
        <w:ind w:left="284" w:hanging="284"/>
        <w:rPr>
          <w:ins w:id="78" w:author="BR" w:date="2015-10-01T08:20:00Z"/>
          <w:sz w:val="16"/>
          <w:szCs w:val="16"/>
          <w:lang w:val="en-US"/>
        </w:rPr>
      </w:pPr>
      <w:r w:rsidRPr="009A505E">
        <w:rPr>
          <w:i/>
          <w:iCs/>
          <w:lang w:val="en-US"/>
        </w:rPr>
        <w:t>u)</w:t>
      </w:r>
      <w:r w:rsidRPr="009A505E">
        <w:rPr>
          <w:lang w:val="en-US"/>
        </w:rPr>
        <w:tab/>
        <w:t>In Region 2, these channels may be operated as single-frequency channels, subject to coordination with affected administrations.</w:t>
      </w:r>
      <w:ins w:id="79" w:author="BR" w:date="2015-09-30T17:49:00Z">
        <w:r w:rsidR="009E07E6" w:rsidRPr="009A505E">
          <w:rPr>
            <w:lang w:val="en-US"/>
          </w:rPr>
          <w:t xml:space="preserve"> Channels 2078, 2019, 2079 and 2020 are not available for transmitting from ships.</w:t>
        </w:r>
      </w:ins>
      <w:r w:rsidRPr="009A505E">
        <w:rPr>
          <w:sz w:val="16"/>
          <w:szCs w:val="16"/>
          <w:lang w:val="en-US"/>
        </w:rPr>
        <w:t>     (WRC</w:t>
      </w:r>
      <w:r w:rsidRPr="009A505E">
        <w:rPr>
          <w:sz w:val="16"/>
          <w:szCs w:val="16"/>
          <w:lang w:val="en-US"/>
        </w:rPr>
        <w:noBreakHyphen/>
      </w:r>
      <w:del w:id="80" w:author="BR" w:date="2015-09-30T17:49:00Z">
        <w:r w:rsidRPr="009A505E" w:rsidDel="009E07E6">
          <w:rPr>
            <w:sz w:val="16"/>
            <w:szCs w:val="16"/>
            <w:lang w:val="en-US"/>
          </w:rPr>
          <w:delText>12</w:delText>
        </w:r>
      </w:del>
      <w:ins w:id="81" w:author="BR" w:date="2015-09-30T17:49:00Z">
        <w:r w:rsidR="009E07E6" w:rsidRPr="009A505E">
          <w:rPr>
            <w:sz w:val="16"/>
            <w:szCs w:val="16"/>
            <w:lang w:val="en-US"/>
          </w:rPr>
          <w:t>15</w:t>
        </w:r>
      </w:ins>
      <w:r w:rsidRPr="009A505E">
        <w:rPr>
          <w:sz w:val="16"/>
          <w:szCs w:val="16"/>
          <w:lang w:val="en-US"/>
        </w:rPr>
        <w:t>)</w:t>
      </w:r>
    </w:p>
    <w:p w:rsidR="00914735" w:rsidRPr="009A505E" w:rsidRDefault="00914735">
      <w:pPr>
        <w:pStyle w:val="Tablelegend"/>
        <w:ind w:left="284" w:hanging="284"/>
        <w:rPr>
          <w:lang w:val="en-US"/>
        </w:rPr>
      </w:pPr>
      <w:r w:rsidRPr="009A505E">
        <w:rPr>
          <w:i/>
          <w:iCs/>
          <w:lang w:val="en-US"/>
        </w:rPr>
        <w:t>v)</w:t>
      </w:r>
      <w:r w:rsidRPr="009A505E">
        <w:rPr>
          <w:lang w:val="en-US"/>
        </w:rPr>
        <w:tab/>
        <w:t>After 1 January 2017, in the Netherlands, these channels may continue to be operated as duplex frequency channels, subject to coordination with affected administrations.</w:t>
      </w:r>
      <w:ins w:id="82" w:author="BR" w:date="2015-10-01T08:21:00Z">
        <w:r w:rsidRPr="009A505E">
          <w:rPr>
            <w:lang w:val="en-US"/>
          </w:rPr>
          <w:t xml:space="preserve"> Channels 2078, 2019, 2079 and 2020 are not available for transmitting from ships.</w:t>
        </w:r>
      </w:ins>
      <w:r w:rsidRPr="009A505E">
        <w:rPr>
          <w:sz w:val="16"/>
          <w:szCs w:val="16"/>
          <w:lang w:val="en-US"/>
        </w:rPr>
        <w:t>     (WRC</w:t>
      </w:r>
      <w:r w:rsidRPr="009A505E">
        <w:rPr>
          <w:sz w:val="16"/>
          <w:szCs w:val="16"/>
          <w:lang w:val="en-US"/>
        </w:rPr>
        <w:noBreakHyphen/>
      </w:r>
      <w:del w:id="83" w:author="BR" w:date="2015-10-01T08:21:00Z">
        <w:r w:rsidRPr="009A505E" w:rsidDel="00914735">
          <w:rPr>
            <w:sz w:val="16"/>
            <w:szCs w:val="16"/>
            <w:lang w:val="en-US"/>
          </w:rPr>
          <w:delText>12</w:delText>
        </w:r>
      </w:del>
      <w:ins w:id="84" w:author="BR" w:date="2015-10-01T08:21:00Z">
        <w:r w:rsidRPr="009A505E">
          <w:rPr>
            <w:sz w:val="16"/>
            <w:szCs w:val="16"/>
            <w:lang w:val="en-US"/>
          </w:rPr>
          <w:t>15</w:t>
        </w:r>
      </w:ins>
      <w:r w:rsidRPr="009A505E">
        <w:rPr>
          <w:sz w:val="16"/>
          <w:szCs w:val="16"/>
          <w:lang w:val="en-US"/>
        </w:rPr>
        <w:t>)</w:t>
      </w:r>
    </w:p>
    <w:p w:rsidR="0002201C" w:rsidRPr="009A505E" w:rsidRDefault="00A81955">
      <w:pPr>
        <w:pStyle w:val="Reasons"/>
        <w:rPr>
          <w:lang w:val="en-US"/>
        </w:rPr>
      </w:pPr>
      <w:r w:rsidRPr="009A505E">
        <w:rPr>
          <w:b/>
          <w:lang w:val="en-US"/>
        </w:rPr>
        <w:t>Reasons:</w:t>
      </w:r>
      <w:r w:rsidRPr="009A505E">
        <w:rPr>
          <w:lang w:val="en-US"/>
        </w:rPr>
        <w:tab/>
      </w:r>
      <w:r w:rsidR="009E07E6" w:rsidRPr="009A505E">
        <w:rPr>
          <w:lang w:val="en-US"/>
        </w:rPr>
        <w:t>The split of the channels 78, 19, 79, 20 and the use of the upper legs of these channels could block the AIS equipment. Therefore it is proposed that channels 2078, 2019, 2079 and 2020 will not be available for transmitting from ships.</w:t>
      </w:r>
    </w:p>
    <w:p w:rsidR="0002201C" w:rsidRPr="009A505E" w:rsidRDefault="00A81955">
      <w:pPr>
        <w:pStyle w:val="Proposal"/>
        <w:rPr>
          <w:lang w:val="en-US"/>
        </w:rPr>
      </w:pPr>
      <w:r w:rsidRPr="009A505E">
        <w:rPr>
          <w:lang w:val="en-US"/>
        </w:rPr>
        <w:t>MOD</w:t>
      </w:r>
      <w:r w:rsidRPr="009A505E">
        <w:rPr>
          <w:lang w:val="en-US"/>
        </w:rPr>
        <w:tab/>
        <w:t>ASP/32A16/4</w:t>
      </w:r>
    </w:p>
    <w:p w:rsidR="00431D25" w:rsidRPr="009A505E" w:rsidRDefault="00A81955" w:rsidP="0086781D">
      <w:pPr>
        <w:pStyle w:val="Tablelegend"/>
        <w:ind w:left="510" w:hanging="510"/>
        <w:rPr>
          <w:sz w:val="16"/>
          <w:szCs w:val="16"/>
          <w:lang w:val="en-US"/>
        </w:rPr>
      </w:pPr>
      <w:r w:rsidRPr="009A505E">
        <w:rPr>
          <w:i/>
          <w:iCs/>
          <w:lang w:val="en-US"/>
        </w:rPr>
        <w:t>z)</w:t>
      </w:r>
      <w:r w:rsidRPr="009A505E">
        <w:rPr>
          <w:lang w:val="en-US"/>
        </w:rPr>
        <w:tab/>
      </w:r>
      <w:ins w:id="85" w:author="BR" w:date="2015-09-30T17:50:00Z">
        <w:r w:rsidR="009E07E6" w:rsidRPr="009A505E">
          <w:rPr>
            <w:rFonts w:eastAsia="MS Mincho"/>
            <w:lang w:val="en-US"/>
          </w:rPr>
          <w:t>Until 1 January 2019,</w:t>
        </w:r>
      </w:ins>
      <w:del w:id="86" w:author="BR" w:date="2015-09-30T17:50:00Z">
        <w:r w:rsidRPr="009A505E" w:rsidDel="009E07E6">
          <w:rPr>
            <w:lang w:val="en-US"/>
          </w:rPr>
          <w:tab/>
          <w:delText>T</w:delText>
        </w:r>
      </w:del>
      <w:ins w:id="87" w:author="BR" w:date="2015-09-30T17:50:00Z">
        <w:r w:rsidR="009E07E6" w:rsidRPr="009A505E">
          <w:rPr>
            <w:lang w:val="en-US"/>
          </w:rPr>
          <w:t>t</w:t>
        </w:r>
      </w:ins>
      <w:r w:rsidRPr="009A505E">
        <w:rPr>
          <w:lang w:val="en-US"/>
        </w:rPr>
        <w:t>hese channels may be used for possible testing of future AIS applications without causing harmful interference to, or claiming protection from, existing applications and stations operating in the fixed and mobile services.</w:t>
      </w:r>
      <w:del w:id="88" w:author="BR" w:date="2015-10-08T14:13:00Z">
        <w:r w:rsidRPr="009A505E" w:rsidDel="00431D25">
          <w:rPr>
            <w:sz w:val="16"/>
            <w:szCs w:val="16"/>
            <w:lang w:val="en-US"/>
          </w:rPr>
          <w:delText> </w:delText>
        </w:r>
        <w:r w:rsidR="00431D25" w:rsidRPr="009A505E" w:rsidDel="00431D25">
          <w:rPr>
            <w:sz w:val="16"/>
            <w:szCs w:val="16"/>
            <w:lang w:val="en-US"/>
          </w:rPr>
          <w:delText>  </w:delText>
        </w:r>
        <w:r w:rsidRPr="009A505E" w:rsidDel="00431D25">
          <w:rPr>
            <w:sz w:val="16"/>
            <w:szCs w:val="16"/>
            <w:lang w:val="en-US"/>
          </w:rPr>
          <w:delText> (WRC</w:delText>
        </w:r>
        <w:r w:rsidRPr="009A505E" w:rsidDel="00431D25">
          <w:rPr>
            <w:sz w:val="16"/>
            <w:szCs w:val="16"/>
            <w:lang w:val="en-US"/>
          </w:rPr>
          <w:noBreakHyphen/>
          <w:delText>12)</w:delText>
        </w:r>
      </w:del>
      <w:r w:rsidR="00431D25" w:rsidRPr="009A505E">
        <w:rPr>
          <w:rFonts w:eastAsia="MS Mincho"/>
          <w:lang w:val="en-US"/>
        </w:rPr>
        <w:t xml:space="preserve"> </w:t>
      </w:r>
    </w:p>
    <w:p w:rsidR="00431D25" w:rsidRPr="009A505E" w:rsidRDefault="00431D25" w:rsidP="00431D25">
      <w:pPr>
        <w:ind w:left="510" w:hanging="510"/>
        <w:rPr>
          <w:ins w:id="89" w:author="BR" w:date="2015-09-30T17:51:00Z"/>
          <w:rFonts w:eastAsia="MS Mincho"/>
          <w:sz w:val="16"/>
          <w:szCs w:val="16"/>
          <w:lang w:val="en-US"/>
        </w:rPr>
      </w:pPr>
      <w:ins w:id="90" w:author="BR" w:date="2015-09-30T17:51:00Z">
        <w:r w:rsidRPr="009A505E">
          <w:rPr>
            <w:rFonts w:eastAsia="MS Mincho"/>
            <w:sz w:val="16"/>
            <w:szCs w:val="16"/>
            <w:lang w:val="en-US"/>
          </w:rPr>
          <w:tab/>
        </w:r>
        <w:r w:rsidRPr="009A505E">
          <w:rPr>
            <w:rFonts w:eastAsia="MS Mincho"/>
            <w:sz w:val="20"/>
            <w:lang w:val="en-US"/>
          </w:rPr>
          <w:t>From 1 January 2019, these channels are split into two simplex channels. The upper legs, 2027 and 2028, respectively designated as ASM 1 and ASM 2, are used for non-navigation ASM (application specific messages) as described in the most recent version of Recommendation ITU</w:t>
        </w:r>
        <w:r w:rsidRPr="009A505E">
          <w:rPr>
            <w:rFonts w:eastAsia="MS Mincho"/>
            <w:sz w:val="20"/>
            <w:lang w:val="en-US"/>
          </w:rPr>
          <w:noBreakHyphen/>
          <w:t>R M.[VDES].</w:t>
        </w:r>
      </w:ins>
    </w:p>
    <w:p w:rsidR="00A81955" w:rsidRPr="009A505E" w:rsidRDefault="00431D25" w:rsidP="0086781D">
      <w:pPr>
        <w:pStyle w:val="Tablelegend"/>
        <w:ind w:left="510" w:hanging="510"/>
        <w:rPr>
          <w:lang w:val="en-US"/>
        </w:rPr>
      </w:pPr>
      <w:ins w:id="91" w:author="BR" w:date="2015-09-30T17:51:00Z">
        <w:r w:rsidRPr="009A505E">
          <w:rPr>
            <w:rFonts w:eastAsia="MS Mincho"/>
            <w:sz w:val="16"/>
            <w:szCs w:val="16"/>
            <w:lang w:val="en-US"/>
          </w:rPr>
          <w:tab/>
        </w:r>
        <w:r w:rsidRPr="009A505E">
          <w:rPr>
            <w:rFonts w:eastAsia="MS Mincho"/>
            <w:lang w:val="en-US"/>
          </w:rPr>
          <w:t>The channels 2027 and 2028 are also allocated to the maritime mobile-satellite service (Earth-to-space) for the reception of ASM messages from ships, as described in the most recent version of Recommendation ITU</w:t>
        </w:r>
        <w:r w:rsidRPr="009A505E">
          <w:rPr>
            <w:rFonts w:eastAsia="MS Mincho"/>
            <w:lang w:val="en-US"/>
          </w:rPr>
          <w:noBreakHyphen/>
          <w:t>R M.[VDES], in which they are denominated respectively as SAT Up1 and SAT Up2.</w:t>
        </w:r>
      </w:ins>
      <w:ins w:id="92" w:author="BR" w:date="2015-10-08T14:13:00Z">
        <w:r w:rsidRPr="009A505E">
          <w:rPr>
            <w:rFonts w:eastAsia="MS Mincho"/>
            <w:lang w:val="en-US"/>
          </w:rPr>
          <w:t xml:space="preserve">    </w:t>
        </w:r>
        <w:r w:rsidRPr="009A505E">
          <w:rPr>
            <w:rFonts w:eastAsia="MS Mincho"/>
            <w:sz w:val="16"/>
            <w:szCs w:val="16"/>
            <w:lang w:val="en-US"/>
            <w:rPrChange w:id="93" w:author="BR" w:date="2015-10-08T14:13:00Z">
              <w:rPr>
                <w:rFonts w:eastAsia="MS Mincho"/>
              </w:rPr>
            </w:rPrChange>
          </w:rPr>
          <w:t>(WRC-15)</w:t>
        </w:r>
        <w:r w:rsidRPr="009A505E">
          <w:rPr>
            <w:rFonts w:eastAsia="MS Mincho"/>
            <w:sz w:val="16"/>
            <w:szCs w:val="16"/>
            <w:lang w:val="en-US"/>
          </w:rPr>
          <w:t xml:space="preserve"> </w:t>
        </w:r>
      </w:ins>
    </w:p>
    <w:p w:rsidR="0002201C" w:rsidRPr="009A505E" w:rsidRDefault="00A81955">
      <w:pPr>
        <w:pStyle w:val="Reasons"/>
        <w:rPr>
          <w:lang w:val="en-US"/>
        </w:rPr>
      </w:pPr>
      <w:r w:rsidRPr="009A505E">
        <w:rPr>
          <w:b/>
          <w:lang w:val="en-US"/>
        </w:rPr>
        <w:t>Reasons:</w:t>
      </w:r>
      <w:r w:rsidRPr="009A505E">
        <w:rPr>
          <w:lang w:val="en-US"/>
        </w:rPr>
        <w:tab/>
      </w:r>
      <w:r w:rsidR="009E07E6" w:rsidRPr="009A505E">
        <w:rPr>
          <w:bCs/>
          <w:lang w:val="en-US"/>
        </w:rPr>
        <w:t>I</w:t>
      </w:r>
      <w:r w:rsidR="009E07E6" w:rsidRPr="009A505E">
        <w:rPr>
          <w:lang w:val="en-US"/>
        </w:rPr>
        <w:t>dentification of two channels dedicated to the ASM applications non necessary for the security of the navigation in order to secure the VDL of the channels AIS1 and AIS2.</w:t>
      </w:r>
    </w:p>
    <w:p w:rsidR="0002201C" w:rsidRPr="009A505E" w:rsidRDefault="00A81955">
      <w:pPr>
        <w:pStyle w:val="Proposal"/>
        <w:rPr>
          <w:lang w:val="en-US"/>
        </w:rPr>
      </w:pPr>
      <w:r w:rsidRPr="009A505E">
        <w:rPr>
          <w:lang w:val="en-US"/>
        </w:rPr>
        <w:lastRenderedPageBreak/>
        <w:t>MOD</w:t>
      </w:r>
      <w:r w:rsidRPr="009A505E">
        <w:rPr>
          <w:lang w:val="en-US"/>
        </w:rPr>
        <w:tab/>
        <w:t>ASP/32A16/5</w:t>
      </w:r>
    </w:p>
    <w:p w:rsidR="00A81955" w:rsidRPr="009A505E" w:rsidRDefault="00A81955">
      <w:pPr>
        <w:pStyle w:val="AppendixNo"/>
        <w:rPr>
          <w:lang w:val="en-US"/>
        </w:rPr>
      </w:pPr>
      <w:r w:rsidRPr="009A505E">
        <w:rPr>
          <w:lang w:val="en-US"/>
        </w:rPr>
        <w:t xml:space="preserve">APPENDIX </w:t>
      </w:r>
      <w:r w:rsidRPr="009A505E">
        <w:rPr>
          <w:rStyle w:val="href"/>
          <w:lang w:val="en-US"/>
        </w:rPr>
        <w:t>18</w:t>
      </w:r>
      <w:r w:rsidRPr="009A505E">
        <w:rPr>
          <w:lang w:val="en-US"/>
        </w:rPr>
        <w:t xml:space="preserve"> (REV.WRC</w:t>
      </w:r>
      <w:r w:rsidRPr="009A505E">
        <w:rPr>
          <w:lang w:val="en-US"/>
        </w:rPr>
        <w:noBreakHyphen/>
      </w:r>
      <w:del w:id="94" w:author="BR" w:date="2015-09-30T17:52:00Z">
        <w:r w:rsidRPr="009A505E" w:rsidDel="009E07E6">
          <w:rPr>
            <w:lang w:val="en-US"/>
          </w:rPr>
          <w:delText>12</w:delText>
        </w:r>
      </w:del>
      <w:ins w:id="95" w:author="BR" w:date="2015-09-30T17:52:00Z">
        <w:r w:rsidR="009E07E6" w:rsidRPr="009A505E">
          <w:rPr>
            <w:lang w:val="en-US"/>
          </w:rPr>
          <w:t>15</w:t>
        </w:r>
      </w:ins>
      <w:r w:rsidRPr="009A505E">
        <w:rPr>
          <w:lang w:val="en-US"/>
        </w:rPr>
        <w:t>)</w:t>
      </w:r>
    </w:p>
    <w:p w:rsidR="00A81955" w:rsidRPr="009A505E" w:rsidRDefault="00A81955" w:rsidP="00A81955">
      <w:pPr>
        <w:pStyle w:val="Appendixtitle"/>
        <w:rPr>
          <w:lang w:val="en-US"/>
        </w:rPr>
      </w:pPr>
      <w:r w:rsidRPr="009A505E">
        <w:rPr>
          <w:lang w:val="en-US"/>
        </w:rPr>
        <w:t>Table of transmitting frequencies in the</w:t>
      </w:r>
      <w:r w:rsidRPr="009A505E">
        <w:rPr>
          <w:lang w:val="en-US"/>
        </w:rPr>
        <w:br/>
        <w:t>VHF maritime mobile band</w:t>
      </w:r>
    </w:p>
    <w:p w:rsidR="00A81955" w:rsidRPr="009A505E" w:rsidRDefault="00A81955" w:rsidP="00E04272">
      <w:pPr>
        <w:pStyle w:val="Appendixref"/>
        <w:rPr>
          <w:lang w:val="en-US"/>
        </w:rPr>
      </w:pPr>
      <w:r w:rsidRPr="009A505E">
        <w:rPr>
          <w:lang w:val="en-US"/>
        </w:rPr>
        <w:t>(See Article </w:t>
      </w:r>
      <w:r w:rsidRPr="009A505E">
        <w:rPr>
          <w:rStyle w:val="Artdef"/>
          <w:lang w:val="en-US"/>
        </w:rPr>
        <w:t>52</w:t>
      </w:r>
      <w:r w:rsidRPr="009A505E">
        <w:rPr>
          <w:lang w:val="en-US"/>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A81955" w:rsidRPr="009A505E" w:rsidTr="00A81955">
        <w:trPr>
          <w:cantSplit/>
          <w:tblHeader/>
        </w:trPr>
        <w:tc>
          <w:tcPr>
            <w:tcW w:w="1134" w:type="dxa"/>
            <w:vMerge w:val="restart"/>
            <w:vAlign w:val="center"/>
          </w:tcPr>
          <w:p w:rsidR="00A81955" w:rsidRPr="009A505E" w:rsidRDefault="00A81955" w:rsidP="00A81955">
            <w:pPr>
              <w:pStyle w:val="Tablehead"/>
              <w:rPr>
                <w:lang w:val="en-US"/>
              </w:rPr>
            </w:pPr>
            <w:r w:rsidRPr="009A505E">
              <w:rPr>
                <w:lang w:val="en-US"/>
              </w:rPr>
              <w:t>Channel</w:t>
            </w:r>
            <w:r w:rsidRPr="009A505E">
              <w:rPr>
                <w:lang w:val="en-US"/>
              </w:rPr>
              <w:br/>
              <w:t>designator</w:t>
            </w:r>
          </w:p>
        </w:tc>
        <w:tc>
          <w:tcPr>
            <w:tcW w:w="1049" w:type="dxa"/>
            <w:vMerge w:val="restart"/>
            <w:vAlign w:val="center"/>
          </w:tcPr>
          <w:p w:rsidR="00A81955" w:rsidRPr="009A505E" w:rsidRDefault="00A81955" w:rsidP="00A81955">
            <w:pPr>
              <w:pStyle w:val="Tablehead"/>
              <w:rPr>
                <w:lang w:val="en-US"/>
              </w:rPr>
            </w:pPr>
            <w:r w:rsidRPr="009A505E">
              <w:rPr>
                <w:lang w:val="en-US"/>
              </w:rPr>
              <w:t>Notes</w:t>
            </w:r>
          </w:p>
        </w:tc>
        <w:tc>
          <w:tcPr>
            <w:tcW w:w="2495" w:type="dxa"/>
            <w:gridSpan w:val="2"/>
            <w:vAlign w:val="center"/>
          </w:tcPr>
          <w:p w:rsidR="00A81955" w:rsidRPr="009A505E" w:rsidRDefault="00A81955" w:rsidP="00A81955">
            <w:pPr>
              <w:pStyle w:val="Tablehead"/>
              <w:rPr>
                <w:lang w:val="en-US"/>
              </w:rPr>
            </w:pPr>
            <w:r w:rsidRPr="009A505E">
              <w:rPr>
                <w:lang w:val="en-US"/>
              </w:rPr>
              <w:t>Transmitting</w:t>
            </w:r>
            <w:r w:rsidRPr="009A505E">
              <w:rPr>
                <w:lang w:val="en-US"/>
              </w:rPr>
              <w:br/>
              <w:t xml:space="preserve">frequencies </w:t>
            </w:r>
            <w:r w:rsidRPr="009A505E">
              <w:rPr>
                <w:lang w:val="en-US"/>
              </w:rPr>
              <w:br/>
              <w:t>(MHz)</w:t>
            </w:r>
          </w:p>
        </w:tc>
        <w:tc>
          <w:tcPr>
            <w:tcW w:w="1021" w:type="dxa"/>
            <w:vMerge w:val="restart"/>
            <w:vAlign w:val="center"/>
          </w:tcPr>
          <w:p w:rsidR="00A81955" w:rsidRPr="009A505E" w:rsidRDefault="00A81955" w:rsidP="00A81955">
            <w:pPr>
              <w:pStyle w:val="Tablehead"/>
              <w:rPr>
                <w:lang w:val="en-US"/>
              </w:rPr>
            </w:pPr>
            <w:r w:rsidRPr="009A505E">
              <w:rPr>
                <w:lang w:val="en-US"/>
              </w:rPr>
              <w:t>Inter-ship</w:t>
            </w:r>
          </w:p>
        </w:tc>
        <w:tc>
          <w:tcPr>
            <w:tcW w:w="2382" w:type="dxa"/>
            <w:gridSpan w:val="2"/>
            <w:vAlign w:val="center"/>
          </w:tcPr>
          <w:p w:rsidR="00A81955" w:rsidRPr="009A505E" w:rsidRDefault="00A81955" w:rsidP="00A81955">
            <w:pPr>
              <w:pStyle w:val="Tablehead"/>
              <w:rPr>
                <w:lang w:val="en-US"/>
              </w:rPr>
            </w:pPr>
            <w:r w:rsidRPr="009A505E">
              <w:rPr>
                <w:lang w:val="en-US"/>
              </w:rPr>
              <w:t xml:space="preserve">Port operations </w:t>
            </w:r>
            <w:r w:rsidRPr="009A505E">
              <w:rPr>
                <w:lang w:val="en-US"/>
              </w:rPr>
              <w:br/>
              <w:t>and ship movement</w:t>
            </w:r>
          </w:p>
        </w:tc>
        <w:tc>
          <w:tcPr>
            <w:tcW w:w="1219" w:type="dxa"/>
            <w:vMerge w:val="restart"/>
            <w:vAlign w:val="center"/>
          </w:tcPr>
          <w:p w:rsidR="00A81955" w:rsidRPr="009A505E" w:rsidRDefault="00A81955" w:rsidP="00A81955">
            <w:pPr>
              <w:pStyle w:val="Tablehead"/>
              <w:rPr>
                <w:lang w:val="en-US"/>
              </w:rPr>
            </w:pPr>
            <w:r w:rsidRPr="009A505E">
              <w:rPr>
                <w:lang w:val="en-US"/>
              </w:rPr>
              <w:t>Public</w:t>
            </w:r>
            <w:r w:rsidRPr="009A505E">
              <w:rPr>
                <w:lang w:val="en-US"/>
              </w:rPr>
              <w:br/>
            </w:r>
            <w:proofErr w:type="spellStart"/>
            <w:r w:rsidRPr="009A505E">
              <w:rPr>
                <w:lang w:val="en-US"/>
              </w:rPr>
              <w:t>corres-pondence</w:t>
            </w:r>
            <w:proofErr w:type="spellEnd"/>
          </w:p>
        </w:tc>
      </w:tr>
      <w:tr w:rsidR="00A81955" w:rsidRPr="009A505E" w:rsidTr="00A81955">
        <w:trPr>
          <w:cantSplit/>
          <w:tblHeader/>
        </w:trPr>
        <w:tc>
          <w:tcPr>
            <w:tcW w:w="1134" w:type="dxa"/>
            <w:vMerge/>
            <w:vAlign w:val="center"/>
          </w:tcPr>
          <w:p w:rsidR="00A81955" w:rsidRPr="009A505E" w:rsidRDefault="00A81955" w:rsidP="00A81955">
            <w:pPr>
              <w:pStyle w:val="Tablehead"/>
              <w:rPr>
                <w:lang w:val="en-US"/>
              </w:rPr>
            </w:pPr>
          </w:p>
        </w:tc>
        <w:tc>
          <w:tcPr>
            <w:tcW w:w="1049" w:type="dxa"/>
            <w:vMerge/>
            <w:vAlign w:val="center"/>
          </w:tcPr>
          <w:p w:rsidR="00A81955" w:rsidRPr="009A505E" w:rsidRDefault="00A81955" w:rsidP="00A81955">
            <w:pPr>
              <w:pStyle w:val="Tablehead"/>
              <w:rPr>
                <w:lang w:val="en-US"/>
              </w:rPr>
            </w:pPr>
          </w:p>
        </w:tc>
        <w:tc>
          <w:tcPr>
            <w:tcW w:w="1247" w:type="dxa"/>
            <w:vAlign w:val="center"/>
          </w:tcPr>
          <w:p w:rsidR="00A81955" w:rsidRPr="009A505E" w:rsidRDefault="00A81955" w:rsidP="00A81955">
            <w:pPr>
              <w:pStyle w:val="Tablehead"/>
              <w:rPr>
                <w:lang w:val="en-US"/>
              </w:rPr>
            </w:pPr>
            <w:r w:rsidRPr="009A505E">
              <w:rPr>
                <w:lang w:val="en-US"/>
              </w:rPr>
              <w:t>From ship stations</w:t>
            </w:r>
          </w:p>
        </w:tc>
        <w:tc>
          <w:tcPr>
            <w:tcW w:w="1248" w:type="dxa"/>
            <w:vAlign w:val="center"/>
          </w:tcPr>
          <w:p w:rsidR="00A81955" w:rsidRPr="009A505E" w:rsidRDefault="00A81955" w:rsidP="00A81955">
            <w:pPr>
              <w:pStyle w:val="Tablehead"/>
              <w:rPr>
                <w:lang w:val="en-US"/>
              </w:rPr>
            </w:pPr>
            <w:r w:rsidRPr="009A505E">
              <w:rPr>
                <w:lang w:val="en-US"/>
              </w:rPr>
              <w:t>From coast stations</w:t>
            </w:r>
          </w:p>
        </w:tc>
        <w:tc>
          <w:tcPr>
            <w:tcW w:w="1021" w:type="dxa"/>
            <w:vMerge/>
            <w:vAlign w:val="center"/>
          </w:tcPr>
          <w:p w:rsidR="00A81955" w:rsidRPr="009A505E" w:rsidRDefault="00A81955" w:rsidP="00A81955">
            <w:pPr>
              <w:pStyle w:val="Tablehead"/>
              <w:rPr>
                <w:lang w:val="en-US"/>
              </w:rPr>
            </w:pPr>
          </w:p>
        </w:tc>
        <w:tc>
          <w:tcPr>
            <w:tcW w:w="1191" w:type="dxa"/>
            <w:vAlign w:val="center"/>
          </w:tcPr>
          <w:p w:rsidR="00A81955" w:rsidRPr="009A505E" w:rsidRDefault="00A81955" w:rsidP="00A81955">
            <w:pPr>
              <w:pStyle w:val="Tablehead"/>
              <w:rPr>
                <w:lang w:val="en-US"/>
              </w:rPr>
            </w:pPr>
            <w:r w:rsidRPr="009A505E">
              <w:rPr>
                <w:lang w:val="en-US"/>
              </w:rPr>
              <w:t>Single frequency</w:t>
            </w:r>
          </w:p>
        </w:tc>
        <w:tc>
          <w:tcPr>
            <w:tcW w:w="1191" w:type="dxa"/>
            <w:vAlign w:val="center"/>
          </w:tcPr>
          <w:p w:rsidR="00A81955" w:rsidRPr="009A505E" w:rsidRDefault="00A81955" w:rsidP="00A81955">
            <w:pPr>
              <w:pStyle w:val="Tablehead"/>
              <w:rPr>
                <w:lang w:val="en-US"/>
              </w:rPr>
            </w:pPr>
            <w:r w:rsidRPr="009A505E">
              <w:rPr>
                <w:lang w:val="en-US"/>
              </w:rPr>
              <w:t>Two frequency</w:t>
            </w:r>
          </w:p>
        </w:tc>
        <w:tc>
          <w:tcPr>
            <w:tcW w:w="1219" w:type="dxa"/>
            <w:vMerge/>
            <w:vAlign w:val="center"/>
          </w:tcPr>
          <w:p w:rsidR="00A81955" w:rsidRPr="009A505E" w:rsidRDefault="00A81955" w:rsidP="00A81955">
            <w:pPr>
              <w:pStyle w:val="Tablehead"/>
              <w:rPr>
                <w:lang w:val="en-US"/>
              </w:rPr>
            </w:pPr>
          </w:p>
        </w:tc>
      </w:tr>
      <w:tr w:rsidR="00A81955" w:rsidRPr="009A505E" w:rsidTr="00A81955">
        <w:trPr>
          <w:cantSplit/>
        </w:trPr>
        <w:tc>
          <w:tcPr>
            <w:tcW w:w="1134" w:type="dxa"/>
            <w:vAlign w:val="center"/>
          </w:tcPr>
          <w:p w:rsidR="00A81955" w:rsidRPr="009A505E" w:rsidRDefault="00A81955" w:rsidP="00A81955">
            <w:pPr>
              <w:pStyle w:val="Tabletext"/>
              <w:keepNext/>
              <w:spacing w:before="0" w:after="0"/>
              <w:rPr>
                <w:lang w:val="en-US"/>
              </w:rPr>
            </w:pPr>
            <w:r w:rsidRPr="009A505E">
              <w:rPr>
                <w:lang w:val="en-US"/>
              </w:rPr>
              <w:t>24</w:t>
            </w:r>
          </w:p>
        </w:tc>
        <w:tc>
          <w:tcPr>
            <w:tcW w:w="1049" w:type="dxa"/>
            <w:vAlign w:val="center"/>
          </w:tcPr>
          <w:p w:rsidR="00A81955" w:rsidRPr="009A505E" w:rsidRDefault="00A81955" w:rsidP="0086781D">
            <w:pPr>
              <w:pStyle w:val="Tabletext"/>
              <w:keepN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96" w:author="BR" w:date="2015-09-30T17:54:00Z">
              <w:r w:rsidRPr="009A505E" w:rsidDel="006C182A">
                <w:rPr>
                  <w:i/>
                  <w:lang w:val="en-US"/>
                </w:rPr>
                <w:delText xml:space="preserve"> y</w:delText>
              </w:r>
            </w:del>
            <w:ins w:id="97" w:author="BR" w:date="2015-09-30T17:54:00Z">
              <w:r w:rsidR="006C182A" w:rsidRPr="009A505E">
                <w:rPr>
                  <w:rFonts w:eastAsiaTheme="minorEastAsia"/>
                  <w:i/>
                  <w:lang w:val="en-US"/>
                </w:rPr>
                <w:t>AAA</w:t>
              </w:r>
            </w:ins>
            <w:r w:rsidRPr="009A505E">
              <w:rPr>
                <w:i/>
                <w:lang w:val="en-US"/>
              </w:rPr>
              <w:t>)</w:t>
            </w:r>
          </w:p>
        </w:tc>
        <w:tc>
          <w:tcPr>
            <w:tcW w:w="1247" w:type="dxa"/>
            <w:vAlign w:val="center"/>
          </w:tcPr>
          <w:p w:rsidR="00A81955" w:rsidRPr="009A505E" w:rsidRDefault="00A81955" w:rsidP="00A81955">
            <w:pPr>
              <w:pStyle w:val="Tabletext"/>
              <w:keepNext/>
              <w:spacing w:before="0" w:after="0"/>
              <w:jc w:val="center"/>
              <w:rPr>
                <w:lang w:val="en-US"/>
              </w:rPr>
            </w:pPr>
            <w:r w:rsidRPr="009A505E">
              <w:rPr>
                <w:lang w:val="en-US"/>
              </w:rPr>
              <w:t>157.200</w:t>
            </w:r>
          </w:p>
        </w:tc>
        <w:tc>
          <w:tcPr>
            <w:tcW w:w="1248" w:type="dxa"/>
            <w:vAlign w:val="center"/>
          </w:tcPr>
          <w:p w:rsidR="00A81955" w:rsidRPr="009A505E" w:rsidRDefault="00A81955" w:rsidP="00A81955">
            <w:pPr>
              <w:pStyle w:val="Tabletext"/>
              <w:keepNext/>
              <w:spacing w:before="0" w:after="0"/>
              <w:jc w:val="center"/>
              <w:rPr>
                <w:lang w:val="en-US"/>
              </w:rPr>
            </w:pPr>
            <w:r w:rsidRPr="009A505E">
              <w:rPr>
                <w:lang w:val="en-US"/>
              </w:rPr>
              <w:t>161.800</w:t>
            </w:r>
          </w:p>
        </w:tc>
        <w:tc>
          <w:tcPr>
            <w:tcW w:w="1021" w:type="dxa"/>
            <w:vAlign w:val="center"/>
          </w:tcPr>
          <w:p w:rsidR="00A81955" w:rsidRPr="009A505E" w:rsidRDefault="00A81955" w:rsidP="00A81955">
            <w:pPr>
              <w:pStyle w:val="Tabletext"/>
              <w:keepNext/>
              <w:spacing w:before="0" w:after="0"/>
              <w:jc w:val="center"/>
              <w:rPr>
                <w:lang w:val="en-US"/>
              </w:rPr>
            </w:pP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keepNext/>
              <w:spacing w:before="0" w:after="0"/>
              <w:jc w:val="center"/>
              <w:rPr>
                <w:lang w:val="en-US"/>
              </w:rPr>
            </w:pPr>
            <w:r w:rsidRPr="009A505E">
              <w:rPr>
                <w:lang w:val="en-US"/>
              </w:rPr>
              <w:t>x</w:t>
            </w:r>
          </w:p>
        </w:tc>
      </w:tr>
      <w:tr w:rsidR="006C182A" w:rsidRPr="009A505E" w:rsidTr="00A81955">
        <w:trPr>
          <w:cantSplit/>
          <w:ins w:id="98" w:author="BR" w:date="2015-09-30T17:54:00Z"/>
        </w:trPr>
        <w:tc>
          <w:tcPr>
            <w:tcW w:w="1134" w:type="dxa"/>
            <w:vAlign w:val="center"/>
          </w:tcPr>
          <w:p w:rsidR="006C182A" w:rsidRPr="009A505E" w:rsidRDefault="006C182A" w:rsidP="00A81955">
            <w:pPr>
              <w:pStyle w:val="Tabletext"/>
              <w:keepNext/>
              <w:spacing w:before="0" w:after="0"/>
              <w:rPr>
                <w:ins w:id="99" w:author="BR" w:date="2015-09-30T17:54:00Z"/>
                <w:lang w:val="en-US"/>
              </w:rPr>
            </w:pPr>
            <w:ins w:id="100" w:author="BR" w:date="2015-09-30T17:54:00Z">
              <w:r w:rsidRPr="009A505E">
                <w:rPr>
                  <w:lang w:val="en-US"/>
                </w:rPr>
                <w:t>1024</w:t>
              </w:r>
            </w:ins>
          </w:p>
        </w:tc>
        <w:tc>
          <w:tcPr>
            <w:tcW w:w="1049" w:type="dxa"/>
            <w:vAlign w:val="center"/>
          </w:tcPr>
          <w:p w:rsidR="006C182A" w:rsidRPr="009A505E" w:rsidRDefault="006C182A" w:rsidP="006C182A">
            <w:pPr>
              <w:pStyle w:val="Tabletext"/>
              <w:keepNext/>
              <w:spacing w:before="0" w:after="0"/>
              <w:jc w:val="center"/>
              <w:rPr>
                <w:ins w:id="101" w:author="BR" w:date="2015-09-30T17:54:00Z"/>
                <w:i/>
                <w:lang w:val="en-US"/>
              </w:rPr>
            </w:pPr>
            <w:ins w:id="102" w:author="BR" w:date="2015-09-30T17:54:00Z">
              <w:r w:rsidRPr="009A505E">
                <w:rPr>
                  <w:i/>
                  <w:lang w:val="en-US"/>
                </w:rPr>
                <w:t>BBB)</w:t>
              </w:r>
            </w:ins>
          </w:p>
        </w:tc>
        <w:tc>
          <w:tcPr>
            <w:tcW w:w="1247" w:type="dxa"/>
            <w:vAlign w:val="center"/>
          </w:tcPr>
          <w:p w:rsidR="006C182A" w:rsidRPr="009A505E" w:rsidRDefault="006C182A" w:rsidP="00A81955">
            <w:pPr>
              <w:pStyle w:val="Tabletext"/>
              <w:keepNext/>
              <w:spacing w:before="0" w:after="0"/>
              <w:jc w:val="center"/>
              <w:rPr>
                <w:ins w:id="103" w:author="BR" w:date="2015-09-30T17:54:00Z"/>
                <w:lang w:val="en-US"/>
              </w:rPr>
            </w:pPr>
            <w:ins w:id="104" w:author="BR" w:date="2015-09-30T17:54:00Z">
              <w:r w:rsidRPr="009A505E">
                <w:rPr>
                  <w:lang w:val="en-US"/>
                </w:rPr>
                <w:t>157.200</w:t>
              </w:r>
            </w:ins>
          </w:p>
        </w:tc>
        <w:tc>
          <w:tcPr>
            <w:tcW w:w="1248" w:type="dxa"/>
            <w:vAlign w:val="center"/>
          </w:tcPr>
          <w:p w:rsidR="006C182A" w:rsidRPr="009A505E" w:rsidRDefault="006C182A" w:rsidP="00A81955">
            <w:pPr>
              <w:pStyle w:val="Tabletext"/>
              <w:keepNext/>
              <w:spacing w:before="0" w:after="0"/>
              <w:jc w:val="center"/>
              <w:rPr>
                <w:ins w:id="105" w:author="BR" w:date="2015-09-30T17:54:00Z"/>
                <w:lang w:val="en-US"/>
              </w:rPr>
            </w:pPr>
          </w:p>
        </w:tc>
        <w:tc>
          <w:tcPr>
            <w:tcW w:w="1021" w:type="dxa"/>
            <w:vAlign w:val="center"/>
          </w:tcPr>
          <w:p w:rsidR="006C182A" w:rsidRPr="009A505E" w:rsidRDefault="006C182A" w:rsidP="00A81955">
            <w:pPr>
              <w:pStyle w:val="Tabletext"/>
              <w:keepNext/>
              <w:spacing w:before="0" w:after="0"/>
              <w:jc w:val="center"/>
              <w:rPr>
                <w:ins w:id="106" w:author="BR" w:date="2015-09-30T17:54:00Z"/>
                <w:lang w:val="en-US"/>
              </w:rPr>
            </w:pPr>
          </w:p>
        </w:tc>
        <w:tc>
          <w:tcPr>
            <w:tcW w:w="1191" w:type="dxa"/>
            <w:vAlign w:val="center"/>
          </w:tcPr>
          <w:p w:rsidR="006C182A" w:rsidRPr="009A505E" w:rsidRDefault="006C182A" w:rsidP="00A81955">
            <w:pPr>
              <w:pStyle w:val="Tabletext"/>
              <w:keepNext/>
              <w:spacing w:before="0" w:after="0"/>
              <w:jc w:val="center"/>
              <w:rPr>
                <w:ins w:id="107" w:author="BR" w:date="2015-09-30T17:54:00Z"/>
                <w:lang w:val="en-US"/>
              </w:rPr>
            </w:pPr>
          </w:p>
        </w:tc>
        <w:tc>
          <w:tcPr>
            <w:tcW w:w="1191" w:type="dxa"/>
            <w:vAlign w:val="center"/>
          </w:tcPr>
          <w:p w:rsidR="006C182A" w:rsidRPr="009A505E" w:rsidRDefault="006C182A" w:rsidP="00A81955">
            <w:pPr>
              <w:pStyle w:val="Tabletext"/>
              <w:keepNext/>
              <w:spacing w:before="0" w:after="0"/>
              <w:jc w:val="center"/>
              <w:rPr>
                <w:ins w:id="108" w:author="BR" w:date="2015-09-30T17:54:00Z"/>
                <w:lang w:val="en-US"/>
              </w:rPr>
            </w:pPr>
          </w:p>
        </w:tc>
        <w:tc>
          <w:tcPr>
            <w:tcW w:w="1219" w:type="dxa"/>
            <w:vAlign w:val="center"/>
          </w:tcPr>
          <w:p w:rsidR="006C182A" w:rsidRPr="009A505E" w:rsidRDefault="006C182A" w:rsidP="00A81955">
            <w:pPr>
              <w:pStyle w:val="Tabletext"/>
              <w:keepNext/>
              <w:spacing w:before="0" w:after="0"/>
              <w:jc w:val="center"/>
              <w:rPr>
                <w:ins w:id="109" w:author="BR" w:date="2015-09-30T17:54:00Z"/>
                <w:lang w:val="en-US"/>
              </w:rPr>
            </w:pPr>
          </w:p>
        </w:tc>
      </w:tr>
      <w:tr w:rsidR="006C182A" w:rsidRPr="009A505E" w:rsidTr="00A81955">
        <w:trPr>
          <w:cantSplit/>
          <w:ins w:id="110" w:author="BR" w:date="2015-09-30T17:54:00Z"/>
        </w:trPr>
        <w:tc>
          <w:tcPr>
            <w:tcW w:w="1134" w:type="dxa"/>
            <w:vAlign w:val="center"/>
          </w:tcPr>
          <w:p w:rsidR="006C182A" w:rsidRPr="009A505E" w:rsidRDefault="006C182A">
            <w:pPr>
              <w:pStyle w:val="Tabletext"/>
              <w:keepNext/>
              <w:spacing w:before="0" w:after="0"/>
              <w:jc w:val="right"/>
              <w:rPr>
                <w:ins w:id="111" w:author="BR" w:date="2015-09-30T17:54:00Z"/>
                <w:lang w:val="en-US"/>
              </w:rPr>
              <w:pPrChange w:id="112" w:author="BR" w:date="2015-09-30T17:55:00Z">
                <w:pPr>
                  <w:pStyle w:val="Tabletext"/>
                  <w:keepNext/>
                  <w:framePr w:hSpace="180" w:wrap="around" w:vAnchor="text" w:hAnchor="text" w:xAlign="center" w:y="1"/>
                  <w:spacing w:before="0" w:after="0"/>
                  <w:suppressOverlap/>
                </w:pPr>
              </w:pPrChange>
            </w:pPr>
            <w:ins w:id="113" w:author="BR" w:date="2015-09-30T17:54:00Z">
              <w:r w:rsidRPr="009A505E">
                <w:rPr>
                  <w:lang w:val="en-US"/>
                </w:rPr>
                <w:t>2024</w:t>
              </w:r>
            </w:ins>
          </w:p>
        </w:tc>
        <w:tc>
          <w:tcPr>
            <w:tcW w:w="1049" w:type="dxa"/>
            <w:vAlign w:val="center"/>
          </w:tcPr>
          <w:p w:rsidR="006C182A" w:rsidRPr="009A505E" w:rsidRDefault="006C182A" w:rsidP="006C182A">
            <w:pPr>
              <w:pStyle w:val="Tabletext"/>
              <w:keepNext/>
              <w:spacing w:before="0" w:after="0"/>
              <w:jc w:val="center"/>
              <w:rPr>
                <w:ins w:id="114" w:author="BR" w:date="2015-09-30T17:54:00Z"/>
                <w:i/>
                <w:lang w:val="en-US"/>
              </w:rPr>
            </w:pPr>
            <w:ins w:id="115" w:author="BR" w:date="2015-09-30T17:54:00Z">
              <w:r w:rsidRPr="009A505E">
                <w:rPr>
                  <w:i/>
                  <w:lang w:val="en-US"/>
                </w:rPr>
                <w:t>CCC)</w:t>
              </w:r>
            </w:ins>
          </w:p>
        </w:tc>
        <w:tc>
          <w:tcPr>
            <w:tcW w:w="1247" w:type="dxa"/>
            <w:vAlign w:val="center"/>
          </w:tcPr>
          <w:p w:rsidR="006C182A" w:rsidRPr="009A505E" w:rsidRDefault="006C182A" w:rsidP="00A81955">
            <w:pPr>
              <w:pStyle w:val="Tabletext"/>
              <w:keepNext/>
              <w:spacing w:before="0" w:after="0"/>
              <w:jc w:val="center"/>
              <w:rPr>
                <w:ins w:id="116" w:author="BR" w:date="2015-09-30T17:54:00Z"/>
                <w:lang w:val="en-US"/>
              </w:rPr>
            </w:pPr>
            <w:ins w:id="117" w:author="BR" w:date="2015-09-30T17:54:00Z">
              <w:r w:rsidRPr="009A505E">
                <w:rPr>
                  <w:lang w:val="en-US"/>
                </w:rPr>
                <w:t>161.800</w:t>
              </w:r>
            </w:ins>
          </w:p>
        </w:tc>
        <w:tc>
          <w:tcPr>
            <w:tcW w:w="1248" w:type="dxa"/>
            <w:vAlign w:val="center"/>
          </w:tcPr>
          <w:p w:rsidR="006C182A" w:rsidRPr="009A505E" w:rsidRDefault="006C182A" w:rsidP="00A81955">
            <w:pPr>
              <w:pStyle w:val="Tabletext"/>
              <w:keepNext/>
              <w:spacing w:before="0" w:after="0"/>
              <w:jc w:val="center"/>
              <w:rPr>
                <w:ins w:id="118" w:author="BR" w:date="2015-09-30T17:54:00Z"/>
                <w:lang w:val="en-US"/>
              </w:rPr>
            </w:pPr>
            <w:ins w:id="119" w:author="BR" w:date="2015-09-30T17:54:00Z">
              <w:r w:rsidRPr="009A505E">
                <w:rPr>
                  <w:lang w:val="en-US"/>
                </w:rPr>
                <w:t>161.800</w:t>
              </w:r>
            </w:ins>
          </w:p>
        </w:tc>
        <w:tc>
          <w:tcPr>
            <w:tcW w:w="1021" w:type="dxa"/>
            <w:vAlign w:val="center"/>
          </w:tcPr>
          <w:p w:rsidR="006C182A" w:rsidRPr="009A505E" w:rsidRDefault="006C182A" w:rsidP="00A81955">
            <w:pPr>
              <w:pStyle w:val="Tabletext"/>
              <w:keepNext/>
              <w:spacing w:before="0" w:after="0"/>
              <w:jc w:val="center"/>
              <w:rPr>
                <w:ins w:id="120" w:author="BR" w:date="2015-09-30T17:54:00Z"/>
                <w:lang w:val="en-US"/>
              </w:rPr>
            </w:pPr>
            <w:ins w:id="121" w:author="BR" w:date="2015-09-30T17:55:00Z">
              <w:r w:rsidRPr="009A505E">
                <w:rPr>
                  <w:lang w:val="en-US"/>
                </w:rPr>
                <w:t>x</w:t>
              </w:r>
            </w:ins>
          </w:p>
        </w:tc>
        <w:tc>
          <w:tcPr>
            <w:tcW w:w="1191" w:type="dxa"/>
            <w:vAlign w:val="center"/>
          </w:tcPr>
          <w:p w:rsidR="006C182A" w:rsidRPr="009A505E" w:rsidRDefault="006C182A" w:rsidP="00A81955">
            <w:pPr>
              <w:pStyle w:val="Tabletext"/>
              <w:keepNext/>
              <w:spacing w:before="0" w:after="0"/>
              <w:jc w:val="center"/>
              <w:rPr>
                <w:ins w:id="122" w:author="BR" w:date="2015-09-30T17:54:00Z"/>
                <w:lang w:val="en-US"/>
              </w:rPr>
            </w:pPr>
          </w:p>
        </w:tc>
        <w:tc>
          <w:tcPr>
            <w:tcW w:w="1191" w:type="dxa"/>
            <w:vAlign w:val="center"/>
          </w:tcPr>
          <w:p w:rsidR="006C182A" w:rsidRPr="009A505E" w:rsidRDefault="006C182A" w:rsidP="00A81955">
            <w:pPr>
              <w:pStyle w:val="Tabletext"/>
              <w:keepNext/>
              <w:spacing w:before="0" w:after="0"/>
              <w:jc w:val="center"/>
              <w:rPr>
                <w:ins w:id="123" w:author="BR" w:date="2015-09-30T17:54:00Z"/>
                <w:lang w:val="en-US"/>
              </w:rPr>
            </w:pPr>
          </w:p>
        </w:tc>
        <w:tc>
          <w:tcPr>
            <w:tcW w:w="1219" w:type="dxa"/>
            <w:vAlign w:val="center"/>
          </w:tcPr>
          <w:p w:rsidR="006C182A" w:rsidRPr="009A505E" w:rsidRDefault="006C182A" w:rsidP="00A81955">
            <w:pPr>
              <w:pStyle w:val="Tabletext"/>
              <w:keepNext/>
              <w:spacing w:before="0" w:after="0"/>
              <w:jc w:val="center"/>
              <w:rPr>
                <w:ins w:id="124" w:author="BR" w:date="2015-09-30T17:54: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84</w:t>
            </w:r>
          </w:p>
        </w:tc>
        <w:tc>
          <w:tcPr>
            <w:tcW w:w="1049" w:type="dxa"/>
            <w:vAlign w:val="center"/>
          </w:tcPr>
          <w:p w:rsidR="00A81955" w:rsidRPr="009A505E" w:rsidRDefault="00A81955" w:rsidP="0086781D">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125" w:author="BR" w:date="2015-09-30T17:55:00Z">
              <w:r w:rsidRPr="009A505E" w:rsidDel="006C182A">
                <w:rPr>
                  <w:i/>
                  <w:lang w:val="en-US"/>
                </w:rPr>
                <w:delText xml:space="preserve"> y</w:delText>
              </w:r>
            </w:del>
            <w:ins w:id="126" w:author="BR" w:date="2015-09-30T17:55:00Z">
              <w:r w:rsidR="006C182A" w:rsidRPr="009A505E">
                <w:rPr>
                  <w:i/>
                  <w:lang w:val="en-US"/>
                </w:rPr>
                <w:t>AAA</w:t>
              </w:r>
            </w:ins>
            <w:r w:rsidRPr="009A505E">
              <w:rPr>
                <w:i/>
                <w:lang w:val="en-US"/>
              </w:rPr>
              <w:t>)</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157.225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161.825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6C182A" w:rsidRPr="009A505E" w:rsidTr="00431D25">
        <w:trPr>
          <w:cantSplit/>
          <w:ins w:id="127" w:author="BR" w:date="2015-09-30T17:55:00Z"/>
        </w:trPr>
        <w:tc>
          <w:tcPr>
            <w:tcW w:w="1134" w:type="dxa"/>
            <w:vAlign w:val="center"/>
          </w:tcPr>
          <w:p w:rsidR="006C182A" w:rsidRPr="009A505E" w:rsidRDefault="006C182A" w:rsidP="0086781D">
            <w:pPr>
              <w:pStyle w:val="Tabletext"/>
              <w:keepNext/>
              <w:spacing w:before="0" w:after="0"/>
              <w:rPr>
                <w:ins w:id="128" w:author="BR" w:date="2015-09-30T17:55:00Z"/>
                <w:lang w:val="en-US"/>
              </w:rPr>
            </w:pPr>
            <w:ins w:id="129" w:author="BR" w:date="2015-09-30T17:55:00Z">
              <w:r w:rsidRPr="009A505E">
                <w:rPr>
                  <w:lang w:val="en-US"/>
                </w:rPr>
                <w:t>1084</w:t>
              </w:r>
            </w:ins>
          </w:p>
        </w:tc>
        <w:tc>
          <w:tcPr>
            <w:tcW w:w="1049" w:type="dxa"/>
            <w:vAlign w:val="center"/>
          </w:tcPr>
          <w:p w:rsidR="006C182A" w:rsidRPr="009A505E" w:rsidRDefault="006C182A" w:rsidP="006C182A">
            <w:pPr>
              <w:pStyle w:val="Tabletext"/>
              <w:keepNext/>
              <w:spacing w:before="0" w:after="0"/>
              <w:jc w:val="center"/>
              <w:rPr>
                <w:ins w:id="130" w:author="BR" w:date="2015-09-30T17:55:00Z"/>
                <w:i/>
                <w:lang w:val="en-US"/>
              </w:rPr>
            </w:pPr>
            <w:ins w:id="131" w:author="BR" w:date="2015-09-30T17:55:00Z">
              <w:r w:rsidRPr="009A505E">
                <w:rPr>
                  <w:i/>
                  <w:lang w:val="en-US"/>
                </w:rPr>
                <w:t>BBB)</w:t>
              </w:r>
            </w:ins>
          </w:p>
        </w:tc>
        <w:tc>
          <w:tcPr>
            <w:tcW w:w="1247" w:type="dxa"/>
            <w:vAlign w:val="center"/>
          </w:tcPr>
          <w:p w:rsidR="006C182A" w:rsidRPr="009A505E" w:rsidRDefault="006C182A" w:rsidP="0086781D">
            <w:pPr>
              <w:pStyle w:val="Tabletext"/>
              <w:keepNext/>
              <w:spacing w:before="0" w:after="0"/>
              <w:jc w:val="center"/>
              <w:rPr>
                <w:ins w:id="132" w:author="BR" w:date="2015-09-30T17:55:00Z"/>
                <w:lang w:val="en-US"/>
              </w:rPr>
            </w:pPr>
            <w:ins w:id="133" w:author="BR" w:date="2015-09-30T17:55:00Z">
              <w:r w:rsidRPr="009A505E">
                <w:rPr>
                  <w:lang w:val="en-US"/>
                </w:rPr>
                <w:t>157.225</w:t>
              </w:r>
            </w:ins>
          </w:p>
        </w:tc>
        <w:tc>
          <w:tcPr>
            <w:tcW w:w="1248" w:type="dxa"/>
            <w:vAlign w:val="center"/>
          </w:tcPr>
          <w:p w:rsidR="006C182A" w:rsidRPr="009A505E" w:rsidRDefault="006C182A" w:rsidP="006C182A">
            <w:pPr>
              <w:pStyle w:val="Tabletext"/>
              <w:keepNext/>
              <w:spacing w:before="0" w:after="0"/>
              <w:jc w:val="center"/>
              <w:rPr>
                <w:ins w:id="134" w:author="BR" w:date="2015-09-30T17:55:00Z"/>
                <w:lang w:val="en-US"/>
              </w:rPr>
            </w:pPr>
          </w:p>
        </w:tc>
        <w:tc>
          <w:tcPr>
            <w:tcW w:w="1021" w:type="dxa"/>
            <w:vAlign w:val="center"/>
          </w:tcPr>
          <w:p w:rsidR="006C182A" w:rsidRPr="009A505E" w:rsidRDefault="006C182A" w:rsidP="006C182A">
            <w:pPr>
              <w:pStyle w:val="Tabletext"/>
              <w:keepNext/>
              <w:spacing w:before="0" w:after="0"/>
              <w:jc w:val="center"/>
              <w:rPr>
                <w:ins w:id="135" w:author="BR" w:date="2015-09-30T17:55:00Z"/>
                <w:lang w:val="en-US"/>
              </w:rPr>
            </w:pPr>
          </w:p>
        </w:tc>
        <w:tc>
          <w:tcPr>
            <w:tcW w:w="1191" w:type="dxa"/>
            <w:vAlign w:val="center"/>
          </w:tcPr>
          <w:p w:rsidR="006C182A" w:rsidRPr="009A505E" w:rsidRDefault="006C182A" w:rsidP="006C182A">
            <w:pPr>
              <w:pStyle w:val="Tabletext"/>
              <w:keepNext/>
              <w:spacing w:before="0" w:after="0"/>
              <w:jc w:val="center"/>
              <w:rPr>
                <w:ins w:id="136" w:author="BR" w:date="2015-09-30T17:55:00Z"/>
                <w:lang w:val="en-US"/>
              </w:rPr>
            </w:pPr>
          </w:p>
        </w:tc>
        <w:tc>
          <w:tcPr>
            <w:tcW w:w="1191" w:type="dxa"/>
            <w:vAlign w:val="center"/>
          </w:tcPr>
          <w:p w:rsidR="006C182A" w:rsidRPr="009A505E" w:rsidRDefault="006C182A" w:rsidP="006C182A">
            <w:pPr>
              <w:pStyle w:val="Tabletext"/>
              <w:keepNext/>
              <w:spacing w:before="0" w:after="0"/>
              <w:jc w:val="center"/>
              <w:rPr>
                <w:ins w:id="137" w:author="BR" w:date="2015-09-30T17:55:00Z"/>
                <w:lang w:val="en-US"/>
              </w:rPr>
            </w:pPr>
          </w:p>
        </w:tc>
        <w:tc>
          <w:tcPr>
            <w:tcW w:w="1219" w:type="dxa"/>
            <w:vAlign w:val="center"/>
          </w:tcPr>
          <w:p w:rsidR="006C182A" w:rsidRPr="009A505E" w:rsidRDefault="006C182A" w:rsidP="006C182A">
            <w:pPr>
              <w:pStyle w:val="Tabletext"/>
              <w:keepNext/>
              <w:spacing w:before="0" w:after="0"/>
              <w:jc w:val="center"/>
              <w:rPr>
                <w:ins w:id="138" w:author="BR" w:date="2015-09-30T17:55:00Z"/>
                <w:lang w:val="en-US"/>
              </w:rPr>
            </w:pPr>
          </w:p>
        </w:tc>
      </w:tr>
      <w:tr w:rsidR="006C182A" w:rsidRPr="009A505E" w:rsidTr="00431D25">
        <w:trPr>
          <w:cantSplit/>
          <w:ins w:id="139" w:author="BR" w:date="2015-09-30T17:55:00Z"/>
        </w:trPr>
        <w:tc>
          <w:tcPr>
            <w:tcW w:w="1134" w:type="dxa"/>
            <w:vAlign w:val="center"/>
          </w:tcPr>
          <w:p w:rsidR="006C182A" w:rsidRPr="009A505E" w:rsidRDefault="006C182A">
            <w:pPr>
              <w:pStyle w:val="Tabletext"/>
              <w:keepNext/>
              <w:spacing w:before="0" w:after="0"/>
              <w:jc w:val="right"/>
              <w:rPr>
                <w:ins w:id="140" w:author="BR" w:date="2015-09-30T17:55:00Z"/>
                <w:lang w:val="en-US"/>
              </w:rPr>
              <w:pPrChange w:id="141" w:author="BR" w:date="2015-09-30T17:55:00Z">
                <w:pPr>
                  <w:pStyle w:val="Tabletext"/>
                  <w:keepNext/>
                  <w:framePr w:hSpace="180" w:wrap="around" w:vAnchor="text" w:hAnchor="text" w:xAlign="center" w:y="1"/>
                  <w:spacing w:before="0" w:after="0"/>
                  <w:suppressOverlap/>
                </w:pPr>
              </w:pPrChange>
            </w:pPr>
            <w:ins w:id="142" w:author="BR" w:date="2015-09-30T17:55:00Z">
              <w:r w:rsidRPr="009A505E">
                <w:rPr>
                  <w:lang w:val="en-US"/>
                </w:rPr>
                <w:t>2084</w:t>
              </w:r>
            </w:ins>
          </w:p>
        </w:tc>
        <w:tc>
          <w:tcPr>
            <w:tcW w:w="1049" w:type="dxa"/>
            <w:vAlign w:val="center"/>
          </w:tcPr>
          <w:p w:rsidR="006C182A" w:rsidRPr="009A505E" w:rsidRDefault="006C182A" w:rsidP="006C182A">
            <w:pPr>
              <w:pStyle w:val="Tabletext"/>
              <w:keepNext/>
              <w:spacing w:before="0" w:after="0"/>
              <w:jc w:val="center"/>
              <w:rPr>
                <w:ins w:id="143" w:author="BR" w:date="2015-09-30T17:55:00Z"/>
                <w:i/>
                <w:lang w:val="en-US"/>
              </w:rPr>
            </w:pPr>
            <w:ins w:id="144" w:author="BR" w:date="2015-09-30T17:55:00Z">
              <w:r w:rsidRPr="009A505E">
                <w:rPr>
                  <w:i/>
                  <w:lang w:val="en-US"/>
                </w:rPr>
                <w:t>CCC)</w:t>
              </w:r>
            </w:ins>
          </w:p>
        </w:tc>
        <w:tc>
          <w:tcPr>
            <w:tcW w:w="1247" w:type="dxa"/>
            <w:vAlign w:val="center"/>
          </w:tcPr>
          <w:p w:rsidR="006C182A" w:rsidRPr="009A505E" w:rsidRDefault="006C182A" w:rsidP="0086781D">
            <w:pPr>
              <w:pStyle w:val="Tabletext"/>
              <w:keepNext/>
              <w:spacing w:before="0" w:after="0"/>
              <w:jc w:val="center"/>
              <w:rPr>
                <w:ins w:id="145" w:author="BR" w:date="2015-09-30T17:55:00Z"/>
                <w:lang w:val="en-US"/>
              </w:rPr>
            </w:pPr>
            <w:ins w:id="146" w:author="BR" w:date="2015-09-30T17:55:00Z">
              <w:r w:rsidRPr="009A505E">
                <w:rPr>
                  <w:lang w:val="en-US"/>
                </w:rPr>
                <w:t>161.825</w:t>
              </w:r>
            </w:ins>
          </w:p>
        </w:tc>
        <w:tc>
          <w:tcPr>
            <w:tcW w:w="1248" w:type="dxa"/>
            <w:vAlign w:val="center"/>
          </w:tcPr>
          <w:p w:rsidR="006C182A" w:rsidRPr="009A505E" w:rsidRDefault="006C182A" w:rsidP="0086781D">
            <w:pPr>
              <w:pStyle w:val="Tabletext"/>
              <w:keepNext/>
              <w:spacing w:before="0" w:after="0"/>
              <w:jc w:val="center"/>
              <w:rPr>
                <w:ins w:id="147" w:author="BR" w:date="2015-09-30T17:55:00Z"/>
                <w:lang w:val="en-US"/>
              </w:rPr>
            </w:pPr>
            <w:ins w:id="148" w:author="BR" w:date="2015-09-30T17:55:00Z">
              <w:r w:rsidRPr="009A505E">
                <w:rPr>
                  <w:lang w:val="en-US"/>
                </w:rPr>
                <w:t>161.825</w:t>
              </w:r>
            </w:ins>
          </w:p>
        </w:tc>
        <w:tc>
          <w:tcPr>
            <w:tcW w:w="1021" w:type="dxa"/>
            <w:vAlign w:val="center"/>
          </w:tcPr>
          <w:p w:rsidR="006C182A" w:rsidRPr="009A505E" w:rsidRDefault="006C182A" w:rsidP="006C182A">
            <w:pPr>
              <w:pStyle w:val="Tabletext"/>
              <w:keepNext/>
              <w:spacing w:before="0" w:after="0"/>
              <w:jc w:val="center"/>
              <w:rPr>
                <w:ins w:id="149" w:author="BR" w:date="2015-09-30T17:55:00Z"/>
                <w:lang w:val="en-US"/>
              </w:rPr>
            </w:pPr>
            <w:ins w:id="150" w:author="BR" w:date="2015-09-30T17:55:00Z">
              <w:r w:rsidRPr="009A505E">
                <w:rPr>
                  <w:lang w:val="en-US"/>
                </w:rPr>
                <w:t>x</w:t>
              </w:r>
            </w:ins>
          </w:p>
        </w:tc>
        <w:tc>
          <w:tcPr>
            <w:tcW w:w="1191" w:type="dxa"/>
            <w:vAlign w:val="center"/>
          </w:tcPr>
          <w:p w:rsidR="006C182A" w:rsidRPr="009A505E" w:rsidRDefault="006C182A" w:rsidP="006C182A">
            <w:pPr>
              <w:pStyle w:val="Tabletext"/>
              <w:keepNext/>
              <w:spacing w:before="0" w:after="0"/>
              <w:jc w:val="center"/>
              <w:rPr>
                <w:ins w:id="151" w:author="BR" w:date="2015-09-30T17:55:00Z"/>
                <w:lang w:val="en-US"/>
              </w:rPr>
            </w:pPr>
          </w:p>
        </w:tc>
        <w:tc>
          <w:tcPr>
            <w:tcW w:w="1191" w:type="dxa"/>
            <w:vAlign w:val="center"/>
          </w:tcPr>
          <w:p w:rsidR="006C182A" w:rsidRPr="009A505E" w:rsidRDefault="006C182A" w:rsidP="006C182A">
            <w:pPr>
              <w:pStyle w:val="Tabletext"/>
              <w:keepNext/>
              <w:spacing w:before="0" w:after="0"/>
              <w:jc w:val="center"/>
              <w:rPr>
                <w:ins w:id="152" w:author="BR" w:date="2015-09-30T17:55:00Z"/>
                <w:lang w:val="en-US"/>
              </w:rPr>
            </w:pPr>
          </w:p>
        </w:tc>
        <w:tc>
          <w:tcPr>
            <w:tcW w:w="1219" w:type="dxa"/>
            <w:vAlign w:val="center"/>
          </w:tcPr>
          <w:p w:rsidR="006C182A" w:rsidRPr="009A505E" w:rsidRDefault="006C182A" w:rsidP="006C182A">
            <w:pPr>
              <w:pStyle w:val="Tabletext"/>
              <w:keepNext/>
              <w:spacing w:before="0" w:after="0"/>
              <w:jc w:val="center"/>
              <w:rPr>
                <w:ins w:id="153" w:author="BR" w:date="2015-09-30T17:55: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25</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ml:space="preserve">), x), </w:t>
            </w:r>
            <w:del w:id="154" w:author="BR" w:date="2015-09-30T17:56:00Z">
              <w:r w:rsidRPr="009A505E" w:rsidDel="006C182A">
                <w:rPr>
                  <w:i/>
                  <w:lang w:val="en-US"/>
                </w:rPr>
                <w:delText>y</w:delText>
              </w:r>
            </w:del>
            <w:ins w:id="155" w:author="BR" w:date="2015-09-30T17:56:00Z">
              <w:r w:rsidR="006C182A" w:rsidRPr="009A505E">
                <w:rPr>
                  <w:i/>
                  <w:lang w:val="en-US"/>
                </w:rPr>
                <w:t>AAA</w:t>
              </w:r>
            </w:ins>
            <w:r w:rsidRPr="009A505E">
              <w:rPr>
                <w:i/>
                <w:lang w:val="en-US"/>
              </w:rPr>
              <w:t>)</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157.250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161.850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6C182A" w:rsidRPr="009A505E" w:rsidTr="00431D25">
        <w:trPr>
          <w:cantSplit/>
          <w:ins w:id="156" w:author="BR" w:date="2015-09-30T17:56:00Z"/>
        </w:trPr>
        <w:tc>
          <w:tcPr>
            <w:tcW w:w="1134" w:type="dxa"/>
            <w:vAlign w:val="center"/>
          </w:tcPr>
          <w:p w:rsidR="006C182A" w:rsidRPr="009A505E" w:rsidRDefault="006C182A" w:rsidP="0086781D">
            <w:pPr>
              <w:pStyle w:val="Tabletext"/>
              <w:keepNext/>
              <w:spacing w:before="0" w:after="0"/>
              <w:rPr>
                <w:ins w:id="157" w:author="BR" w:date="2015-09-30T17:56:00Z"/>
                <w:lang w:val="en-US"/>
              </w:rPr>
            </w:pPr>
            <w:ins w:id="158" w:author="BR" w:date="2015-09-30T17:56:00Z">
              <w:r w:rsidRPr="009A505E">
                <w:rPr>
                  <w:lang w:val="en-US"/>
                </w:rPr>
                <w:t>1025</w:t>
              </w:r>
            </w:ins>
          </w:p>
        </w:tc>
        <w:tc>
          <w:tcPr>
            <w:tcW w:w="1049" w:type="dxa"/>
            <w:vAlign w:val="center"/>
          </w:tcPr>
          <w:p w:rsidR="006C182A" w:rsidRPr="009A505E" w:rsidRDefault="006C182A" w:rsidP="006C182A">
            <w:pPr>
              <w:pStyle w:val="Tabletext"/>
              <w:keepNext/>
              <w:spacing w:before="0" w:after="0"/>
              <w:jc w:val="center"/>
              <w:rPr>
                <w:ins w:id="159" w:author="BR" w:date="2015-09-30T17:56:00Z"/>
                <w:i/>
                <w:lang w:val="en-US"/>
              </w:rPr>
            </w:pPr>
            <w:ins w:id="160" w:author="BR" w:date="2015-09-30T17:56:00Z">
              <w:r w:rsidRPr="009A505E">
                <w:rPr>
                  <w:i/>
                  <w:lang w:val="en-US"/>
                </w:rPr>
                <w:t>BBB)</w:t>
              </w:r>
            </w:ins>
          </w:p>
        </w:tc>
        <w:tc>
          <w:tcPr>
            <w:tcW w:w="1247" w:type="dxa"/>
            <w:vAlign w:val="center"/>
          </w:tcPr>
          <w:p w:rsidR="006C182A" w:rsidRPr="009A505E" w:rsidRDefault="006C182A" w:rsidP="0086781D">
            <w:pPr>
              <w:pStyle w:val="Tabletext"/>
              <w:keepNext/>
              <w:spacing w:before="0" w:after="0"/>
              <w:jc w:val="center"/>
              <w:rPr>
                <w:ins w:id="161" w:author="BR" w:date="2015-09-30T17:56:00Z"/>
                <w:lang w:val="en-US"/>
              </w:rPr>
            </w:pPr>
            <w:ins w:id="162" w:author="BR" w:date="2015-09-30T17:56:00Z">
              <w:r w:rsidRPr="009A505E">
                <w:rPr>
                  <w:lang w:val="en-US"/>
                </w:rPr>
                <w:t>157.250</w:t>
              </w:r>
            </w:ins>
          </w:p>
        </w:tc>
        <w:tc>
          <w:tcPr>
            <w:tcW w:w="1248" w:type="dxa"/>
            <w:vAlign w:val="center"/>
          </w:tcPr>
          <w:p w:rsidR="006C182A" w:rsidRPr="009A505E" w:rsidRDefault="006C182A" w:rsidP="006C182A">
            <w:pPr>
              <w:pStyle w:val="Tabletext"/>
              <w:keepNext/>
              <w:spacing w:before="0" w:after="0"/>
              <w:jc w:val="center"/>
              <w:rPr>
                <w:ins w:id="163" w:author="BR" w:date="2015-09-30T17:56:00Z"/>
                <w:lang w:val="en-US"/>
              </w:rPr>
            </w:pPr>
          </w:p>
        </w:tc>
        <w:tc>
          <w:tcPr>
            <w:tcW w:w="1021" w:type="dxa"/>
            <w:vAlign w:val="center"/>
          </w:tcPr>
          <w:p w:rsidR="006C182A" w:rsidRPr="009A505E" w:rsidRDefault="006C182A" w:rsidP="006C182A">
            <w:pPr>
              <w:pStyle w:val="Tabletext"/>
              <w:keepNext/>
              <w:spacing w:before="0" w:after="0"/>
              <w:jc w:val="center"/>
              <w:rPr>
                <w:ins w:id="164" w:author="BR" w:date="2015-09-30T17:56:00Z"/>
                <w:lang w:val="en-US"/>
              </w:rPr>
            </w:pPr>
          </w:p>
        </w:tc>
        <w:tc>
          <w:tcPr>
            <w:tcW w:w="1191" w:type="dxa"/>
            <w:vAlign w:val="center"/>
          </w:tcPr>
          <w:p w:rsidR="006C182A" w:rsidRPr="009A505E" w:rsidRDefault="006C182A" w:rsidP="006C182A">
            <w:pPr>
              <w:pStyle w:val="Tabletext"/>
              <w:keepNext/>
              <w:spacing w:before="0" w:after="0"/>
              <w:jc w:val="center"/>
              <w:rPr>
                <w:ins w:id="165" w:author="BR" w:date="2015-09-30T17:56:00Z"/>
                <w:lang w:val="en-US"/>
              </w:rPr>
            </w:pPr>
          </w:p>
        </w:tc>
        <w:tc>
          <w:tcPr>
            <w:tcW w:w="1191" w:type="dxa"/>
            <w:vAlign w:val="center"/>
          </w:tcPr>
          <w:p w:rsidR="006C182A" w:rsidRPr="009A505E" w:rsidRDefault="006C182A" w:rsidP="006C182A">
            <w:pPr>
              <w:pStyle w:val="Tabletext"/>
              <w:keepNext/>
              <w:spacing w:before="0" w:after="0"/>
              <w:jc w:val="center"/>
              <w:rPr>
                <w:ins w:id="166" w:author="BR" w:date="2015-09-30T17:56:00Z"/>
                <w:lang w:val="en-US"/>
              </w:rPr>
            </w:pPr>
          </w:p>
        </w:tc>
        <w:tc>
          <w:tcPr>
            <w:tcW w:w="1219" w:type="dxa"/>
            <w:vAlign w:val="center"/>
          </w:tcPr>
          <w:p w:rsidR="006C182A" w:rsidRPr="009A505E" w:rsidRDefault="006C182A" w:rsidP="006C182A">
            <w:pPr>
              <w:pStyle w:val="Tabletext"/>
              <w:keepNext/>
              <w:spacing w:before="0" w:after="0"/>
              <w:jc w:val="center"/>
              <w:rPr>
                <w:ins w:id="167" w:author="BR" w:date="2015-09-30T17:56:00Z"/>
                <w:lang w:val="en-US"/>
              </w:rPr>
            </w:pPr>
          </w:p>
        </w:tc>
      </w:tr>
      <w:tr w:rsidR="006C182A" w:rsidRPr="009A505E" w:rsidTr="00431D25">
        <w:trPr>
          <w:cantSplit/>
          <w:ins w:id="168" w:author="BR" w:date="2015-09-30T17:56:00Z"/>
        </w:trPr>
        <w:tc>
          <w:tcPr>
            <w:tcW w:w="1134" w:type="dxa"/>
            <w:vAlign w:val="center"/>
          </w:tcPr>
          <w:p w:rsidR="006C182A" w:rsidRPr="009A505E" w:rsidRDefault="006C182A" w:rsidP="0086781D">
            <w:pPr>
              <w:pStyle w:val="Tabletext"/>
              <w:keepNext/>
              <w:spacing w:before="0" w:after="0"/>
              <w:jc w:val="right"/>
              <w:rPr>
                <w:ins w:id="169" w:author="BR" w:date="2015-09-30T17:56:00Z"/>
                <w:lang w:val="en-US"/>
              </w:rPr>
            </w:pPr>
            <w:ins w:id="170" w:author="BR" w:date="2015-09-30T17:56:00Z">
              <w:r w:rsidRPr="009A505E">
                <w:rPr>
                  <w:lang w:val="en-US"/>
                </w:rPr>
                <w:t>2025</w:t>
              </w:r>
            </w:ins>
          </w:p>
        </w:tc>
        <w:tc>
          <w:tcPr>
            <w:tcW w:w="1049" w:type="dxa"/>
            <w:vAlign w:val="center"/>
          </w:tcPr>
          <w:p w:rsidR="006C182A" w:rsidRPr="009A505E" w:rsidRDefault="006C182A" w:rsidP="006C182A">
            <w:pPr>
              <w:pStyle w:val="Tabletext"/>
              <w:keepNext/>
              <w:spacing w:before="0" w:after="0"/>
              <w:jc w:val="center"/>
              <w:rPr>
                <w:ins w:id="171" w:author="BR" w:date="2015-09-30T17:56:00Z"/>
                <w:i/>
                <w:lang w:val="en-US"/>
              </w:rPr>
            </w:pPr>
            <w:ins w:id="172" w:author="BR" w:date="2015-09-30T17:56:00Z">
              <w:r w:rsidRPr="009A505E">
                <w:rPr>
                  <w:i/>
                  <w:lang w:val="en-US"/>
                </w:rPr>
                <w:t>CCC)</w:t>
              </w:r>
            </w:ins>
          </w:p>
        </w:tc>
        <w:tc>
          <w:tcPr>
            <w:tcW w:w="1247" w:type="dxa"/>
            <w:vAlign w:val="center"/>
          </w:tcPr>
          <w:p w:rsidR="006C182A" w:rsidRPr="009A505E" w:rsidRDefault="006C182A" w:rsidP="0086781D">
            <w:pPr>
              <w:pStyle w:val="Tabletext"/>
              <w:keepNext/>
              <w:spacing w:before="0" w:after="0"/>
              <w:jc w:val="center"/>
              <w:rPr>
                <w:ins w:id="173" w:author="BR" w:date="2015-09-30T17:56:00Z"/>
                <w:lang w:val="en-US"/>
              </w:rPr>
            </w:pPr>
            <w:ins w:id="174" w:author="BR" w:date="2015-09-30T17:56:00Z">
              <w:r w:rsidRPr="009A505E">
                <w:rPr>
                  <w:lang w:val="en-US"/>
                </w:rPr>
                <w:t>161.850</w:t>
              </w:r>
            </w:ins>
          </w:p>
        </w:tc>
        <w:tc>
          <w:tcPr>
            <w:tcW w:w="1248" w:type="dxa"/>
            <w:vAlign w:val="center"/>
          </w:tcPr>
          <w:p w:rsidR="006C182A" w:rsidRPr="009A505E" w:rsidRDefault="006C182A" w:rsidP="0086781D">
            <w:pPr>
              <w:pStyle w:val="Tabletext"/>
              <w:keepNext/>
              <w:spacing w:before="0" w:after="0"/>
              <w:jc w:val="center"/>
              <w:rPr>
                <w:ins w:id="175" w:author="BR" w:date="2015-09-30T17:56:00Z"/>
                <w:lang w:val="en-US"/>
              </w:rPr>
            </w:pPr>
            <w:ins w:id="176" w:author="BR" w:date="2015-09-30T17:56:00Z">
              <w:r w:rsidRPr="009A505E">
                <w:rPr>
                  <w:lang w:val="en-US"/>
                </w:rPr>
                <w:t>161.850</w:t>
              </w:r>
            </w:ins>
          </w:p>
        </w:tc>
        <w:tc>
          <w:tcPr>
            <w:tcW w:w="1021" w:type="dxa"/>
            <w:vAlign w:val="center"/>
          </w:tcPr>
          <w:p w:rsidR="006C182A" w:rsidRPr="009A505E" w:rsidRDefault="006C182A" w:rsidP="006C182A">
            <w:pPr>
              <w:pStyle w:val="Tabletext"/>
              <w:keepNext/>
              <w:spacing w:before="0" w:after="0"/>
              <w:jc w:val="center"/>
              <w:rPr>
                <w:ins w:id="177" w:author="BR" w:date="2015-09-30T17:56:00Z"/>
                <w:lang w:val="en-US"/>
              </w:rPr>
            </w:pPr>
            <w:ins w:id="178" w:author="BR" w:date="2015-09-30T17:56:00Z">
              <w:r w:rsidRPr="009A505E">
                <w:rPr>
                  <w:lang w:val="en-US"/>
                </w:rPr>
                <w:t>x</w:t>
              </w:r>
            </w:ins>
          </w:p>
        </w:tc>
        <w:tc>
          <w:tcPr>
            <w:tcW w:w="1191" w:type="dxa"/>
            <w:vAlign w:val="center"/>
          </w:tcPr>
          <w:p w:rsidR="006C182A" w:rsidRPr="009A505E" w:rsidRDefault="006C182A" w:rsidP="006C182A">
            <w:pPr>
              <w:pStyle w:val="Tabletext"/>
              <w:keepNext/>
              <w:spacing w:before="0" w:after="0"/>
              <w:jc w:val="center"/>
              <w:rPr>
                <w:ins w:id="179" w:author="BR" w:date="2015-09-30T17:56:00Z"/>
                <w:lang w:val="en-US"/>
              </w:rPr>
            </w:pPr>
          </w:p>
        </w:tc>
        <w:tc>
          <w:tcPr>
            <w:tcW w:w="1191" w:type="dxa"/>
            <w:vAlign w:val="center"/>
          </w:tcPr>
          <w:p w:rsidR="006C182A" w:rsidRPr="009A505E" w:rsidRDefault="006C182A" w:rsidP="006C182A">
            <w:pPr>
              <w:pStyle w:val="Tabletext"/>
              <w:keepNext/>
              <w:spacing w:before="0" w:after="0"/>
              <w:jc w:val="center"/>
              <w:rPr>
                <w:ins w:id="180" w:author="BR" w:date="2015-09-30T17:56:00Z"/>
                <w:lang w:val="en-US"/>
              </w:rPr>
            </w:pPr>
          </w:p>
        </w:tc>
        <w:tc>
          <w:tcPr>
            <w:tcW w:w="1219" w:type="dxa"/>
            <w:vAlign w:val="center"/>
          </w:tcPr>
          <w:p w:rsidR="006C182A" w:rsidRPr="009A505E" w:rsidRDefault="006C182A" w:rsidP="006C182A">
            <w:pPr>
              <w:pStyle w:val="Tabletext"/>
              <w:keepNext/>
              <w:spacing w:before="0" w:after="0"/>
              <w:jc w:val="center"/>
              <w:rPr>
                <w:ins w:id="181" w:author="BR" w:date="2015-09-30T17:56: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85</w:t>
            </w:r>
          </w:p>
        </w:tc>
        <w:tc>
          <w:tcPr>
            <w:tcW w:w="1049" w:type="dxa"/>
            <w:vAlign w:val="center"/>
          </w:tcPr>
          <w:p w:rsidR="00A81955" w:rsidRPr="009A505E" w:rsidRDefault="00A81955" w:rsidP="0086781D">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ml:space="preserve">), x), </w:t>
            </w:r>
            <w:del w:id="182" w:author="BR" w:date="2015-09-30T17:56:00Z">
              <w:r w:rsidRPr="009A505E" w:rsidDel="006C182A">
                <w:rPr>
                  <w:i/>
                  <w:lang w:val="en-US"/>
                </w:rPr>
                <w:delText>y</w:delText>
              </w:r>
            </w:del>
            <w:ins w:id="183" w:author="BR" w:date="2015-09-30T17:56:00Z">
              <w:r w:rsidR="006C182A" w:rsidRPr="009A505E">
                <w:rPr>
                  <w:i/>
                  <w:lang w:val="en-US"/>
                </w:rPr>
                <w:t>AAA</w:t>
              </w:r>
            </w:ins>
            <w:r w:rsidRPr="009A505E">
              <w:rPr>
                <w:i/>
                <w:lang w:val="en-US"/>
              </w:rPr>
              <w:t>)</w:t>
            </w:r>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157.275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161.875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6C182A" w:rsidRPr="009A505E" w:rsidTr="00431D25">
        <w:trPr>
          <w:cantSplit/>
          <w:ins w:id="184" w:author="BR" w:date="2015-09-30T17:57:00Z"/>
        </w:trPr>
        <w:tc>
          <w:tcPr>
            <w:tcW w:w="1134" w:type="dxa"/>
            <w:vAlign w:val="center"/>
          </w:tcPr>
          <w:p w:rsidR="006C182A" w:rsidRPr="009A505E" w:rsidRDefault="006C182A" w:rsidP="0086781D">
            <w:pPr>
              <w:pStyle w:val="Tabletext"/>
              <w:keepNext/>
              <w:spacing w:before="0" w:after="0"/>
              <w:rPr>
                <w:ins w:id="185" w:author="BR" w:date="2015-09-30T17:57:00Z"/>
                <w:lang w:val="en-US"/>
              </w:rPr>
            </w:pPr>
            <w:ins w:id="186" w:author="BR" w:date="2015-09-30T17:57:00Z">
              <w:r w:rsidRPr="009A505E">
                <w:rPr>
                  <w:lang w:val="en-US"/>
                </w:rPr>
                <w:t>1085</w:t>
              </w:r>
            </w:ins>
          </w:p>
        </w:tc>
        <w:tc>
          <w:tcPr>
            <w:tcW w:w="1049" w:type="dxa"/>
            <w:vAlign w:val="center"/>
          </w:tcPr>
          <w:p w:rsidR="006C182A" w:rsidRPr="009A505E" w:rsidRDefault="006C182A" w:rsidP="006C182A">
            <w:pPr>
              <w:pStyle w:val="Tabletext"/>
              <w:keepNext/>
              <w:spacing w:before="0" w:after="0"/>
              <w:jc w:val="center"/>
              <w:rPr>
                <w:ins w:id="187" w:author="BR" w:date="2015-09-30T17:57:00Z"/>
                <w:i/>
                <w:lang w:val="en-US"/>
              </w:rPr>
            </w:pPr>
            <w:ins w:id="188" w:author="BR" w:date="2015-09-30T17:57:00Z">
              <w:r w:rsidRPr="009A505E">
                <w:rPr>
                  <w:i/>
                  <w:lang w:val="en-US"/>
                </w:rPr>
                <w:t>BBB)</w:t>
              </w:r>
            </w:ins>
          </w:p>
        </w:tc>
        <w:tc>
          <w:tcPr>
            <w:tcW w:w="1247" w:type="dxa"/>
            <w:vAlign w:val="center"/>
          </w:tcPr>
          <w:p w:rsidR="006C182A" w:rsidRPr="009A505E" w:rsidRDefault="006C182A" w:rsidP="0086781D">
            <w:pPr>
              <w:pStyle w:val="Tabletext"/>
              <w:keepNext/>
              <w:spacing w:before="0" w:after="0"/>
              <w:jc w:val="center"/>
              <w:rPr>
                <w:ins w:id="189" w:author="BR" w:date="2015-09-30T17:57:00Z"/>
                <w:lang w:val="en-US"/>
              </w:rPr>
            </w:pPr>
            <w:ins w:id="190" w:author="BR" w:date="2015-09-30T17:57:00Z">
              <w:r w:rsidRPr="009A505E">
                <w:rPr>
                  <w:lang w:val="en-US"/>
                </w:rPr>
                <w:t>157.275</w:t>
              </w:r>
            </w:ins>
          </w:p>
        </w:tc>
        <w:tc>
          <w:tcPr>
            <w:tcW w:w="1248" w:type="dxa"/>
            <w:vAlign w:val="center"/>
          </w:tcPr>
          <w:p w:rsidR="006C182A" w:rsidRPr="009A505E" w:rsidRDefault="006C182A" w:rsidP="006C182A">
            <w:pPr>
              <w:pStyle w:val="Tabletext"/>
              <w:keepNext/>
              <w:spacing w:before="0" w:after="0"/>
              <w:jc w:val="center"/>
              <w:rPr>
                <w:ins w:id="191" w:author="BR" w:date="2015-09-30T17:57:00Z"/>
                <w:lang w:val="en-US"/>
              </w:rPr>
            </w:pPr>
          </w:p>
        </w:tc>
        <w:tc>
          <w:tcPr>
            <w:tcW w:w="1021" w:type="dxa"/>
            <w:vAlign w:val="center"/>
          </w:tcPr>
          <w:p w:rsidR="006C182A" w:rsidRPr="009A505E" w:rsidRDefault="006C182A" w:rsidP="006C182A">
            <w:pPr>
              <w:pStyle w:val="Tabletext"/>
              <w:keepNext/>
              <w:spacing w:before="0" w:after="0"/>
              <w:jc w:val="center"/>
              <w:rPr>
                <w:ins w:id="192"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193"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194" w:author="BR" w:date="2015-09-30T17:57:00Z"/>
                <w:lang w:val="en-US"/>
              </w:rPr>
            </w:pPr>
          </w:p>
        </w:tc>
        <w:tc>
          <w:tcPr>
            <w:tcW w:w="1219" w:type="dxa"/>
            <w:vAlign w:val="center"/>
          </w:tcPr>
          <w:p w:rsidR="006C182A" w:rsidRPr="009A505E" w:rsidRDefault="006C182A" w:rsidP="006C182A">
            <w:pPr>
              <w:pStyle w:val="Tabletext"/>
              <w:keepNext/>
              <w:spacing w:before="0" w:after="0"/>
              <w:jc w:val="center"/>
              <w:rPr>
                <w:ins w:id="195" w:author="BR" w:date="2015-09-30T17:57:00Z"/>
                <w:lang w:val="en-US"/>
              </w:rPr>
            </w:pPr>
          </w:p>
        </w:tc>
      </w:tr>
      <w:tr w:rsidR="006C182A" w:rsidRPr="009A505E" w:rsidTr="00431D25">
        <w:trPr>
          <w:cantSplit/>
          <w:ins w:id="196" w:author="BR" w:date="2015-09-30T17:57:00Z"/>
        </w:trPr>
        <w:tc>
          <w:tcPr>
            <w:tcW w:w="1134" w:type="dxa"/>
            <w:vAlign w:val="center"/>
          </w:tcPr>
          <w:p w:rsidR="006C182A" w:rsidRPr="009A505E" w:rsidRDefault="006C182A" w:rsidP="0086781D">
            <w:pPr>
              <w:pStyle w:val="Tabletext"/>
              <w:keepNext/>
              <w:spacing w:before="0" w:after="0"/>
              <w:jc w:val="right"/>
              <w:rPr>
                <w:ins w:id="197" w:author="BR" w:date="2015-09-30T17:57:00Z"/>
                <w:lang w:val="en-US"/>
              </w:rPr>
            </w:pPr>
            <w:ins w:id="198" w:author="BR" w:date="2015-09-30T17:57:00Z">
              <w:r w:rsidRPr="009A505E">
                <w:rPr>
                  <w:lang w:val="en-US"/>
                </w:rPr>
                <w:t>2085</w:t>
              </w:r>
            </w:ins>
          </w:p>
        </w:tc>
        <w:tc>
          <w:tcPr>
            <w:tcW w:w="1049" w:type="dxa"/>
            <w:vAlign w:val="center"/>
          </w:tcPr>
          <w:p w:rsidR="006C182A" w:rsidRPr="009A505E" w:rsidRDefault="006C182A" w:rsidP="006C182A">
            <w:pPr>
              <w:pStyle w:val="Tabletext"/>
              <w:keepNext/>
              <w:spacing w:before="0" w:after="0"/>
              <w:jc w:val="center"/>
              <w:rPr>
                <w:ins w:id="199" w:author="BR" w:date="2015-09-30T17:57:00Z"/>
                <w:i/>
                <w:lang w:val="en-US"/>
              </w:rPr>
            </w:pPr>
            <w:ins w:id="200" w:author="BR" w:date="2015-09-30T17:57:00Z">
              <w:r w:rsidRPr="009A505E">
                <w:rPr>
                  <w:i/>
                  <w:lang w:val="en-US"/>
                </w:rPr>
                <w:t>CCC)</w:t>
              </w:r>
            </w:ins>
          </w:p>
        </w:tc>
        <w:tc>
          <w:tcPr>
            <w:tcW w:w="1247" w:type="dxa"/>
            <w:vAlign w:val="center"/>
          </w:tcPr>
          <w:p w:rsidR="006C182A" w:rsidRPr="009A505E" w:rsidRDefault="006C182A" w:rsidP="0086781D">
            <w:pPr>
              <w:pStyle w:val="Tabletext"/>
              <w:keepNext/>
              <w:spacing w:before="0" w:after="0"/>
              <w:jc w:val="center"/>
              <w:rPr>
                <w:ins w:id="201" w:author="BR" w:date="2015-09-30T17:57:00Z"/>
                <w:lang w:val="en-US"/>
              </w:rPr>
            </w:pPr>
            <w:ins w:id="202" w:author="BR" w:date="2015-09-30T17:57:00Z">
              <w:r w:rsidRPr="009A505E">
                <w:rPr>
                  <w:lang w:val="en-US"/>
                </w:rPr>
                <w:t>161.875</w:t>
              </w:r>
            </w:ins>
          </w:p>
        </w:tc>
        <w:tc>
          <w:tcPr>
            <w:tcW w:w="1248" w:type="dxa"/>
            <w:vAlign w:val="center"/>
          </w:tcPr>
          <w:p w:rsidR="006C182A" w:rsidRPr="009A505E" w:rsidRDefault="006C182A" w:rsidP="0086781D">
            <w:pPr>
              <w:pStyle w:val="Tabletext"/>
              <w:keepNext/>
              <w:spacing w:before="0" w:after="0"/>
              <w:jc w:val="center"/>
              <w:rPr>
                <w:ins w:id="203" w:author="BR" w:date="2015-09-30T17:57:00Z"/>
                <w:lang w:val="en-US"/>
              </w:rPr>
            </w:pPr>
            <w:ins w:id="204" w:author="BR" w:date="2015-09-30T17:57:00Z">
              <w:r w:rsidRPr="009A505E">
                <w:rPr>
                  <w:lang w:val="en-US"/>
                </w:rPr>
                <w:t>161.875</w:t>
              </w:r>
            </w:ins>
          </w:p>
        </w:tc>
        <w:tc>
          <w:tcPr>
            <w:tcW w:w="1021" w:type="dxa"/>
            <w:vAlign w:val="center"/>
          </w:tcPr>
          <w:p w:rsidR="006C182A" w:rsidRPr="009A505E" w:rsidRDefault="006C182A" w:rsidP="006C182A">
            <w:pPr>
              <w:pStyle w:val="Tabletext"/>
              <w:keepNext/>
              <w:spacing w:before="0" w:after="0"/>
              <w:jc w:val="center"/>
              <w:rPr>
                <w:ins w:id="205" w:author="BR" w:date="2015-09-30T17:57:00Z"/>
                <w:lang w:val="en-US"/>
              </w:rPr>
            </w:pPr>
            <w:ins w:id="206" w:author="BR" w:date="2015-09-30T17:57:00Z">
              <w:r w:rsidRPr="009A505E">
                <w:rPr>
                  <w:lang w:val="en-US"/>
                </w:rPr>
                <w:t>x</w:t>
              </w:r>
            </w:ins>
          </w:p>
        </w:tc>
        <w:tc>
          <w:tcPr>
            <w:tcW w:w="1191" w:type="dxa"/>
            <w:vAlign w:val="center"/>
          </w:tcPr>
          <w:p w:rsidR="006C182A" w:rsidRPr="009A505E" w:rsidRDefault="006C182A" w:rsidP="006C182A">
            <w:pPr>
              <w:pStyle w:val="Tabletext"/>
              <w:keepNext/>
              <w:spacing w:before="0" w:after="0"/>
              <w:jc w:val="center"/>
              <w:rPr>
                <w:ins w:id="207"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208" w:author="BR" w:date="2015-09-30T17:57:00Z"/>
                <w:lang w:val="en-US"/>
              </w:rPr>
            </w:pPr>
          </w:p>
        </w:tc>
        <w:tc>
          <w:tcPr>
            <w:tcW w:w="1219" w:type="dxa"/>
            <w:vAlign w:val="center"/>
          </w:tcPr>
          <w:p w:rsidR="006C182A" w:rsidRPr="009A505E" w:rsidRDefault="006C182A" w:rsidP="006C182A">
            <w:pPr>
              <w:pStyle w:val="Tabletext"/>
              <w:keepNext/>
              <w:spacing w:before="0" w:after="0"/>
              <w:jc w:val="center"/>
              <w:rPr>
                <w:ins w:id="209" w:author="BR" w:date="2015-09-30T17:57: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26</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210" w:author="BR" w:date="2015-09-30T17:57:00Z">
              <w:r w:rsidRPr="009A505E" w:rsidDel="006C182A">
                <w:rPr>
                  <w:i/>
                  <w:lang w:val="en-US"/>
                </w:rPr>
                <w:delText>, y)</w:delText>
              </w:r>
            </w:del>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157.300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161.900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6C182A" w:rsidRPr="009A505E" w:rsidTr="00431D25">
        <w:trPr>
          <w:cantSplit/>
          <w:ins w:id="211" w:author="BR" w:date="2015-09-30T17:57:00Z"/>
        </w:trPr>
        <w:tc>
          <w:tcPr>
            <w:tcW w:w="1134" w:type="dxa"/>
            <w:vAlign w:val="center"/>
          </w:tcPr>
          <w:p w:rsidR="006C182A" w:rsidRPr="009A505E" w:rsidRDefault="006C182A" w:rsidP="0086781D">
            <w:pPr>
              <w:pStyle w:val="Tabletext"/>
              <w:keepNext/>
              <w:spacing w:before="0" w:after="0"/>
              <w:rPr>
                <w:ins w:id="212" w:author="BR" w:date="2015-09-30T17:57:00Z"/>
                <w:lang w:val="en-US"/>
              </w:rPr>
            </w:pPr>
            <w:ins w:id="213" w:author="BR" w:date="2015-09-30T17:57:00Z">
              <w:r w:rsidRPr="009A505E">
                <w:rPr>
                  <w:lang w:val="en-US"/>
                </w:rPr>
                <w:t>102</w:t>
              </w:r>
            </w:ins>
            <w:ins w:id="214" w:author="BR" w:date="2015-09-30T17:58:00Z">
              <w:r w:rsidRPr="009A505E">
                <w:rPr>
                  <w:lang w:val="en-US"/>
                </w:rPr>
                <w:t>6</w:t>
              </w:r>
            </w:ins>
          </w:p>
        </w:tc>
        <w:tc>
          <w:tcPr>
            <w:tcW w:w="1049" w:type="dxa"/>
            <w:vAlign w:val="center"/>
          </w:tcPr>
          <w:p w:rsidR="006C182A" w:rsidRPr="009A505E" w:rsidRDefault="006C182A" w:rsidP="006C182A">
            <w:pPr>
              <w:pStyle w:val="Tabletext"/>
              <w:keepNext/>
              <w:spacing w:before="0" w:after="0"/>
              <w:jc w:val="center"/>
              <w:rPr>
                <w:ins w:id="215" w:author="BR" w:date="2015-09-30T17:57:00Z"/>
                <w:i/>
                <w:lang w:val="en-US"/>
              </w:rPr>
            </w:pPr>
            <w:ins w:id="216" w:author="BR" w:date="2015-09-30T17:57:00Z">
              <w:r w:rsidRPr="009A505E">
                <w:rPr>
                  <w:i/>
                  <w:lang w:val="en-US"/>
                </w:rPr>
                <w:t>BBB)</w:t>
              </w:r>
            </w:ins>
          </w:p>
        </w:tc>
        <w:tc>
          <w:tcPr>
            <w:tcW w:w="1247" w:type="dxa"/>
            <w:vAlign w:val="center"/>
          </w:tcPr>
          <w:p w:rsidR="006C182A" w:rsidRPr="009A505E" w:rsidRDefault="006C182A" w:rsidP="0086781D">
            <w:pPr>
              <w:pStyle w:val="Tabletext"/>
              <w:keepNext/>
              <w:spacing w:before="0" w:after="0"/>
              <w:jc w:val="center"/>
              <w:rPr>
                <w:ins w:id="217" w:author="BR" w:date="2015-09-30T17:57:00Z"/>
                <w:lang w:val="en-US"/>
              </w:rPr>
            </w:pPr>
            <w:ins w:id="218" w:author="BR" w:date="2015-09-30T17:57:00Z">
              <w:r w:rsidRPr="009A505E">
                <w:rPr>
                  <w:lang w:val="en-US"/>
                </w:rPr>
                <w:t>157.</w:t>
              </w:r>
            </w:ins>
            <w:ins w:id="219" w:author="BR" w:date="2015-09-30T17:58:00Z">
              <w:r w:rsidRPr="009A505E">
                <w:rPr>
                  <w:lang w:val="en-US"/>
                </w:rPr>
                <w:t>300</w:t>
              </w:r>
            </w:ins>
          </w:p>
        </w:tc>
        <w:tc>
          <w:tcPr>
            <w:tcW w:w="1248" w:type="dxa"/>
            <w:vAlign w:val="center"/>
          </w:tcPr>
          <w:p w:rsidR="006C182A" w:rsidRPr="009A505E" w:rsidRDefault="006C182A" w:rsidP="006C182A">
            <w:pPr>
              <w:pStyle w:val="Tabletext"/>
              <w:keepNext/>
              <w:spacing w:before="0" w:after="0"/>
              <w:jc w:val="center"/>
              <w:rPr>
                <w:ins w:id="220" w:author="BR" w:date="2015-09-30T17:57:00Z"/>
                <w:lang w:val="en-US"/>
              </w:rPr>
            </w:pPr>
          </w:p>
        </w:tc>
        <w:tc>
          <w:tcPr>
            <w:tcW w:w="1021" w:type="dxa"/>
            <w:vAlign w:val="center"/>
          </w:tcPr>
          <w:p w:rsidR="006C182A" w:rsidRPr="009A505E" w:rsidRDefault="006C182A" w:rsidP="006C182A">
            <w:pPr>
              <w:pStyle w:val="Tabletext"/>
              <w:keepNext/>
              <w:spacing w:before="0" w:after="0"/>
              <w:jc w:val="center"/>
              <w:rPr>
                <w:ins w:id="221"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222"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223" w:author="BR" w:date="2015-09-30T17:57:00Z"/>
                <w:lang w:val="en-US"/>
              </w:rPr>
            </w:pPr>
          </w:p>
        </w:tc>
        <w:tc>
          <w:tcPr>
            <w:tcW w:w="1219" w:type="dxa"/>
            <w:vAlign w:val="center"/>
          </w:tcPr>
          <w:p w:rsidR="006C182A" w:rsidRPr="009A505E" w:rsidRDefault="006C182A" w:rsidP="006C182A">
            <w:pPr>
              <w:pStyle w:val="Tabletext"/>
              <w:keepNext/>
              <w:spacing w:before="0" w:after="0"/>
              <w:jc w:val="center"/>
              <w:rPr>
                <w:ins w:id="224" w:author="BR" w:date="2015-09-30T17:57:00Z"/>
                <w:lang w:val="en-US"/>
              </w:rPr>
            </w:pPr>
          </w:p>
        </w:tc>
      </w:tr>
      <w:tr w:rsidR="006C182A" w:rsidRPr="009A505E" w:rsidTr="00431D25">
        <w:trPr>
          <w:cantSplit/>
          <w:ins w:id="225" w:author="BR" w:date="2015-09-30T17:57:00Z"/>
        </w:trPr>
        <w:tc>
          <w:tcPr>
            <w:tcW w:w="1134" w:type="dxa"/>
            <w:vAlign w:val="center"/>
          </w:tcPr>
          <w:p w:rsidR="006C182A" w:rsidRPr="009A505E" w:rsidRDefault="006C182A" w:rsidP="0086781D">
            <w:pPr>
              <w:pStyle w:val="Tabletext"/>
              <w:keepNext/>
              <w:spacing w:before="0" w:after="0"/>
              <w:jc w:val="right"/>
              <w:rPr>
                <w:ins w:id="226" w:author="BR" w:date="2015-09-30T17:57:00Z"/>
                <w:lang w:val="en-US"/>
              </w:rPr>
            </w:pPr>
            <w:ins w:id="227" w:author="BR" w:date="2015-09-30T17:57:00Z">
              <w:r w:rsidRPr="009A505E">
                <w:rPr>
                  <w:lang w:val="en-US"/>
                </w:rPr>
                <w:t>202</w:t>
              </w:r>
            </w:ins>
            <w:ins w:id="228" w:author="BR" w:date="2015-09-30T17:58:00Z">
              <w:r w:rsidRPr="009A505E">
                <w:rPr>
                  <w:lang w:val="en-US"/>
                </w:rPr>
                <w:t>6</w:t>
              </w:r>
            </w:ins>
          </w:p>
        </w:tc>
        <w:tc>
          <w:tcPr>
            <w:tcW w:w="1049" w:type="dxa"/>
            <w:vAlign w:val="center"/>
          </w:tcPr>
          <w:p w:rsidR="006C182A" w:rsidRPr="009A505E" w:rsidRDefault="006C182A" w:rsidP="006C182A">
            <w:pPr>
              <w:pStyle w:val="Tabletext"/>
              <w:keepNext/>
              <w:spacing w:before="0" w:after="0"/>
              <w:jc w:val="center"/>
              <w:rPr>
                <w:ins w:id="229" w:author="BR" w:date="2015-09-30T17:57:00Z"/>
                <w:i/>
                <w:lang w:val="en-US"/>
              </w:rPr>
            </w:pPr>
            <w:ins w:id="230" w:author="BR" w:date="2015-09-30T17:57:00Z">
              <w:r w:rsidRPr="009A505E">
                <w:rPr>
                  <w:i/>
                  <w:lang w:val="en-US"/>
                </w:rPr>
                <w:t>CCC)</w:t>
              </w:r>
            </w:ins>
          </w:p>
        </w:tc>
        <w:tc>
          <w:tcPr>
            <w:tcW w:w="1247" w:type="dxa"/>
            <w:vAlign w:val="center"/>
          </w:tcPr>
          <w:p w:rsidR="006C182A" w:rsidRPr="009A505E" w:rsidRDefault="006C182A" w:rsidP="0086781D">
            <w:pPr>
              <w:pStyle w:val="Tabletext"/>
              <w:keepNext/>
              <w:spacing w:before="0" w:after="0"/>
              <w:jc w:val="center"/>
              <w:rPr>
                <w:ins w:id="231" w:author="BR" w:date="2015-09-30T17:57:00Z"/>
                <w:lang w:val="en-US"/>
              </w:rPr>
            </w:pPr>
            <w:ins w:id="232" w:author="BR" w:date="2015-09-30T17:57:00Z">
              <w:r w:rsidRPr="009A505E">
                <w:rPr>
                  <w:lang w:val="en-US"/>
                </w:rPr>
                <w:t>161.</w:t>
              </w:r>
            </w:ins>
            <w:ins w:id="233" w:author="BR" w:date="2015-10-01T08:22:00Z">
              <w:r w:rsidR="00914735" w:rsidRPr="009A505E">
                <w:rPr>
                  <w:lang w:val="en-US"/>
                </w:rPr>
                <w:t>9</w:t>
              </w:r>
            </w:ins>
            <w:ins w:id="234" w:author="BR" w:date="2015-09-30T17:58:00Z">
              <w:r w:rsidRPr="009A505E">
                <w:rPr>
                  <w:lang w:val="en-US"/>
                </w:rPr>
                <w:t>00</w:t>
              </w:r>
            </w:ins>
          </w:p>
        </w:tc>
        <w:tc>
          <w:tcPr>
            <w:tcW w:w="1248" w:type="dxa"/>
            <w:vAlign w:val="center"/>
          </w:tcPr>
          <w:p w:rsidR="006C182A" w:rsidRPr="009A505E" w:rsidRDefault="006C182A" w:rsidP="0086781D">
            <w:pPr>
              <w:pStyle w:val="Tabletext"/>
              <w:keepNext/>
              <w:spacing w:before="0" w:after="0"/>
              <w:jc w:val="center"/>
              <w:rPr>
                <w:ins w:id="235" w:author="BR" w:date="2015-09-30T17:57:00Z"/>
                <w:lang w:val="en-US"/>
              </w:rPr>
            </w:pPr>
            <w:ins w:id="236" w:author="BR" w:date="2015-09-30T17:57:00Z">
              <w:r w:rsidRPr="009A505E">
                <w:rPr>
                  <w:lang w:val="en-US"/>
                </w:rPr>
                <w:t>161.</w:t>
              </w:r>
            </w:ins>
            <w:ins w:id="237" w:author="BR" w:date="2015-09-30T17:58:00Z">
              <w:r w:rsidRPr="009A505E">
                <w:rPr>
                  <w:lang w:val="en-US"/>
                </w:rPr>
                <w:t>900</w:t>
              </w:r>
            </w:ins>
          </w:p>
        </w:tc>
        <w:tc>
          <w:tcPr>
            <w:tcW w:w="1021" w:type="dxa"/>
            <w:vAlign w:val="center"/>
          </w:tcPr>
          <w:p w:rsidR="006C182A" w:rsidRPr="009A505E" w:rsidRDefault="006C182A" w:rsidP="006C182A">
            <w:pPr>
              <w:pStyle w:val="Tabletext"/>
              <w:keepNext/>
              <w:spacing w:before="0" w:after="0"/>
              <w:jc w:val="center"/>
              <w:rPr>
                <w:ins w:id="238" w:author="BR" w:date="2015-09-30T17:57:00Z"/>
                <w:lang w:val="en-US"/>
              </w:rPr>
            </w:pPr>
            <w:ins w:id="239" w:author="BR" w:date="2015-09-30T17:57:00Z">
              <w:r w:rsidRPr="009A505E">
                <w:rPr>
                  <w:lang w:val="en-US"/>
                </w:rPr>
                <w:t>x</w:t>
              </w:r>
            </w:ins>
          </w:p>
        </w:tc>
        <w:tc>
          <w:tcPr>
            <w:tcW w:w="1191" w:type="dxa"/>
            <w:vAlign w:val="center"/>
          </w:tcPr>
          <w:p w:rsidR="006C182A" w:rsidRPr="009A505E" w:rsidRDefault="006C182A" w:rsidP="006C182A">
            <w:pPr>
              <w:pStyle w:val="Tabletext"/>
              <w:keepNext/>
              <w:spacing w:before="0" w:after="0"/>
              <w:jc w:val="center"/>
              <w:rPr>
                <w:ins w:id="240" w:author="BR" w:date="2015-09-30T17:57:00Z"/>
                <w:lang w:val="en-US"/>
              </w:rPr>
            </w:pPr>
          </w:p>
        </w:tc>
        <w:tc>
          <w:tcPr>
            <w:tcW w:w="1191" w:type="dxa"/>
            <w:vAlign w:val="center"/>
          </w:tcPr>
          <w:p w:rsidR="006C182A" w:rsidRPr="009A505E" w:rsidRDefault="006C182A" w:rsidP="006C182A">
            <w:pPr>
              <w:pStyle w:val="Tabletext"/>
              <w:keepNext/>
              <w:spacing w:before="0" w:after="0"/>
              <w:jc w:val="center"/>
              <w:rPr>
                <w:ins w:id="241" w:author="BR" w:date="2015-09-30T17:57:00Z"/>
                <w:lang w:val="en-US"/>
              </w:rPr>
            </w:pPr>
          </w:p>
        </w:tc>
        <w:tc>
          <w:tcPr>
            <w:tcW w:w="1219" w:type="dxa"/>
            <w:vAlign w:val="center"/>
          </w:tcPr>
          <w:p w:rsidR="006C182A" w:rsidRPr="009A505E" w:rsidRDefault="006C182A" w:rsidP="006C182A">
            <w:pPr>
              <w:pStyle w:val="Tabletext"/>
              <w:keepNext/>
              <w:spacing w:before="0" w:after="0"/>
              <w:jc w:val="center"/>
              <w:rPr>
                <w:ins w:id="242" w:author="BR" w:date="2015-09-30T17:57: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86</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243" w:author="BR" w:date="2015-09-30T17:58:00Z">
              <w:r w:rsidRPr="009A505E" w:rsidDel="006C182A">
                <w:rPr>
                  <w:i/>
                  <w:lang w:val="en-US"/>
                </w:rPr>
                <w:delText>, y)</w:delText>
              </w:r>
            </w:del>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157.325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161.925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6C182A" w:rsidRPr="009A505E" w:rsidTr="00431D25">
        <w:trPr>
          <w:cantSplit/>
          <w:ins w:id="244" w:author="BR" w:date="2015-09-30T17:58:00Z"/>
        </w:trPr>
        <w:tc>
          <w:tcPr>
            <w:tcW w:w="1134" w:type="dxa"/>
            <w:vAlign w:val="center"/>
          </w:tcPr>
          <w:p w:rsidR="006C182A" w:rsidRPr="009A505E" w:rsidRDefault="006C182A" w:rsidP="0086781D">
            <w:pPr>
              <w:pStyle w:val="Tabletext"/>
              <w:keepNext/>
              <w:spacing w:before="0" w:after="0"/>
              <w:rPr>
                <w:ins w:id="245" w:author="BR" w:date="2015-09-30T17:58:00Z"/>
                <w:lang w:val="en-US"/>
              </w:rPr>
            </w:pPr>
            <w:ins w:id="246" w:author="BR" w:date="2015-09-30T17:58:00Z">
              <w:r w:rsidRPr="009A505E">
                <w:rPr>
                  <w:lang w:val="en-US"/>
                </w:rPr>
                <w:t>1086</w:t>
              </w:r>
            </w:ins>
          </w:p>
        </w:tc>
        <w:tc>
          <w:tcPr>
            <w:tcW w:w="1049" w:type="dxa"/>
            <w:vAlign w:val="center"/>
          </w:tcPr>
          <w:p w:rsidR="006C182A" w:rsidRPr="009A505E" w:rsidRDefault="006C182A" w:rsidP="006C182A">
            <w:pPr>
              <w:pStyle w:val="Tabletext"/>
              <w:keepNext/>
              <w:spacing w:before="0" w:after="0"/>
              <w:jc w:val="center"/>
              <w:rPr>
                <w:ins w:id="247" w:author="BR" w:date="2015-09-30T17:58:00Z"/>
                <w:i/>
                <w:lang w:val="en-US"/>
              </w:rPr>
            </w:pPr>
            <w:ins w:id="248" w:author="BR" w:date="2015-09-30T17:58:00Z">
              <w:r w:rsidRPr="009A505E">
                <w:rPr>
                  <w:i/>
                  <w:lang w:val="en-US"/>
                </w:rPr>
                <w:t>BBB)</w:t>
              </w:r>
            </w:ins>
          </w:p>
        </w:tc>
        <w:tc>
          <w:tcPr>
            <w:tcW w:w="1247" w:type="dxa"/>
            <w:vAlign w:val="center"/>
          </w:tcPr>
          <w:p w:rsidR="006C182A" w:rsidRPr="009A505E" w:rsidRDefault="006C182A" w:rsidP="0086781D">
            <w:pPr>
              <w:pStyle w:val="Tabletext"/>
              <w:keepNext/>
              <w:spacing w:before="0" w:after="0"/>
              <w:jc w:val="center"/>
              <w:rPr>
                <w:ins w:id="249" w:author="BR" w:date="2015-09-30T17:58:00Z"/>
                <w:lang w:val="en-US"/>
              </w:rPr>
            </w:pPr>
            <w:ins w:id="250" w:author="BR" w:date="2015-09-30T17:58:00Z">
              <w:r w:rsidRPr="009A505E">
                <w:rPr>
                  <w:lang w:val="en-US"/>
                </w:rPr>
                <w:t>157.325</w:t>
              </w:r>
            </w:ins>
          </w:p>
        </w:tc>
        <w:tc>
          <w:tcPr>
            <w:tcW w:w="1248" w:type="dxa"/>
            <w:vAlign w:val="center"/>
          </w:tcPr>
          <w:p w:rsidR="006C182A" w:rsidRPr="009A505E" w:rsidRDefault="006C182A" w:rsidP="006C182A">
            <w:pPr>
              <w:pStyle w:val="Tabletext"/>
              <w:keepNext/>
              <w:spacing w:before="0" w:after="0"/>
              <w:jc w:val="center"/>
              <w:rPr>
                <w:ins w:id="251" w:author="BR" w:date="2015-09-30T17:58:00Z"/>
                <w:lang w:val="en-US"/>
              </w:rPr>
            </w:pPr>
          </w:p>
        </w:tc>
        <w:tc>
          <w:tcPr>
            <w:tcW w:w="1021" w:type="dxa"/>
            <w:vAlign w:val="center"/>
          </w:tcPr>
          <w:p w:rsidR="006C182A" w:rsidRPr="009A505E" w:rsidRDefault="006C182A" w:rsidP="006C182A">
            <w:pPr>
              <w:pStyle w:val="Tabletext"/>
              <w:keepNext/>
              <w:spacing w:before="0" w:after="0"/>
              <w:jc w:val="center"/>
              <w:rPr>
                <w:ins w:id="252" w:author="BR" w:date="2015-09-30T17:58:00Z"/>
                <w:lang w:val="en-US"/>
              </w:rPr>
            </w:pPr>
          </w:p>
        </w:tc>
        <w:tc>
          <w:tcPr>
            <w:tcW w:w="1191" w:type="dxa"/>
            <w:vAlign w:val="center"/>
          </w:tcPr>
          <w:p w:rsidR="006C182A" w:rsidRPr="009A505E" w:rsidRDefault="006C182A" w:rsidP="006C182A">
            <w:pPr>
              <w:pStyle w:val="Tabletext"/>
              <w:keepNext/>
              <w:spacing w:before="0" w:after="0"/>
              <w:jc w:val="center"/>
              <w:rPr>
                <w:ins w:id="253" w:author="BR" w:date="2015-09-30T17:58:00Z"/>
                <w:lang w:val="en-US"/>
              </w:rPr>
            </w:pPr>
          </w:p>
        </w:tc>
        <w:tc>
          <w:tcPr>
            <w:tcW w:w="1191" w:type="dxa"/>
            <w:vAlign w:val="center"/>
          </w:tcPr>
          <w:p w:rsidR="006C182A" w:rsidRPr="009A505E" w:rsidRDefault="006C182A" w:rsidP="006C182A">
            <w:pPr>
              <w:pStyle w:val="Tabletext"/>
              <w:keepNext/>
              <w:spacing w:before="0" w:after="0"/>
              <w:jc w:val="center"/>
              <w:rPr>
                <w:ins w:id="254" w:author="BR" w:date="2015-09-30T17:58:00Z"/>
                <w:lang w:val="en-US"/>
              </w:rPr>
            </w:pPr>
          </w:p>
        </w:tc>
        <w:tc>
          <w:tcPr>
            <w:tcW w:w="1219" w:type="dxa"/>
            <w:vAlign w:val="center"/>
          </w:tcPr>
          <w:p w:rsidR="006C182A" w:rsidRPr="009A505E" w:rsidRDefault="006C182A" w:rsidP="006C182A">
            <w:pPr>
              <w:pStyle w:val="Tabletext"/>
              <w:keepNext/>
              <w:spacing w:before="0" w:after="0"/>
              <w:jc w:val="center"/>
              <w:rPr>
                <w:ins w:id="255" w:author="BR" w:date="2015-09-30T17:58:00Z"/>
                <w:lang w:val="en-US"/>
              </w:rPr>
            </w:pPr>
          </w:p>
        </w:tc>
      </w:tr>
      <w:tr w:rsidR="006C182A" w:rsidRPr="009A505E" w:rsidTr="00431D25">
        <w:trPr>
          <w:cantSplit/>
          <w:ins w:id="256" w:author="BR" w:date="2015-09-30T17:58:00Z"/>
        </w:trPr>
        <w:tc>
          <w:tcPr>
            <w:tcW w:w="1134" w:type="dxa"/>
            <w:vAlign w:val="center"/>
          </w:tcPr>
          <w:p w:rsidR="006C182A" w:rsidRPr="009A505E" w:rsidRDefault="006C182A" w:rsidP="0086781D">
            <w:pPr>
              <w:pStyle w:val="Tabletext"/>
              <w:keepNext/>
              <w:spacing w:before="0" w:after="0"/>
              <w:jc w:val="right"/>
              <w:rPr>
                <w:ins w:id="257" w:author="BR" w:date="2015-09-30T17:58:00Z"/>
                <w:lang w:val="en-US"/>
              </w:rPr>
            </w:pPr>
            <w:ins w:id="258" w:author="BR" w:date="2015-09-30T17:58:00Z">
              <w:r w:rsidRPr="009A505E">
                <w:rPr>
                  <w:lang w:val="en-US"/>
                </w:rPr>
                <w:t>2086</w:t>
              </w:r>
            </w:ins>
          </w:p>
        </w:tc>
        <w:tc>
          <w:tcPr>
            <w:tcW w:w="1049" w:type="dxa"/>
            <w:vAlign w:val="center"/>
          </w:tcPr>
          <w:p w:rsidR="006C182A" w:rsidRPr="009A505E" w:rsidRDefault="006C182A" w:rsidP="006C182A">
            <w:pPr>
              <w:pStyle w:val="Tabletext"/>
              <w:keepNext/>
              <w:spacing w:before="0" w:after="0"/>
              <w:jc w:val="center"/>
              <w:rPr>
                <w:ins w:id="259" w:author="BR" w:date="2015-09-30T17:58:00Z"/>
                <w:i/>
                <w:lang w:val="en-US"/>
              </w:rPr>
            </w:pPr>
            <w:ins w:id="260" w:author="BR" w:date="2015-09-30T17:58:00Z">
              <w:r w:rsidRPr="009A505E">
                <w:rPr>
                  <w:i/>
                  <w:lang w:val="en-US"/>
                </w:rPr>
                <w:t>CCC)</w:t>
              </w:r>
            </w:ins>
          </w:p>
        </w:tc>
        <w:tc>
          <w:tcPr>
            <w:tcW w:w="1247" w:type="dxa"/>
            <w:vAlign w:val="center"/>
          </w:tcPr>
          <w:p w:rsidR="006C182A" w:rsidRPr="009A505E" w:rsidRDefault="006C182A" w:rsidP="0086781D">
            <w:pPr>
              <w:pStyle w:val="Tabletext"/>
              <w:keepNext/>
              <w:spacing w:before="0" w:after="0"/>
              <w:jc w:val="center"/>
              <w:rPr>
                <w:ins w:id="261" w:author="BR" w:date="2015-09-30T17:58:00Z"/>
                <w:lang w:val="en-US"/>
              </w:rPr>
            </w:pPr>
            <w:ins w:id="262" w:author="BR" w:date="2015-09-30T17:58:00Z">
              <w:r w:rsidRPr="009A505E">
                <w:rPr>
                  <w:lang w:val="en-US"/>
                </w:rPr>
                <w:t>161.925</w:t>
              </w:r>
            </w:ins>
          </w:p>
        </w:tc>
        <w:tc>
          <w:tcPr>
            <w:tcW w:w="1248" w:type="dxa"/>
            <w:vAlign w:val="center"/>
          </w:tcPr>
          <w:p w:rsidR="006C182A" w:rsidRPr="009A505E" w:rsidRDefault="006C182A" w:rsidP="0086781D">
            <w:pPr>
              <w:pStyle w:val="Tabletext"/>
              <w:keepNext/>
              <w:spacing w:before="0" w:after="0"/>
              <w:jc w:val="center"/>
              <w:rPr>
                <w:ins w:id="263" w:author="BR" w:date="2015-09-30T17:58:00Z"/>
                <w:lang w:val="en-US"/>
              </w:rPr>
            </w:pPr>
            <w:ins w:id="264" w:author="BR" w:date="2015-09-30T17:58:00Z">
              <w:r w:rsidRPr="009A505E">
                <w:rPr>
                  <w:lang w:val="en-US"/>
                </w:rPr>
                <w:t>161.925</w:t>
              </w:r>
            </w:ins>
          </w:p>
        </w:tc>
        <w:tc>
          <w:tcPr>
            <w:tcW w:w="1021" w:type="dxa"/>
            <w:vAlign w:val="center"/>
          </w:tcPr>
          <w:p w:rsidR="006C182A" w:rsidRPr="009A505E" w:rsidRDefault="006C182A" w:rsidP="006C182A">
            <w:pPr>
              <w:pStyle w:val="Tabletext"/>
              <w:keepNext/>
              <w:spacing w:before="0" w:after="0"/>
              <w:jc w:val="center"/>
              <w:rPr>
                <w:ins w:id="265" w:author="BR" w:date="2015-09-30T17:58:00Z"/>
                <w:lang w:val="en-US"/>
              </w:rPr>
            </w:pPr>
            <w:ins w:id="266" w:author="BR" w:date="2015-09-30T17:58:00Z">
              <w:r w:rsidRPr="009A505E">
                <w:rPr>
                  <w:lang w:val="en-US"/>
                </w:rPr>
                <w:t>x</w:t>
              </w:r>
            </w:ins>
          </w:p>
        </w:tc>
        <w:tc>
          <w:tcPr>
            <w:tcW w:w="1191" w:type="dxa"/>
            <w:vAlign w:val="center"/>
          </w:tcPr>
          <w:p w:rsidR="006C182A" w:rsidRPr="009A505E" w:rsidRDefault="006C182A" w:rsidP="006C182A">
            <w:pPr>
              <w:pStyle w:val="Tabletext"/>
              <w:keepNext/>
              <w:spacing w:before="0" w:after="0"/>
              <w:jc w:val="center"/>
              <w:rPr>
                <w:ins w:id="267" w:author="BR" w:date="2015-09-30T17:58:00Z"/>
                <w:lang w:val="en-US"/>
              </w:rPr>
            </w:pPr>
          </w:p>
        </w:tc>
        <w:tc>
          <w:tcPr>
            <w:tcW w:w="1191" w:type="dxa"/>
            <w:vAlign w:val="center"/>
          </w:tcPr>
          <w:p w:rsidR="006C182A" w:rsidRPr="009A505E" w:rsidRDefault="006C182A" w:rsidP="006C182A">
            <w:pPr>
              <w:pStyle w:val="Tabletext"/>
              <w:keepNext/>
              <w:spacing w:before="0" w:after="0"/>
              <w:jc w:val="center"/>
              <w:rPr>
                <w:ins w:id="268" w:author="BR" w:date="2015-09-30T17:58:00Z"/>
                <w:lang w:val="en-US"/>
              </w:rPr>
            </w:pPr>
          </w:p>
        </w:tc>
        <w:tc>
          <w:tcPr>
            <w:tcW w:w="1219" w:type="dxa"/>
            <w:vAlign w:val="center"/>
          </w:tcPr>
          <w:p w:rsidR="006C182A" w:rsidRPr="009A505E" w:rsidRDefault="006C182A" w:rsidP="006C182A">
            <w:pPr>
              <w:pStyle w:val="Tabletext"/>
              <w:keepNext/>
              <w:spacing w:before="0" w:after="0"/>
              <w:jc w:val="center"/>
              <w:rPr>
                <w:ins w:id="269" w:author="BR" w:date="2015-09-30T17:58:00Z"/>
                <w:lang w:val="en-US"/>
              </w:rPr>
            </w:pPr>
          </w:p>
        </w:tc>
      </w:tr>
    </w:tbl>
    <w:p w:rsidR="002E6F72" w:rsidRPr="009A505E" w:rsidRDefault="00A81955" w:rsidP="00823409">
      <w:pPr>
        <w:pStyle w:val="Reasons"/>
        <w:rPr>
          <w:rFonts w:eastAsia="SimSun"/>
          <w:lang w:val="en-US"/>
        </w:rPr>
      </w:pPr>
      <w:r w:rsidRPr="009A505E">
        <w:rPr>
          <w:b/>
          <w:lang w:val="en-US"/>
        </w:rPr>
        <w:t>Reasons:</w:t>
      </w:r>
      <w:r w:rsidRPr="009A505E">
        <w:rPr>
          <w:lang w:val="en-US"/>
        </w:rPr>
        <w:tab/>
      </w:r>
      <w:r w:rsidR="002E6F72" w:rsidRPr="009A505E">
        <w:rPr>
          <w:rFonts w:eastAsia="SimSun"/>
          <w:lang w:val="en-US"/>
        </w:rPr>
        <w:t xml:space="preserve">Introduction of the VDES in the </w:t>
      </w:r>
      <w:r w:rsidR="002E6F72" w:rsidRPr="009A505E">
        <w:rPr>
          <w:rFonts w:eastAsia="SimSun"/>
          <w:lang w:val="en-US" w:eastAsia="zh-CN"/>
        </w:rPr>
        <w:t xml:space="preserve">RR </w:t>
      </w:r>
      <w:r w:rsidR="002E6F72" w:rsidRPr="009A505E">
        <w:rPr>
          <w:rFonts w:eastAsia="SimSun"/>
          <w:lang w:val="en-US"/>
        </w:rPr>
        <w:t>Appendix 18 as follows:</w:t>
      </w:r>
    </w:p>
    <w:p w:rsidR="002E6F72" w:rsidRPr="009A505E" w:rsidRDefault="002E6F72" w:rsidP="00823409">
      <w:pPr>
        <w:pStyle w:val="Reasons"/>
        <w:rPr>
          <w:rFonts w:eastAsia="SimSun"/>
          <w:lang w:val="en-US"/>
        </w:rPr>
      </w:pPr>
      <w:r w:rsidRPr="009A505E">
        <w:rPr>
          <w:rFonts w:eastAsia="SimSun"/>
          <w:lang w:val="en-US"/>
        </w:rPr>
        <w:t>VDE 1 lower legs (channels 1024, 1084, 1025 and 1085) are ship-shore VDE.</w:t>
      </w:r>
    </w:p>
    <w:p w:rsidR="002E6F72" w:rsidRPr="009A505E" w:rsidRDefault="002E6F72" w:rsidP="00823409">
      <w:pPr>
        <w:pStyle w:val="Reasons"/>
        <w:rPr>
          <w:rFonts w:eastAsia="SimSun"/>
          <w:lang w:val="en-US"/>
        </w:rPr>
      </w:pPr>
      <w:r w:rsidRPr="009A505E">
        <w:rPr>
          <w:rFonts w:eastAsia="SimSun"/>
          <w:lang w:val="en-US"/>
        </w:rPr>
        <w:t xml:space="preserve">VDE 1 upper legs (channels 2024, 2084, 2025 and 2085) are shore-ship and ship-ship VDE. </w:t>
      </w:r>
    </w:p>
    <w:p w:rsidR="002E6F72" w:rsidRPr="009A505E" w:rsidRDefault="002E6F72" w:rsidP="00823409">
      <w:pPr>
        <w:pStyle w:val="Reasons"/>
        <w:rPr>
          <w:rFonts w:eastAsia="SimSun"/>
          <w:lang w:val="en-US"/>
        </w:rPr>
      </w:pPr>
      <w:r w:rsidRPr="009A505E">
        <w:rPr>
          <w:rFonts w:eastAsia="SimSun"/>
          <w:lang w:val="en-US"/>
        </w:rPr>
        <w:t xml:space="preserve">SAT </w:t>
      </w:r>
      <w:r w:rsidRPr="009A505E">
        <w:rPr>
          <w:rFonts w:eastAsia="SimSun"/>
          <w:lang w:val="en-US" w:eastAsia="zh-CN"/>
        </w:rPr>
        <w:t>U</w:t>
      </w:r>
      <w:r w:rsidRPr="009A505E">
        <w:rPr>
          <w:rFonts w:eastAsia="SimSun"/>
          <w:lang w:val="en-US"/>
        </w:rPr>
        <w:t>p3 (channels 1024, 1084, 1025, 1085, 1026 and 1086) is a ship-satellite VDE uplink.</w:t>
      </w:r>
    </w:p>
    <w:p w:rsidR="0002201C" w:rsidRPr="009A505E" w:rsidRDefault="002E6F72" w:rsidP="00823409">
      <w:pPr>
        <w:pStyle w:val="Reasons"/>
        <w:rPr>
          <w:lang w:val="en-US"/>
        </w:rPr>
      </w:pPr>
      <w:r w:rsidRPr="009A505E">
        <w:rPr>
          <w:rFonts w:eastAsia="SimSun"/>
          <w:lang w:val="en-US"/>
        </w:rPr>
        <w:t>SAT Downlink (channels 2024, 2084, 2025, 2085, 2026 and 2086) is the satellite-ship VDE downlink</w:t>
      </w:r>
      <w:r w:rsidRPr="009A505E">
        <w:rPr>
          <w:lang w:val="en-US"/>
        </w:rPr>
        <w:t>.</w:t>
      </w:r>
    </w:p>
    <w:p w:rsidR="00C02012" w:rsidRPr="009A505E" w:rsidRDefault="00C02012" w:rsidP="00C02012">
      <w:pPr>
        <w:jc w:val="center"/>
        <w:rPr>
          <w:rFonts w:eastAsiaTheme="minorEastAsia"/>
          <w:b/>
          <w:bCs/>
          <w:i/>
          <w:sz w:val="20"/>
          <w:lang w:val="en-US"/>
        </w:rPr>
      </w:pPr>
      <w:r w:rsidRPr="009A505E">
        <w:rPr>
          <w:rFonts w:eastAsiaTheme="minorEastAsia"/>
          <w:b/>
          <w:bCs/>
          <w:sz w:val="20"/>
          <w:lang w:val="en-US"/>
        </w:rPr>
        <w:t>Notes referring to the Table</w:t>
      </w:r>
    </w:p>
    <w:p w:rsidR="00A81955" w:rsidRPr="009A505E" w:rsidRDefault="00A81955" w:rsidP="00A81955">
      <w:pPr>
        <w:pStyle w:val="Tablelegend"/>
        <w:rPr>
          <w:i/>
          <w:iCs/>
          <w:lang w:val="en-US"/>
        </w:rPr>
      </w:pPr>
      <w:r w:rsidRPr="009A505E">
        <w:rPr>
          <w:i/>
          <w:iCs/>
          <w:lang w:val="en-US"/>
        </w:rPr>
        <w:t>General notes</w:t>
      </w:r>
    </w:p>
    <w:p w:rsidR="00B577CB" w:rsidRPr="009A505E" w:rsidRDefault="002E6F72" w:rsidP="00A81955">
      <w:pPr>
        <w:pStyle w:val="Tablelegend"/>
        <w:ind w:left="284" w:hanging="284"/>
        <w:rPr>
          <w:i/>
          <w:lang w:val="en-US"/>
        </w:rPr>
      </w:pPr>
      <w:r w:rsidRPr="009A505E">
        <w:rPr>
          <w:i/>
          <w:lang w:val="en-US"/>
        </w:rPr>
        <w:t>...</w:t>
      </w:r>
    </w:p>
    <w:p w:rsidR="00A81955" w:rsidRPr="009A505E" w:rsidRDefault="00A81955" w:rsidP="00A81955">
      <w:pPr>
        <w:pStyle w:val="Tablelegend"/>
        <w:ind w:left="284" w:hanging="284"/>
        <w:rPr>
          <w:i/>
          <w:iCs/>
          <w:lang w:val="en-US"/>
        </w:rPr>
      </w:pPr>
      <w:r w:rsidRPr="009A505E">
        <w:rPr>
          <w:i/>
          <w:iCs/>
          <w:lang w:val="en-US"/>
        </w:rPr>
        <w:t>Specific notes</w:t>
      </w:r>
    </w:p>
    <w:p w:rsidR="002E6F72" w:rsidRPr="009A505E" w:rsidRDefault="002E6F72" w:rsidP="00A81955">
      <w:pPr>
        <w:pStyle w:val="Tablelegend"/>
        <w:ind w:left="284" w:hanging="284"/>
        <w:rPr>
          <w:i/>
          <w:iCs/>
          <w:lang w:val="en-US"/>
        </w:rPr>
      </w:pPr>
      <w:r w:rsidRPr="009A505E">
        <w:rPr>
          <w:i/>
          <w:iCs/>
          <w:lang w:val="en-US"/>
        </w:rPr>
        <w:lastRenderedPageBreak/>
        <w:t>...</w:t>
      </w:r>
    </w:p>
    <w:p w:rsidR="00976C98" w:rsidRPr="009A505E" w:rsidRDefault="00976C98" w:rsidP="00976C98">
      <w:pPr>
        <w:pStyle w:val="Proposal"/>
        <w:rPr>
          <w:lang w:val="en-US"/>
        </w:rPr>
      </w:pPr>
      <w:r w:rsidRPr="009A505E">
        <w:rPr>
          <w:lang w:val="en-US"/>
        </w:rPr>
        <w:t>MOD</w:t>
      </w:r>
      <w:r w:rsidRPr="009A505E">
        <w:rPr>
          <w:lang w:val="en-US"/>
        </w:rPr>
        <w:tab/>
        <w:t>ASP/32A16/6</w:t>
      </w:r>
    </w:p>
    <w:p w:rsidR="00A81955" w:rsidRPr="009A505E" w:rsidRDefault="00A81955" w:rsidP="00A81955">
      <w:pPr>
        <w:pStyle w:val="Tablelegend"/>
        <w:ind w:left="284" w:hanging="284"/>
        <w:rPr>
          <w:lang w:val="en-US"/>
        </w:rPr>
      </w:pPr>
      <w:r w:rsidRPr="009A505E">
        <w:rPr>
          <w:i/>
          <w:iCs/>
          <w:lang w:val="en-US"/>
        </w:rPr>
        <w:t>w)</w:t>
      </w:r>
      <w:r w:rsidRPr="009A505E">
        <w:rPr>
          <w:lang w:val="en-US"/>
        </w:rPr>
        <w:tab/>
        <w:t>In Regions 1 and 3:</w:t>
      </w:r>
    </w:p>
    <w:p w:rsidR="00A81955" w:rsidRPr="009A505E" w:rsidRDefault="00A81955">
      <w:pPr>
        <w:pStyle w:val="Tablelegend"/>
        <w:ind w:left="284" w:hanging="284"/>
        <w:rPr>
          <w:lang w:val="en-US"/>
        </w:rPr>
      </w:pPr>
      <w:r w:rsidRPr="009A505E">
        <w:rPr>
          <w:lang w:val="en-US"/>
        </w:rPr>
        <w:tab/>
        <w:t>Until 1 January 2017, the frequency bands 157.025-157.325 MHz and 161.625-161.925 MHz (corresponding to channels: 80, 21, 81, 22, 82, 23, 83, 24, 84, 25, 85, 26</w:t>
      </w:r>
      <w:del w:id="270" w:author="BR" w:date="2015-09-30T18:02:00Z">
        <w:r w:rsidRPr="009A505E" w:rsidDel="00C02012">
          <w:rPr>
            <w:lang w:val="en-US"/>
          </w:rPr>
          <w:delText>,</w:delText>
        </w:r>
      </w:del>
      <w:ins w:id="271" w:author="BR" w:date="2015-09-30T18:02:00Z">
        <w:r w:rsidR="00C02012" w:rsidRPr="009A505E">
          <w:rPr>
            <w:lang w:val="en-US"/>
          </w:rPr>
          <w:t xml:space="preserve"> and</w:t>
        </w:r>
      </w:ins>
      <w:r w:rsidRPr="009A505E">
        <w:rPr>
          <w:lang w:val="en-US"/>
        </w:rPr>
        <w:t xml:space="preserve"> 86) may be used for new technologies, subject to coordination with affected administrations. Stations using these channels or frequency bands for new technologies shall not cause harmful interference to, or claim protection from, other stations operating in accordance with Article </w:t>
      </w:r>
      <w:r w:rsidRPr="009A505E">
        <w:rPr>
          <w:b/>
          <w:bCs/>
          <w:lang w:val="en-US"/>
        </w:rPr>
        <w:t>5</w:t>
      </w:r>
      <w:r w:rsidRPr="009A505E">
        <w:rPr>
          <w:lang w:val="en-US"/>
        </w:rPr>
        <w:t>.</w:t>
      </w:r>
    </w:p>
    <w:p w:rsidR="00C02012" w:rsidRPr="009A505E" w:rsidRDefault="00A81955" w:rsidP="004B0B99">
      <w:pPr>
        <w:pStyle w:val="Tablelegend"/>
        <w:ind w:left="284" w:hanging="284"/>
        <w:rPr>
          <w:ins w:id="272" w:author="BR" w:date="2015-09-30T18:03:00Z"/>
          <w:sz w:val="16"/>
          <w:szCs w:val="16"/>
          <w:lang w:val="en-US"/>
        </w:rPr>
      </w:pPr>
      <w:r w:rsidRPr="009A505E">
        <w:rPr>
          <w:lang w:val="en-US"/>
        </w:rPr>
        <w:tab/>
        <w:t>From 1 January 2017, the frequency bands 157.025</w:t>
      </w:r>
      <w:r w:rsidRPr="009A505E">
        <w:rPr>
          <w:lang w:val="en-US"/>
        </w:rPr>
        <w:noBreakHyphen/>
        <w:t>157.</w:t>
      </w:r>
      <w:del w:id="273" w:author="BR" w:date="2015-09-30T18:01:00Z">
        <w:r w:rsidRPr="009A505E" w:rsidDel="00C02012">
          <w:rPr>
            <w:lang w:val="en-US"/>
          </w:rPr>
          <w:delText>325</w:delText>
        </w:r>
      </w:del>
      <w:ins w:id="274" w:author="BR" w:date="2015-09-30T18:01:00Z">
        <w:r w:rsidR="00C02012" w:rsidRPr="009A505E">
          <w:rPr>
            <w:lang w:val="en-US"/>
          </w:rPr>
          <w:t>175</w:t>
        </w:r>
      </w:ins>
      <w:r w:rsidRPr="009A505E">
        <w:rPr>
          <w:lang w:val="en-US"/>
        </w:rPr>
        <w:t> MHz and 161.625-161.</w:t>
      </w:r>
      <w:del w:id="275" w:author="BR" w:date="2015-09-30T18:01:00Z">
        <w:r w:rsidRPr="009A505E" w:rsidDel="00C02012">
          <w:rPr>
            <w:lang w:val="en-US"/>
          </w:rPr>
          <w:delText>925</w:delText>
        </w:r>
      </w:del>
      <w:ins w:id="276" w:author="BR" w:date="2015-09-30T18:01:00Z">
        <w:r w:rsidR="00C02012" w:rsidRPr="009A505E">
          <w:rPr>
            <w:lang w:val="en-US"/>
          </w:rPr>
          <w:t>775</w:t>
        </w:r>
      </w:ins>
      <w:r w:rsidRPr="009A505E">
        <w:rPr>
          <w:lang w:val="en-US"/>
        </w:rPr>
        <w:t> MHz (corresponding to channels: 80, 21, 81, 22, 82, 23</w:t>
      </w:r>
      <w:del w:id="277" w:author="BR" w:date="2015-09-30T18:02:00Z">
        <w:r w:rsidRPr="009A505E" w:rsidDel="00C02012">
          <w:rPr>
            <w:lang w:val="en-US"/>
          </w:rPr>
          <w:delText>,</w:delText>
        </w:r>
      </w:del>
      <w:ins w:id="278" w:author="BR" w:date="2015-09-30T18:02:00Z">
        <w:r w:rsidR="00C02012" w:rsidRPr="009A505E">
          <w:rPr>
            <w:lang w:val="en-US"/>
          </w:rPr>
          <w:t xml:space="preserve"> and</w:t>
        </w:r>
      </w:ins>
      <w:r w:rsidRPr="009A505E">
        <w:rPr>
          <w:lang w:val="en-US"/>
        </w:rPr>
        <w:t xml:space="preserve"> 83</w:t>
      </w:r>
      <w:del w:id="279" w:author="Jasani, Sabine " w:date="2015-10-16T11:15:00Z">
        <w:r w:rsidRPr="009A505E" w:rsidDel="0055324F">
          <w:rPr>
            <w:lang w:val="en-US"/>
          </w:rPr>
          <w:delText xml:space="preserve">, </w:delText>
        </w:r>
      </w:del>
      <w:del w:id="280" w:author="BR" w:date="2015-09-30T18:02:00Z">
        <w:r w:rsidRPr="009A505E" w:rsidDel="00C02012">
          <w:rPr>
            <w:lang w:val="en-US"/>
          </w:rPr>
          <w:delText>24, 84, 25, 85, 26</w:delText>
        </w:r>
      </w:del>
      <w:del w:id="281" w:author="BR" w:date="2015-09-30T18:00:00Z">
        <w:r w:rsidRPr="009A505E" w:rsidDel="00C02012">
          <w:rPr>
            <w:lang w:val="en-US"/>
          </w:rPr>
          <w:delText>,</w:delText>
        </w:r>
      </w:del>
      <w:del w:id="282" w:author="BR" w:date="2015-09-30T18:02:00Z">
        <w:r w:rsidRPr="009A505E" w:rsidDel="00C02012">
          <w:rPr>
            <w:lang w:val="en-US"/>
          </w:rPr>
          <w:delText xml:space="preserve"> 86</w:delText>
        </w:r>
      </w:del>
      <w:r w:rsidRPr="009A505E">
        <w:rPr>
          <w:lang w:val="en-US"/>
        </w:rPr>
        <w:t>) are identified for the utilization of the digital systems described in the most recent version of Recommendation ITU</w:t>
      </w:r>
      <w:r w:rsidRPr="009A505E">
        <w:rPr>
          <w:lang w:val="en-US"/>
        </w:rPr>
        <w:noBreakHyphen/>
        <w:t>R M.1842. These frequency bands could also be used for analogue modulation described in the most recent version of Recommendation ITU</w:t>
      </w:r>
      <w:r w:rsidRPr="009A505E">
        <w:rPr>
          <w:lang w:val="en-US"/>
        </w:rPr>
        <w:noBreakHyphen/>
        <w:t>R M.1084 by an administration that wishes to do so, subject to not claiming protection from other stations in the maritime mobile service using digitally modulated emissions and subject to coordination with affected administrations.</w:t>
      </w:r>
    </w:p>
    <w:p w:rsidR="00A81955" w:rsidRPr="009A505E" w:rsidRDefault="00C02012">
      <w:pPr>
        <w:pStyle w:val="Tablelegend"/>
        <w:ind w:left="284" w:hanging="284"/>
        <w:rPr>
          <w:lang w:val="en-US"/>
        </w:rPr>
      </w:pPr>
      <w:ins w:id="283" w:author="BR" w:date="2015-09-30T18:03:00Z">
        <w:r w:rsidRPr="009A505E">
          <w:rPr>
            <w:lang w:val="en-US"/>
          </w:rPr>
          <w:tab/>
          <w:t>From 1 January 2017, the frequency bands 157.200</w:t>
        </w:r>
        <w:r w:rsidRPr="009A505E">
          <w:rPr>
            <w:lang w:val="en-US"/>
          </w:rPr>
          <w:noBreakHyphen/>
          <w:t>157.325 MHz and 161.800-161.925 MHz (corresponding to channels: 24, 84, 25, 85, 26, 86) are identified for the utilization of the VHF Data Exchange System (VDES) described in the most recent version of Recommendation ITU</w:t>
        </w:r>
        <w:r w:rsidRPr="009A505E">
          <w:rPr>
            <w:lang w:val="en-US"/>
          </w:rPr>
          <w:noBreakHyphen/>
          <w:t>R M.[VDES].</w:t>
        </w:r>
        <w:r w:rsidRPr="009A505E">
          <w:rPr>
            <w:sz w:val="16"/>
            <w:szCs w:val="16"/>
            <w:lang w:val="en-US"/>
          </w:rPr>
          <w:t xml:space="preserve"> </w:t>
        </w:r>
      </w:ins>
      <w:r w:rsidR="00A81955" w:rsidRPr="009A505E">
        <w:rPr>
          <w:sz w:val="16"/>
          <w:szCs w:val="16"/>
          <w:lang w:val="en-US"/>
        </w:rPr>
        <w:t>(WRC</w:t>
      </w:r>
      <w:r w:rsidR="00A81955" w:rsidRPr="009A505E">
        <w:rPr>
          <w:sz w:val="16"/>
          <w:szCs w:val="16"/>
          <w:lang w:val="en-US"/>
        </w:rPr>
        <w:noBreakHyphen/>
      </w:r>
      <w:del w:id="284" w:author="BR" w:date="2015-09-30T18:03:00Z">
        <w:r w:rsidR="00A81955" w:rsidRPr="009A505E" w:rsidDel="00C02012">
          <w:rPr>
            <w:sz w:val="16"/>
            <w:szCs w:val="16"/>
            <w:lang w:val="en-US"/>
          </w:rPr>
          <w:delText>12</w:delText>
        </w:r>
      </w:del>
      <w:ins w:id="285" w:author="BR" w:date="2015-09-30T18:03:00Z">
        <w:r w:rsidRPr="009A505E">
          <w:rPr>
            <w:sz w:val="16"/>
            <w:szCs w:val="16"/>
            <w:lang w:val="en-US"/>
          </w:rPr>
          <w:t>15</w:t>
        </w:r>
      </w:ins>
      <w:r w:rsidR="00A81955" w:rsidRPr="009A505E">
        <w:rPr>
          <w:sz w:val="16"/>
          <w:szCs w:val="16"/>
          <w:lang w:val="en-US"/>
        </w:rPr>
        <w:t>)</w:t>
      </w:r>
    </w:p>
    <w:p w:rsidR="0002201C" w:rsidRPr="009A505E" w:rsidRDefault="00A81955">
      <w:pPr>
        <w:pStyle w:val="Reasons"/>
        <w:rPr>
          <w:lang w:val="en-US"/>
        </w:rPr>
      </w:pPr>
      <w:r w:rsidRPr="009A505E">
        <w:rPr>
          <w:b/>
          <w:lang w:val="en-US"/>
        </w:rPr>
        <w:t>Reasons:</w:t>
      </w:r>
      <w:r w:rsidRPr="009A505E">
        <w:rPr>
          <w:lang w:val="en-US"/>
        </w:rPr>
        <w:tab/>
      </w:r>
      <w:r w:rsidR="002E6F72" w:rsidRPr="009A505E">
        <w:rPr>
          <w:rFonts w:eastAsia="MS Mincho"/>
          <w:lang w:val="en-US"/>
        </w:rPr>
        <w:t>The date of 1 January 2017 has been defined by WRC-12.</w:t>
      </w:r>
    </w:p>
    <w:p w:rsidR="0002201C" w:rsidRPr="009A505E" w:rsidRDefault="00A81955">
      <w:pPr>
        <w:pStyle w:val="Proposal"/>
        <w:rPr>
          <w:lang w:val="en-US"/>
        </w:rPr>
      </w:pPr>
      <w:r w:rsidRPr="009A505E">
        <w:rPr>
          <w:lang w:val="en-US"/>
        </w:rPr>
        <w:t>ADD</w:t>
      </w:r>
      <w:r w:rsidRPr="009A505E">
        <w:rPr>
          <w:lang w:val="en-US"/>
        </w:rPr>
        <w:tab/>
        <w:t>ASP/32A16/7</w:t>
      </w:r>
    </w:p>
    <w:p w:rsidR="0002201C" w:rsidRPr="009A505E" w:rsidRDefault="00866F53" w:rsidP="00866F53">
      <w:pPr>
        <w:ind w:left="567" w:hanging="567"/>
        <w:rPr>
          <w:lang w:val="en-US"/>
        </w:rPr>
      </w:pPr>
      <w:r w:rsidRPr="009A505E">
        <w:rPr>
          <w:rFonts w:ascii="Times New Roman italic" w:hAnsi="Times New Roman italic" w:cs="Times New Roman italic"/>
          <w:i/>
          <w:iCs/>
          <w:spacing w:val="-8"/>
          <w:sz w:val="20"/>
          <w:lang w:val="en-US"/>
        </w:rPr>
        <w:t>AAA)</w:t>
      </w:r>
      <w:r w:rsidRPr="009A505E">
        <w:rPr>
          <w:sz w:val="20"/>
          <w:lang w:val="en-US"/>
        </w:rPr>
        <w:tab/>
        <w:t>From 1 January 2019 the channels 24, 84, 25 and 85 may be merged in order to form a unique duplex channel with a bandwidth of 100 kHz in order to operate the VDES described in the most recent version of Recommendation ITU</w:t>
      </w:r>
      <w:r w:rsidRPr="009A505E">
        <w:rPr>
          <w:sz w:val="20"/>
          <w:lang w:val="en-US"/>
        </w:rPr>
        <w:noBreakHyphen/>
        <w:t>R M.[VDES].</w:t>
      </w:r>
      <w:r w:rsidRPr="009A505E">
        <w:rPr>
          <w:sz w:val="16"/>
          <w:szCs w:val="16"/>
          <w:lang w:val="en-US"/>
        </w:rPr>
        <w:t>     (WRC</w:t>
      </w:r>
      <w:r w:rsidRPr="009A505E">
        <w:rPr>
          <w:sz w:val="16"/>
          <w:szCs w:val="16"/>
          <w:lang w:val="en-US"/>
        </w:rPr>
        <w:noBreakHyphen/>
        <w:t>15)</w:t>
      </w:r>
    </w:p>
    <w:p w:rsidR="0002201C" w:rsidRPr="009A505E" w:rsidRDefault="00A81955">
      <w:pPr>
        <w:pStyle w:val="Reasons"/>
        <w:rPr>
          <w:lang w:val="en-US"/>
        </w:rPr>
      </w:pPr>
      <w:r w:rsidRPr="009A505E">
        <w:rPr>
          <w:b/>
          <w:lang w:val="en-US"/>
        </w:rPr>
        <w:t>Reasons:</w:t>
      </w:r>
      <w:r w:rsidRPr="009A505E">
        <w:rPr>
          <w:lang w:val="en-US"/>
        </w:rPr>
        <w:tab/>
      </w:r>
      <w:r w:rsidR="00866F53" w:rsidRPr="009A505E">
        <w:rPr>
          <w:lang w:val="en-US"/>
        </w:rPr>
        <w:t>The merge of these channels will permitted a better data rate for the VDE terrestrial.</w:t>
      </w:r>
    </w:p>
    <w:p w:rsidR="0002201C" w:rsidRPr="009A505E" w:rsidRDefault="00A81955">
      <w:pPr>
        <w:pStyle w:val="Proposal"/>
        <w:rPr>
          <w:lang w:val="en-US"/>
        </w:rPr>
      </w:pPr>
      <w:r w:rsidRPr="009A505E">
        <w:rPr>
          <w:lang w:val="en-US"/>
        </w:rPr>
        <w:t>ADD</w:t>
      </w:r>
      <w:r w:rsidRPr="009A505E">
        <w:rPr>
          <w:lang w:val="en-US"/>
        </w:rPr>
        <w:tab/>
        <w:t>ASP/32A16/8</w:t>
      </w:r>
    </w:p>
    <w:p w:rsidR="0002201C" w:rsidRPr="009A505E" w:rsidRDefault="00866F53" w:rsidP="00866F53">
      <w:pPr>
        <w:ind w:left="567" w:hanging="567"/>
        <w:rPr>
          <w:sz w:val="20"/>
          <w:lang w:val="en-US"/>
        </w:rPr>
      </w:pPr>
      <w:r w:rsidRPr="009A505E">
        <w:rPr>
          <w:i/>
          <w:iCs/>
          <w:sz w:val="20"/>
          <w:lang w:val="en-US"/>
        </w:rPr>
        <w:t>BBB)</w:t>
      </w:r>
      <w:r w:rsidRPr="009A505E">
        <w:rPr>
          <w:sz w:val="20"/>
          <w:lang w:val="en-US"/>
        </w:rPr>
        <w:tab/>
        <w:t>From 1 January 2019 the combination of the channels 1024, 1084, 1025, 1085, 1026 and 1086, which are also allocated to the maritime mobile-satellite service (Earth-to-space), shall be used for the reception of VDES messages from ships as described in the most recent version of Recommendation ITU</w:t>
      </w:r>
      <w:r w:rsidRPr="009A505E">
        <w:rPr>
          <w:sz w:val="20"/>
          <w:lang w:val="en-US"/>
        </w:rPr>
        <w:noBreakHyphen/>
        <w:t>R M.[VDES].</w:t>
      </w:r>
      <w:r w:rsidRPr="009A505E">
        <w:rPr>
          <w:sz w:val="16"/>
          <w:szCs w:val="16"/>
          <w:lang w:val="en-US"/>
        </w:rPr>
        <w:t>     (WRC</w:t>
      </w:r>
      <w:r w:rsidRPr="009A505E">
        <w:rPr>
          <w:sz w:val="16"/>
          <w:szCs w:val="16"/>
          <w:lang w:val="en-US"/>
        </w:rPr>
        <w:noBreakHyphen/>
        <w:t>15)</w:t>
      </w:r>
    </w:p>
    <w:p w:rsidR="0002201C" w:rsidRPr="009A505E" w:rsidRDefault="00A81955">
      <w:pPr>
        <w:pStyle w:val="Reasons"/>
        <w:rPr>
          <w:lang w:val="en-US"/>
        </w:rPr>
      </w:pPr>
      <w:r w:rsidRPr="009A505E">
        <w:rPr>
          <w:b/>
          <w:lang w:val="en-US"/>
        </w:rPr>
        <w:t>Reasons:</w:t>
      </w:r>
      <w:r w:rsidRPr="009A505E">
        <w:rPr>
          <w:lang w:val="en-US"/>
        </w:rPr>
        <w:tab/>
      </w:r>
      <w:r w:rsidR="00866F53" w:rsidRPr="009A505E">
        <w:rPr>
          <w:lang w:val="en-US"/>
        </w:rPr>
        <w:t>The channels are identified for the satellite uplink of the VDES.</w:t>
      </w:r>
    </w:p>
    <w:p w:rsidR="0002201C" w:rsidRPr="009A505E" w:rsidRDefault="00A81955">
      <w:pPr>
        <w:pStyle w:val="Proposal"/>
        <w:rPr>
          <w:lang w:val="en-US"/>
        </w:rPr>
      </w:pPr>
      <w:r w:rsidRPr="009A505E">
        <w:rPr>
          <w:lang w:val="en-US"/>
        </w:rPr>
        <w:t>ADD</w:t>
      </w:r>
      <w:r w:rsidRPr="009A505E">
        <w:rPr>
          <w:lang w:val="en-US"/>
        </w:rPr>
        <w:tab/>
        <w:t>ASP/32A16/9</w:t>
      </w:r>
    </w:p>
    <w:p w:rsidR="0002201C" w:rsidRPr="009A505E" w:rsidRDefault="00866F53" w:rsidP="00866F53">
      <w:pPr>
        <w:rPr>
          <w:lang w:val="en-US"/>
        </w:rPr>
      </w:pPr>
      <w:r w:rsidRPr="009A505E">
        <w:rPr>
          <w:i/>
          <w:iCs/>
          <w:sz w:val="20"/>
          <w:lang w:val="en-US"/>
        </w:rPr>
        <w:t>CCC)</w:t>
      </w:r>
      <w:r w:rsidRPr="009A505E">
        <w:rPr>
          <w:sz w:val="20"/>
          <w:lang w:val="en-US"/>
        </w:rPr>
        <w:tab/>
        <w:t>From 1 January 2019 the combination of the channels 2024, 2084, 2025, 2085, 2026 and 2086, which are also allocated to the maritime mobile-satellite service (space-to-Earth), shall be used for the reception of VDES messages from satellites as described in the most recent version of Recommendation ITU</w:t>
      </w:r>
      <w:r w:rsidRPr="009A505E">
        <w:rPr>
          <w:sz w:val="20"/>
          <w:lang w:val="en-US"/>
        </w:rPr>
        <w:noBreakHyphen/>
        <w:t>R M.[VDES], in which this combination is denominated as SAT downlink.</w:t>
      </w:r>
      <w:r w:rsidRPr="009A505E">
        <w:rPr>
          <w:sz w:val="16"/>
          <w:szCs w:val="16"/>
          <w:lang w:val="en-US"/>
        </w:rPr>
        <w:t>     (WRC</w:t>
      </w:r>
      <w:r w:rsidRPr="009A505E">
        <w:rPr>
          <w:sz w:val="16"/>
          <w:szCs w:val="16"/>
          <w:lang w:val="en-US"/>
        </w:rPr>
        <w:noBreakHyphen/>
        <w:t>15)</w:t>
      </w:r>
    </w:p>
    <w:p w:rsidR="0002201C" w:rsidRPr="009A505E" w:rsidRDefault="00A81955">
      <w:pPr>
        <w:pStyle w:val="Reasons"/>
        <w:rPr>
          <w:lang w:val="en-US"/>
        </w:rPr>
      </w:pPr>
      <w:r w:rsidRPr="009A505E">
        <w:rPr>
          <w:b/>
          <w:lang w:val="en-US"/>
        </w:rPr>
        <w:t>Reasons:</w:t>
      </w:r>
      <w:r w:rsidRPr="009A505E">
        <w:rPr>
          <w:lang w:val="en-US"/>
        </w:rPr>
        <w:tab/>
      </w:r>
      <w:r w:rsidR="00866F53" w:rsidRPr="009A505E">
        <w:rPr>
          <w:lang w:val="en-US"/>
        </w:rPr>
        <w:t>The channels are identified for the satellite downlink of the VDES.</w:t>
      </w:r>
    </w:p>
    <w:p w:rsidR="00A81955" w:rsidRPr="009A505E" w:rsidRDefault="00A81955" w:rsidP="00981028">
      <w:pPr>
        <w:pStyle w:val="ArtNo"/>
        <w:rPr>
          <w:lang w:val="en-US"/>
        </w:rPr>
      </w:pPr>
      <w:bookmarkStart w:id="286" w:name="_Toc327956582"/>
      <w:r w:rsidRPr="009A505E">
        <w:rPr>
          <w:lang w:val="en-US"/>
        </w:rPr>
        <w:lastRenderedPageBreak/>
        <w:t xml:space="preserve">ARTICLE </w:t>
      </w:r>
      <w:r w:rsidRPr="009A505E">
        <w:rPr>
          <w:rStyle w:val="href"/>
          <w:rFonts w:eastAsiaTheme="majorEastAsia"/>
          <w:color w:val="000000"/>
          <w:lang w:val="en-US"/>
        </w:rPr>
        <w:t>5</w:t>
      </w:r>
      <w:bookmarkEnd w:id="286"/>
    </w:p>
    <w:p w:rsidR="00A81955" w:rsidRPr="009A505E" w:rsidRDefault="00A81955" w:rsidP="00981028">
      <w:pPr>
        <w:pStyle w:val="Arttitle"/>
        <w:rPr>
          <w:lang w:val="en-US"/>
        </w:rPr>
      </w:pPr>
      <w:bookmarkStart w:id="287" w:name="_Toc327956583"/>
      <w:r w:rsidRPr="009A505E">
        <w:rPr>
          <w:lang w:val="en-US"/>
        </w:rPr>
        <w:t>Frequency allocations</w:t>
      </w:r>
      <w:bookmarkEnd w:id="287"/>
    </w:p>
    <w:p w:rsidR="00A81955" w:rsidRPr="009A505E" w:rsidRDefault="00A81955" w:rsidP="00981028">
      <w:pPr>
        <w:pStyle w:val="Section1"/>
        <w:keepNext/>
        <w:keepLines/>
        <w:rPr>
          <w:lang w:val="en-US"/>
        </w:rPr>
      </w:pPr>
      <w:r w:rsidRPr="009A505E">
        <w:rPr>
          <w:lang w:val="en-US"/>
        </w:rPr>
        <w:t>Section IV – Table of Frequency Allocations</w:t>
      </w:r>
      <w:r w:rsidRPr="009A505E">
        <w:rPr>
          <w:lang w:val="en-US"/>
        </w:rPr>
        <w:br/>
      </w:r>
      <w:r w:rsidRPr="009A505E">
        <w:rPr>
          <w:b w:val="0"/>
          <w:bCs/>
          <w:lang w:val="en-US"/>
        </w:rPr>
        <w:t xml:space="preserve">(See No. </w:t>
      </w:r>
      <w:r w:rsidRPr="009A505E">
        <w:rPr>
          <w:lang w:val="en-US"/>
        </w:rPr>
        <w:t>2.1</w:t>
      </w:r>
      <w:r w:rsidRPr="009A505E">
        <w:rPr>
          <w:b w:val="0"/>
          <w:bCs/>
          <w:lang w:val="en-US"/>
        </w:rPr>
        <w:t>)</w:t>
      </w:r>
      <w:r w:rsidRPr="009A505E">
        <w:rPr>
          <w:b w:val="0"/>
          <w:bCs/>
          <w:lang w:val="en-US"/>
        </w:rPr>
        <w:br/>
      </w:r>
      <w:r w:rsidRPr="009A505E">
        <w:rPr>
          <w:lang w:val="en-US"/>
        </w:rPr>
        <w:br/>
      </w:r>
    </w:p>
    <w:p w:rsidR="0002201C" w:rsidRPr="009A505E" w:rsidRDefault="00A81955">
      <w:pPr>
        <w:pStyle w:val="Proposal"/>
        <w:rPr>
          <w:lang w:val="en-US"/>
        </w:rPr>
      </w:pPr>
      <w:r w:rsidRPr="009A505E">
        <w:rPr>
          <w:lang w:val="en-US"/>
        </w:rPr>
        <w:t>MOD</w:t>
      </w:r>
      <w:r w:rsidRPr="009A505E">
        <w:rPr>
          <w:lang w:val="en-US"/>
        </w:rPr>
        <w:tab/>
        <w:t>ASP/32A16/10</w:t>
      </w:r>
    </w:p>
    <w:p w:rsidR="00A81955" w:rsidRPr="009A505E" w:rsidRDefault="00A81955" w:rsidP="00A81955">
      <w:pPr>
        <w:pStyle w:val="Tabletitle"/>
        <w:rPr>
          <w:lang w:val="en-US"/>
        </w:rPr>
      </w:pPr>
      <w:r w:rsidRPr="009A505E">
        <w:rPr>
          <w:lang w:val="en-US"/>
        </w:rPr>
        <w:t>148-223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4"/>
      </w:tblGrid>
      <w:tr w:rsidR="00A81955" w:rsidRPr="009A505E" w:rsidTr="00A81955">
        <w:trPr>
          <w:cantSplit/>
        </w:trPr>
        <w:tc>
          <w:tcPr>
            <w:tcW w:w="9306" w:type="dxa"/>
            <w:gridSpan w:val="3"/>
            <w:tcBorders>
              <w:top w:val="single" w:sz="4" w:space="0" w:color="auto"/>
              <w:left w:val="single" w:sz="4" w:space="0" w:color="auto"/>
              <w:bottom w:val="single" w:sz="4" w:space="0" w:color="auto"/>
              <w:right w:val="single" w:sz="4" w:space="0" w:color="auto"/>
            </w:tcBorders>
            <w:hideMark/>
          </w:tcPr>
          <w:p w:rsidR="00A81955" w:rsidRPr="009A505E" w:rsidRDefault="00A81955" w:rsidP="00A81955">
            <w:pPr>
              <w:pStyle w:val="Tablehead"/>
              <w:rPr>
                <w:lang w:val="en-US"/>
              </w:rPr>
            </w:pPr>
            <w:r w:rsidRPr="009A505E">
              <w:rPr>
                <w:lang w:val="en-US"/>
              </w:rPr>
              <w:t>Allocation to services</w:t>
            </w:r>
          </w:p>
        </w:tc>
      </w:tr>
      <w:tr w:rsidR="00A81955" w:rsidRPr="009A505E" w:rsidTr="00A81955">
        <w:trPr>
          <w:cantSplit/>
        </w:trPr>
        <w:tc>
          <w:tcPr>
            <w:tcW w:w="3101" w:type="dxa"/>
            <w:tcBorders>
              <w:top w:val="single" w:sz="4" w:space="0" w:color="auto"/>
              <w:left w:val="single" w:sz="4" w:space="0" w:color="auto"/>
              <w:bottom w:val="single" w:sz="4" w:space="0" w:color="auto"/>
              <w:right w:val="single" w:sz="6" w:space="0" w:color="auto"/>
            </w:tcBorders>
            <w:hideMark/>
          </w:tcPr>
          <w:p w:rsidR="00A81955" w:rsidRPr="009A505E" w:rsidRDefault="00A81955" w:rsidP="00A81955">
            <w:pPr>
              <w:pStyle w:val="Tablehead"/>
              <w:rPr>
                <w:lang w:val="en-US"/>
              </w:rPr>
            </w:pPr>
            <w:r w:rsidRPr="009A505E">
              <w:rPr>
                <w:lang w:val="en-US"/>
              </w:rPr>
              <w:t>Region 1</w:t>
            </w:r>
          </w:p>
        </w:tc>
        <w:tc>
          <w:tcPr>
            <w:tcW w:w="3101" w:type="dxa"/>
            <w:tcBorders>
              <w:top w:val="single" w:sz="4" w:space="0" w:color="auto"/>
              <w:left w:val="single" w:sz="6" w:space="0" w:color="auto"/>
              <w:bottom w:val="single" w:sz="4" w:space="0" w:color="auto"/>
              <w:right w:val="single" w:sz="6" w:space="0" w:color="auto"/>
            </w:tcBorders>
            <w:hideMark/>
          </w:tcPr>
          <w:p w:rsidR="00A81955" w:rsidRPr="009A505E" w:rsidRDefault="00A81955" w:rsidP="00A81955">
            <w:pPr>
              <w:pStyle w:val="Tablehead"/>
              <w:rPr>
                <w:lang w:val="en-US"/>
              </w:rPr>
            </w:pPr>
            <w:r w:rsidRPr="009A505E">
              <w:rPr>
                <w:lang w:val="en-US"/>
              </w:rPr>
              <w:t>Region 2</w:t>
            </w:r>
          </w:p>
        </w:tc>
        <w:tc>
          <w:tcPr>
            <w:tcW w:w="3104" w:type="dxa"/>
            <w:tcBorders>
              <w:top w:val="single" w:sz="4" w:space="0" w:color="auto"/>
              <w:left w:val="single" w:sz="6" w:space="0" w:color="auto"/>
              <w:bottom w:val="single" w:sz="4" w:space="0" w:color="auto"/>
              <w:right w:val="single" w:sz="4" w:space="0" w:color="auto"/>
            </w:tcBorders>
            <w:hideMark/>
          </w:tcPr>
          <w:p w:rsidR="00A81955" w:rsidRPr="009A505E" w:rsidRDefault="00A81955" w:rsidP="00A81955">
            <w:pPr>
              <w:pStyle w:val="Tablehead"/>
              <w:rPr>
                <w:lang w:val="en-US"/>
              </w:rPr>
            </w:pPr>
            <w:r w:rsidRPr="009A505E">
              <w:rPr>
                <w:lang w:val="en-US"/>
              </w:rPr>
              <w:t>Region 3</w:t>
            </w:r>
          </w:p>
        </w:tc>
      </w:tr>
      <w:tr w:rsidR="00A81955" w:rsidRPr="009A505E" w:rsidTr="00A81955">
        <w:trPr>
          <w:cantSplit/>
        </w:trPr>
        <w:tc>
          <w:tcPr>
            <w:tcW w:w="3101" w:type="dxa"/>
            <w:tcBorders>
              <w:top w:val="single" w:sz="4" w:space="0" w:color="auto"/>
              <w:left w:val="single" w:sz="4" w:space="0" w:color="auto"/>
              <w:right w:val="single" w:sz="6" w:space="0" w:color="auto"/>
            </w:tcBorders>
          </w:tcPr>
          <w:p w:rsidR="00A81955" w:rsidRPr="00945D37" w:rsidRDefault="00A81955" w:rsidP="0086781D">
            <w:pPr>
              <w:pStyle w:val="TableTextS5"/>
              <w:keepNext/>
              <w:spacing w:before="12" w:after="12"/>
              <w:rPr>
                <w:rStyle w:val="Tablefreq"/>
                <w:rFonts w:ascii="Times New Roman Bold" w:hAnsi="Times New Roman Bold" w:cs="Times New Roman Bold"/>
                <w:b w:val="0"/>
                <w:lang w:val="fr-CH"/>
              </w:rPr>
            </w:pPr>
            <w:r w:rsidRPr="00945D37">
              <w:rPr>
                <w:rStyle w:val="Tablefreq"/>
                <w:lang w:val="fr-CH"/>
              </w:rPr>
              <w:t>156.8375-</w:t>
            </w:r>
            <w:del w:id="288" w:author="BR" w:date="2015-09-30T18:08:00Z">
              <w:r w:rsidRPr="00945D37" w:rsidDel="00866F53">
                <w:rPr>
                  <w:rStyle w:val="Tablefreq"/>
                  <w:lang w:val="fr-CH"/>
                </w:rPr>
                <w:delText>161.9625</w:delText>
              </w:r>
            </w:del>
            <w:ins w:id="289" w:author="BR" w:date="2015-09-30T18:08:00Z">
              <w:r w:rsidR="00866F53" w:rsidRPr="00945D37">
                <w:rPr>
                  <w:rStyle w:val="Tablefreq"/>
                  <w:lang w:val="fr-CH"/>
                </w:rPr>
                <w:t>157.1875</w:t>
              </w:r>
            </w:ins>
          </w:p>
          <w:p w:rsidR="00A81955" w:rsidRPr="00945D37" w:rsidRDefault="00A81955" w:rsidP="00A81955">
            <w:pPr>
              <w:pStyle w:val="TableTextS5"/>
              <w:keepNext/>
              <w:spacing w:before="12" w:after="12"/>
              <w:rPr>
                <w:color w:val="000000"/>
                <w:lang w:val="fr-CH"/>
              </w:rPr>
            </w:pPr>
            <w:r w:rsidRPr="00945D37">
              <w:rPr>
                <w:color w:val="000000"/>
                <w:lang w:val="fr-CH"/>
              </w:rPr>
              <w:t>FIXED</w:t>
            </w:r>
          </w:p>
          <w:p w:rsidR="00A81955" w:rsidRPr="00945D37" w:rsidRDefault="00A81955" w:rsidP="00A81955">
            <w:pPr>
              <w:pStyle w:val="TableTextS5"/>
              <w:keepNext/>
              <w:spacing w:before="12" w:after="12"/>
              <w:ind w:left="170" w:hanging="170"/>
              <w:rPr>
                <w:color w:val="000000"/>
                <w:lang w:val="fr-CH"/>
              </w:rPr>
            </w:pPr>
            <w:r w:rsidRPr="00945D37">
              <w:rPr>
                <w:color w:val="000000"/>
                <w:lang w:val="fr-CH"/>
              </w:rPr>
              <w:t xml:space="preserve">MOBILE </w:t>
            </w:r>
            <w:proofErr w:type="spellStart"/>
            <w:r w:rsidRPr="00945D37">
              <w:rPr>
                <w:color w:val="000000"/>
                <w:lang w:val="fr-CH"/>
              </w:rPr>
              <w:t>except</w:t>
            </w:r>
            <w:proofErr w:type="spellEnd"/>
            <w:r w:rsidRPr="00945D37">
              <w:rPr>
                <w:color w:val="000000"/>
                <w:lang w:val="fr-CH"/>
              </w:rPr>
              <w:t xml:space="preserve"> </w:t>
            </w:r>
            <w:proofErr w:type="spellStart"/>
            <w:r w:rsidRPr="00945D37">
              <w:rPr>
                <w:color w:val="000000"/>
                <w:lang w:val="fr-CH"/>
              </w:rPr>
              <w:t>aeronautical</w:t>
            </w:r>
            <w:proofErr w:type="spellEnd"/>
            <w:r w:rsidRPr="00945D37">
              <w:rPr>
                <w:color w:val="000000"/>
                <w:lang w:val="fr-CH"/>
              </w:rPr>
              <w:br/>
              <w:t>mobile</w:t>
            </w:r>
          </w:p>
        </w:tc>
        <w:tc>
          <w:tcPr>
            <w:tcW w:w="6205" w:type="dxa"/>
            <w:gridSpan w:val="2"/>
            <w:tcBorders>
              <w:top w:val="single" w:sz="4" w:space="0" w:color="auto"/>
              <w:left w:val="single" w:sz="6" w:space="0" w:color="auto"/>
              <w:right w:val="single" w:sz="4" w:space="0" w:color="auto"/>
            </w:tcBorders>
          </w:tcPr>
          <w:p w:rsidR="00A81955" w:rsidRPr="009A505E" w:rsidRDefault="00A81955" w:rsidP="0086781D">
            <w:pPr>
              <w:pStyle w:val="TableTextS5"/>
              <w:keepNext/>
              <w:spacing w:before="12" w:after="12"/>
              <w:rPr>
                <w:rStyle w:val="Tablefreq"/>
                <w:lang w:val="en-US"/>
              </w:rPr>
            </w:pPr>
            <w:r w:rsidRPr="009A505E">
              <w:rPr>
                <w:rStyle w:val="Tablefreq"/>
                <w:lang w:val="en-US"/>
              </w:rPr>
              <w:t>156.8375-</w:t>
            </w:r>
            <w:del w:id="290" w:author="BR" w:date="2015-09-30T18:08:00Z">
              <w:r w:rsidRPr="009A505E" w:rsidDel="00866F53">
                <w:rPr>
                  <w:rStyle w:val="Tablefreq"/>
                  <w:lang w:val="en-US"/>
                </w:rPr>
                <w:delText>161.9625</w:delText>
              </w:r>
            </w:del>
            <w:ins w:id="291" w:author="BR" w:date="2015-09-30T18:08:00Z">
              <w:r w:rsidR="00866F53" w:rsidRPr="009A505E">
                <w:rPr>
                  <w:rStyle w:val="Tablefreq"/>
                  <w:lang w:val="en-US"/>
                </w:rPr>
                <w:t>157.1875</w:t>
              </w:r>
            </w:ins>
          </w:p>
          <w:p w:rsidR="00A81955" w:rsidRPr="009A505E" w:rsidRDefault="00A81955" w:rsidP="00A81955">
            <w:pPr>
              <w:pStyle w:val="TableTextS5"/>
              <w:keepNext/>
              <w:tabs>
                <w:tab w:val="clear" w:pos="170"/>
                <w:tab w:val="left" w:pos="459"/>
              </w:tabs>
              <w:spacing w:before="12" w:after="12"/>
              <w:ind w:left="-108"/>
              <w:rPr>
                <w:color w:val="000000"/>
                <w:lang w:val="en-US"/>
              </w:rPr>
            </w:pPr>
            <w:r w:rsidRPr="009A505E">
              <w:rPr>
                <w:color w:val="000000"/>
                <w:lang w:val="en-US"/>
              </w:rPr>
              <w:tab/>
              <w:t>FIXED</w:t>
            </w:r>
          </w:p>
          <w:p w:rsidR="00A81955" w:rsidRPr="009A505E" w:rsidRDefault="00A81955" w:rsidP="00A81955">
            <w:pPr>
              <w:pStyle w:val="TableTextS5"/>
              <w:keepNext/>
              <w:tabs>
                <w:tab w:val="clear" w:pos="170"/>
                <w:tab w:val="left" w:pos="459"/>
              </w:tabs>
              <w:spacing w:before="12" w:after="12"/>
              <w:ind w:left="-108"/>
              <w:rPr>
                <w:color w:val="000000"/>
                <w:lang w:val="en-US"/>
              </w:rPr>
            </w:pPr>
            <w:r w:rsidRPr="009A505E">
              <w:rPr>
                <w:color w:val="000000"/>
                <w:lang w:val="en-US"/>
              </w:rPr>
              <w:tab/>
              <w:t>MOBILE</w:t>
            </w:r>
          </w:p>
        </w:tc>
      </w:tr>
      <w:tr w:rsidR="00A81955" w:rsidRPr="009A505E" w:rsidTr="00A81955">
        <w:trPr>
          <w:cantSplit/>
        </w:trPr>
        <w:tc>
          <w:tcPr>
            <w:tcW w:w="3101" w:type="dxa"/>
            <w:tcBorders>
              <w:left w:val="single" w:sz="4" w:space="0" w:color="auto"/>
              <w:bottom w:val="single" w:sz="4" w:space="0" w:color="auto"/>
              <w:right w:val="single" w:sz="6" w:space="0" w:color="auto"/>
            </w:tcBorders>
          </w:tcPr>
          <w:p w:rsidR="00A81955" w:rsidRPr="009A505E" w:rsidRDefault="00A81955" w:rsidP="00A81955">
            <w:pPr>
              <w:pStyle w:val="TableTextS5"/>
              <w:keepNext/>
              <w:spacing w:before="12" w:after="12"/>
              <w:rPr>
                <w:rStyle w:val="Tablefreq"/>
                <w:color w:val="000000"/>
                <w:lang w:val="en-US"/>
              </w:rPr>
            </w:pPr>
            <w:r w:rsidRPr="009A505E">
              <w:rPr>
                <w:rStyle w:val="Artref"/>
                <w:color w:val="000000"/>
                <w:lang w:val="en-US"/>
              </w:rPr>
              <w:t>5.226</w:t>
            </w:r>
          </w:p>
        </w:tc>
        <w:tc>
          <w:tcPr>
            <w:tcW w:w="6205" w:type="dxa"/>
            <w:gridSpan w:val="2"/>
            <w:tcBorders>
              <w:left w:val="single" w:sz="6" w:space="0" w:color="auto"/>
              <w:bottom w:val="single" w:sz="4" w:space="0" w:color="auto"/>
              <w:right w:val="single" w:sz="4" w:space="0" w:color="auto"/>
            </w:tcBorders>
          </w:tcPr>
          <w:p w:rsidR="00A81955" w:rsidRPr="009A505E" w:rsidRDefault="00A81955" w:rsidP="00A81955">
            <w:pPr>
              <w:pStyle w:val="TableTextS5"/>
              <w:keepNext/>
              <w:tabs>
                <w:tab w:val="clear" w:pos="170"/>
                <w:tab w:val="left" w:pos="459"/>
              </w:tabs>
              <w:spacing w:before="12" w:after="12"/>
              <w:rPr>
                <w:rStyle w:val="Tablefreq"/>
                <w:color w:val="000000"/>
                <w:lang w:val="en-US"/>
              </w:rPr>
            </w:pPr>
            <w:r w:rsidRPr="009A505E">
              <w:rPr>
                <w:rStyle w:val="Artref"/>
                <w:color w:val="000000"/>
                <w:lang w:val="en-US"/>
              </w:rPr>
              <w:tab/>
              <w:t>5.226</w:t>
            </w:r>
          </w:p>
        </w:tc>
      </w:tr>
      <w:tr w:rsidR="00866F53" w:rsidRPr="009A505E" w:rsidTr="00431D25">
        <w:trPr>
          <w:cantSplit/>
        </w:trPr>
        <w:tc>
          <w:tcPr>
            <w:tcW w:w="3101" w:type="dxa"/>
            <w:tcBorders>
              <w:top w:val="single" w:sz="4" w:space="0" w:color="auto"/>
              <w:left w:val="single" w:sz="4" w:space="0" w:color="auto"/>
              <w:right w:val="single" w:sz="6" w:space="0" w:color="auto"/>
            </w:tcBorders>
          </w:tcPr>
          <w:p w:rsidR="00866F53" w:rsidRPr="009A505E" w:rsidRDefault="00866F53" w:rsidP="0086781D">
            <w:pPr>
              <w:pStyle w:val="TableTextS5"/>
              <w:keepNext/>
              <w:spacing w:before="12" w:after="12"/>
              <w:rPr>
                <w:rStyle w:val="Tablefreq"/>
                <w:lang w:val="en-US"/>
              </w:rPr>
            </w:pPr>
            <w:del w:id="292" w:author="BR" w:date="2015-09-30T18:08:00Z">
              <w:r w:rsidRPr="009A505E" w:rsidDel="00866F53">
                <w:rPr>
                  <w:rStyle w:val="Tablefreq"/>
                  <w:lang w:val="en-US"/>
                </w:rPr>
                <w:delText>156.8375</w:delText>
              </w:r>
            </w:del>
            <w:ins w:id="293" w:author="BR" w:date="2015-09-30T18:08:00Z">
              <w:r w:rsidRPr="009A505E">
                <w:rPr>
                  <w:rStyle w:val="Tablefreq"/>
                  <w:lang w:val="en-US"/>
                </w:rPr>
                <w:t>157.1875</w:t>
              </w:r>
            </w:ins>
            <w:r w:rsidRPr="009A505E">
              <w:rPr>
                <w:rStyle w:val="Tablefreq"/>
                <w:lang w:val="en-US"/>
              </w:rPr>
              <w:t>-</w:t>
            </w:r>
            <w:del w:id="294" w:author="BR" w:date="2015-09-30T18:08:00Z">
              <w:r w:rsidRPr="009A505E" w:rsidDel="00866F53">
                <w:rPr>
                  <w:rStyle w:val="Tablefreq"/>
                  <w:lang w:val="en-US"/>
                </w:rPr>
                <w:delText>161.9625</w:delText>
              </w:r>
            </w:del>
            <w:ins w:id="295" w:author="BR" w:date="2015-09-30T18:08:00Z">
              <w:r w:rsidRPr="009A505E">
                <w:rPr>
                  <w:rStyle w:val="Tablefreq"/>
                  <w:lang w:val="en-US"/>
                </w:rPr>
                <w:t>157.3375</w:t>
              </w:r>
            </w:ins>
          </w:p>
          <w:p w:rsidR="00866F53" w:rsidRPr="009A505E" w:rsidRDefault="00866F53" w:rsidP="00866F53">
            <w:pPr>
              <w:pStyle w:val="TableTextS5"/>
              <w:keepNext/>
              <w:spacing w:before="12" w:after="12"/>
              <w:rPr>
                <w:color w:val="000000"/>
                <w:lang w:val="en-US"/>
              </w:rPr>
            </w:pPr>
            <w:r w:rsidRPr="009A505E">
              <w:rPr>
                <w:color w:val="000000"/>
                <w:lang w:val="en-US"/>
              </w:rPr>
              <w:t>FIXED</w:t>
            </w:r>
          </w:p>
          <w:p w:rsidR="00866F53" w:rsidRPr="009A505E" w:rsidRDefault="00866F53" w:rsidP="00866F53">
            <w:pPr>
              <w:pStyle w:val="TableTextS5"/>
              <w:keepNext/>
              <w:spacing w:before="12" w:after="12"/>
              <w:ind w:left="170" w:hanging="170"/>
              <w:rPr>
                <w:ins w:id="296" w:author="BR" w:date="2015-09-30T18:09:00Z"/>
                <w:color w:val="000000"/>
                <w:lang w:val="en-US"/>
              </w:rPr>
            </w:pPr>
            <w:r w:rsidRPr="009A505E">
              <w:rPr>
                <w:color w:val="000000"/>
                <w:lang w:val="en-US"/>
              </w:rPr>
              <w:t>MOBILE except aeronautical</w:t>
            </w:r>
            <w:r w:rsidRPr="009A505E">
              <w:rPr>
                <w:color w:val="000000"/>
                <w:lang w:val="en-US"/>
              </w:rPr>
              <w:br/>
              <w:t>mobile</w:t>
            </w:r>
          </w:p>
          <w:p w:rsidR="00866F53" w:rsidRPr="009A505E" w:rsidRDefault="00866F53" w:rsidP="00866F53">
            <w:pPr>
              <w:pStyle w:val="TableTextS5"/>
              <w:keepNext/>
              <w:spacing w:before="12" w:after="12"/>
              <w:ind w:left="170" w:hanging="170"/>
              <w:rPr>
                <w:color w:val="000000"/>
                <w:lang w:val="en-US"/>
                <w:rPrChange w:id="297" w:author="BR" w:date="2015-09-30T18:09:00Z">
                  <w:rPr>
                    <w:color w:val="000000"/>
                    <w:lang w:val="fr-CH"/>
                  </w:rPr>
                </w:rPrChange>
              </w:rPr>
            </w:pPr>
            <w:ins w:id="298" w:author="BR" w:date="2015-09-30T18:09:00Z">
              <w:r w:rsidRPr="009A505E">
                <w:rPr>
                  <w:rFonts w:eastAsiaTheme="minorEastAsia"/>
                  <w:lang w:val="en-US"/>
                </w:rPr>
                <w:t>Maritime mobile-satellite (Earth-to-space)</w:t>
              </w:r>
            </w:ins>
          </w:p>
        </w:tc>
        <w:tc>
          <w:tcPr>
            <w:tcW w:w="6205" w:type="dxa"/>
            <w:gridSpan w:val="2"/>
            <w:tcBorders>
              <w:top w:val="single" w:sz="4" w:space="0" w:color="auto"/>
              <w:left w:val="single" w:sz="6" w:space="0" w:color="auto"/>
              <w:right w:val="single" w:sz="4" w:space="0" w:color="auto"/>
            </w:tcBorders>
          </w:tcPr>
          <w:p w:rsidR="00866F53" w:rsidRPr="009A505E" w:rsidRDefault="00866F53" w:rsidP="0086781D">
            <w:pPr>
              <w:pStyle w:val="TableTextS5"/>
              <w:keepNext/>
              <w:spacing w:before="12" w:after="12"/>
              <w:rPr>
                <w:rStyle w:val="Tablefreq"/>
                <w:lang w:val="en-US"/>
              </w:rPr>
            </w:pPr>
            <w:del w:id="299" w:author="BR" w:date="2015-09-30T18:08:00Z">
              <w:r w:rsidRPr="009A505E" w:rsidDel="00866F53">
                <w:rPr>
                  <w:rStyle w:val="Tablefreq"/>
                  <w:lang w:val="en-US"/>
                </w:rPr>
                <w:delText>156.8375</w:delText>
              </w:r>
            </w:del>
            <w:ins w:id="300" w:author="BR" w:date="2015-09-30T18:09:00Z">
              <w:r w:rsidRPr="009A505E">
                <w:rPr>
                  <w:rStyle w:val="Tablefreq"/>
                  <w:lang w:val="en-US"/>
                </w:rPr>
                <w:t>157.1875</w:t>
              </w:r>
            </w:ins>
            <w:r w:rsidRPr="009A505E">
              <w:rPr>
                <w:rStyle w:val="Tablefreq"/>
                <w:lang w:val="en-US"/>
              </w:rPr>
              <w:t>-</w:t>
            </w:r>
            <w:del w:id="301" w:author="BR" w:date="2015-09-30T18:09:00Z">
              <w:r w:rsidRPr="009A505E" w:rsidDel="00866F53">
                <w:rPr>
                  <w:rStyle w:val="Tablefreq"/>
                  <w:lang w:val="en-US"/>
                </w:rPr>
                <w:delText>161.9625</w:delText>
              </w:r>
            </w:del>
            <w:ins w:id="302" w:author="BR" w:date="2015-09-30T18:09:00Z">
              <w:r w:rsidRPr="009A505E">
                <w:rPr>
                  <w:rStyle w:val="Tablefreq"/>
                  <w:lang w:val="en-US"/>
                </w:rPr>
                <w:t>157.3375</w:t>
              </w:r>
            </w:ins>
          </w:p>
          <w:p w:rsidR="00866F53" w:rsidRPr="009A505E" w:rsidRDefault="00866F53" w:rsidP="00866F53">
            <w:pPr>
              <w:pStyle w:val="TableTextS5"/>
              <w:keepNext/>
              <w:tabs>
                <w:tab w:val="clear" w:pos="170"/>
                <w:tab w:val="left" w:pos="459"/>
              </w:tabs>
              <w:spacing w:before="12" w:after="12"/>
              <w:ind w:left="-108"/>
              <w:rPr>
                <w:color w:val="000000"/>
                <w:lang w:val="en-US"/>
              </w:rPr>
            </w:pPr>
            <w:r w:rsidRPr="009A505E">
              <w:rPr>
                <w:color w:val="000000"/>
                <w:lang w:val="en-US"/>
              </w:rPr>
              <w:tab/>
              <w:t>FIXED</w:t>
            </w:r>
          </w:p>
          <w:p w:rsidR="00866F53" w:rsidRPr="009A505E" w:rsidRDefault="00866F53" w:rsidP="00866F53">
            <w:pPr>
              <w:pStyle w:val="TableTextS5"/>
              <w:keepNext/>
              <w:tabs>
                <w:tab w:val="clear" w:pos="170"/>
                <w:tab w:val="left" w:pos="459"/>
              </w:tabs>
              <w:spacing w:before="12" w:after="12"/>
              <w:ind w:left="-108"/>
              <w:rPr>
                <w:ins w:id="303" w:author="BR" w:date="2015-09-30T18:09:00Z"/>
                <w:color w:val="000000"/>
                <w:lang w:val="en-US"/>
              </w:rPr>
            </w:pPr>
            <w:r w:rsidRPr="009A505E">
              <w:rPr>
                <w:color w:val="000000"/>
                <w:lang w:val="en-US"/>
              </w:rPr>
              <w:tab/>
              <w:t>MOBILE</w:t>
            </w:r>
          </w:p>
          <w:p w:rsidR="00866F53" w:rsidRPr="009A505E" w:rsidRDefault="00866F53">
            <w:pPr>
              <w:pStyle w:val="TableTextS5"/>
              <w:keepNext/>
              <w:tabs>
                <w:tab w:val="clear" w:pos="170"/>
                <w:tab w:val="left" w:pos="459"/>
              </w:tabs>
              <w:spacing w:before="12" w:after="12"/>
              <w:ind w:left="737" w:hanging="737"/>
              <w:rPr>
                <w:color w:val="000000"/>
                <w:lang w:val="en-US"/>
              </w:rPr>
              <w:pPrChange w:id="304" w:author="BR" w:date="2015-09-30T18:09:00Z">
                <w:pPr>
                  <w:pStyle w:val="TableTextS5"/>
                  <w:keepNext/>
                  <w:framePr w:hSpace="180" w:wrap="around" w:vAnchor="text" w:hAnchor="text" w:xAlign="center" w:y="1"/>
                  <w:tabs>
                    <w:tab w:val="clear" w:pos="170"/>
                    <w:tab w:val="left" w:pos="459"/>
                  </w:tabs>
                  <w:spacing w:before="12" w:after="12"/>
                  <w:ind w:left="-108"/>
                  <w:suppressOverlap/>
                </w:pPr>
              </w:pPrChange>
            </w:pPr>
            <w:r w:rsidRPr="009A505E">
              <w:rPr>
                <w:color w:val="000000"/>
                <w:lang w:val="en-US"/>
              </w:rPr>
              <w:tab/>
            </w:r>
            <w:ins w:id="305" w:author="BR" w:date="2015-09-30T18:09:00Z">
              <w:r w:rsidRPr="009A505E">
                <w:rPr>
                  <w:rFonts w:eastAsiaTheme="minorEastAsia"/>
                  <w:lang w:val="en-US"/>
                </w:rPr>
                <w:t>Maritime mobile-satellite (Earth-to-space)</w:t>
              </w:r>
            </w:ins>
          </w:p>
        </w:tc>
      </w:tr>
      <w:tr w:rsidR="00866F53" w:rsidRPr="009A505E" w:rsidTr="00431D25">
        <w:trPr>
          <w:cantSplit/>
        </w:trPr>
        <w:tc>
          <w:tcPr>
            <w:tcW w:w="3101" w:type="dxa"/>
            <w:tcBorders>
              <w:left w:val="single" w:sz="4" w:space="0" w:color="auto"/>
              <w:bottom w:val="single" w:sz="4" w:space="0" w:color="auto"/>
              <w:right w:val="single" w:sz="6" w:space="0" w:color="auto"/>
            </w:tcBorders>
          </w:tcPr>
          <w:p w:rsidR="00866F53" w:rsidRPr="009A505E" w:rsidRDefault="00866F53" w:rsidP="00866F53">
            <w:pPr>
              <w:pStyle w:val="TableTextS5"/>
              <w:keepNext/>
              <w:spacing w:before="12" w:after="12"/>
              <w:rPr>
                <w:rStyle w:val="Tablefreq"/>
                <w:color w:val="000000"/>
                <w:lang w:val="en-US"/>
              </w:rPr>
            </w:pPr>
            <w:r w:rsidRPr="009A505E">
              <w:rPr>
                <w:rStyle w:val="Artref"/>
                <w:color w:val="000000"/>
                <w:lang w:val="en-US"/>
              </w:rPr>
              <w:t>5.226</w:t>
            </w:r>
            <w:ins w:id="306" w:author="BR" w:date="2015-10-01T08:23:00Z">
              <w:r w:rsidR="00914735" w:rsidRPr="009A505E">
                <w:rPr>
                  <w:rStyle w:val="Artref"/>
                  <w:color w:val="000000"/>
                  <w:lang w:val="en-US"/>
                </w:rPr>
                <w:t xml:space="preserve">  ADD 5.A116</w:t>
              </w:r>
            </w:ins>
          </w:p>
        </w:tc>
        <w:tc>
          <w:tcPr>
            <w:tcW w:w="6205" w:type="dxa"/>
            <w:gridSpan w:val="2"/>
            <w:tcBorders>
              <w:left w:val="single" w:sz="6" w:space="0" w:color="auto"/>
              <w:bottom w:val="single" w:sz="4" w:space="0" w:color="auto"/>
              <w:right w:val="single" w:sz="4" w:space="0" w:color="auto"/>
            </w:tcBorders>
          </w:tcPr>
          <w:p w:rsidR="00866F53" w:rsidRPr="009A505E" w:rsidRDefault="00866F53" w:rsidP="004B22BC">
            <w:pPr>
              <w:pStyle w:val="TableTextS5"/>
              <w:keepNext/>
              <w:tabs>
                <w:tab w:val="clear" w:pos="170"/>
                <w:tab w:val="left" w:pos="459"/>
              </w:tabs>
              <w:spacing w:before="12" w:after="12"/>
              <w:rPr>
                <w:rStyle w:val="Tablefreq"/>
                <w:color w:val="000000"/>
                <w:lang w:val="en-US"/>
              </w:rPr>
            </w:pPr>
            <w:r w:rsidRPr="009A505E">
              <w:rPr>
                <w:rStyle w:val="Artref"/>
                <w:color w:val="000000"/>
                <w:lang w:val="en-US"/>
              </w:rPr>
              <w:tab/>
              <w:t>5.226</w:t>
            </w:r>
            <w:ins w:id="307" w:author="BR" w:date="2015-10-01T08:23:00Z">
              <w:r w:rsidR="00914735" w:rsidRPr="009A505E">
                <w:rPr>
                  <w:rStyle w:val="Artref"/>
                  <w:color w:val="000000"/>
                  <w:lang w:val="en-US"/>
                </w:rPr>
                <w:t xml:space="preserve">  ADD 5.A116</w:t>
              </w:r>
            </w:ins>
          </w:p>
        </w:tc>
      </w:tr>
      <w:tr w:rsidR="00866F53" w:rsidRPr="009A505E" w:rsidTr="00431D25">
        <w:trPr>
          <w:cantSplit/>
        </w:trPr>
        <w:tc>
          <w:tcPr>
            <w:tcW w:w="3101" w:type="dxa"/>
            <w:tcBorders>
              <w:top w:val="single" w:sz="4" w:space="0" w:color="auto"/>
              <w:left w:val="single" w:sz="4" w:space="0" w:color="auto"/>
              <w:right w:val="single" w:sz="6" w:space="0" w:color="auto"/>
            </w:tcBorders>
          </w:tcPr>
          <w:p w:rsidR="00866F53" w:rsidRPr="00945D37" w:rsidRDefault="00866F53" w:rsidP="0086781D">
            <w:pPr>
              <w:pStyle w:val="TableTextS5"/>
              <w:keepNext/>
              <w:spacing w:before="12" w:after="12"/>
              <w:rPr>
                <w:rStyle w:val="Tablefreq"/>
                <w:lang w:val="fr-CH"/>
              </w:rPr>
            </w:pPr>
            <w:del w:id="308" w:author="BR" w:date="2015-09-30T18:10:00Z">
              <w:r w:rsidRPr="00945D37" w:rsidDel="00866F53">
                <w:rPr>
                  <w:rStyle w:val="Tablefreq"/>
                  <w:lang w:val="fr-CH"/>
                </w:rPr>
                <w:delText>156.8375</w:delText>
              </w:r>
            </w:del>
            <w:ins w:id="309" w:author="BR" w:date="2015-09-30T18:10:00Z">
              <w:r w:rsidRPr="00945D37">
                <w:rPr>
                  <w:rStyle w:val="Tablefreq"/>
                  <w:lang w:val="fr-CH"/>
                </w:rPr>
                <w:t>157.3375</w:t>
              </w:r>
            </w:ins>
            <w:r w:rsidRPr="00945D37">
              <w:rPr>
                <w:rStyle w:val="Tablefreq"/>
                <w:lang w:val="fr-CH"/>
              </w:rPr>
              <w:t>-</w:t>
            </w:r>
            <w:del w:id="310" w:author="BR" w:date="2015-09-30T18:10:00Z">
              <w:r w:rsidRPr="00945D37" w:rsidDel="00866F53">
                <w:rPr>
                  <w:rStyle w:val="Tablefreq"/>
                  <w:lang w:val="fr-CH"/>
                </w:rPr>
                <w:delText>161.9625</w:delText>
              </w:r>
            </w:del>
            <w:ins w:id="311" w:author="BR" w:date="2015-09-30T18:10:00Z">
              <w:r w:rsidRPr="00945D37">
                <w:rPr>
                  <w:rStyle w:val="Tablefreq"/>
                  <w:lang w:val="fr-CH"/>
                </w:rPr>
                <w:t>161.7875</w:t>
              </w:r>
            </w:ins>
          </w:p>
          <w:p w:rsidR="00866F53" w:rsidRPr="00945D37" w:rsidRDefault="00866F53" w:rsidP="00866F53">
            <w:pPr>
              <w:pStyle w:val="TableTextS5"/>
              <w:keepNext/>
              <w:spacing w:before="12" w:after="12"/>
              <w:rPr>
                <w:color w:val="000000"/>
                <w:lang w:val="fr-CH"/>
              </w:rPr>
            </w:pPr>
            <w:r w:rsidRPr="00945D37">
              <w:rPr>
                <w:color w:val="000000"/>
                <w:lang w:val="fr-CH"/>
              </w:rPr>
              <w:t>FIXED</w:t>
            </w:r>
          </w:p>
          <w:p w:rsidR="00866F53" w:rsidRPr="00945D37" w:rsidRDefault="00866F53" w:rsidP="00866F53">
            <w:pPr>
              <w:pStyle w:val="TableTextS5"/>
              <w:keepNext/>
              <w:spacing w:before="12" w:after="12"/>
              <w:ind w:left="170" w:hanging="170"/>
              <w:rPr>
                <w:color w:val="000000"/>
                <w:lang w:val="fr-CH"/>
              </w:rPr>
            </w:pPr>
            <w:r w:rsidRPr="00945D37">
              <w:rPr>
                <w:color w:val="000000"/>
                <w:lang w:val="fr-CH"/>
              </w:rPr>
              <w:t xml:space="preserve">MOBILE </w:t>
            </w:r>
            <w:proofErr w:type="spellStart"/>
            <w:r w:rsidRPr="00945D37">
              <w:rPr>
                <w:color w:val="000000"/>
                <w:lang w:val="fr-CH"/>
              </w:rPr>
              <w:t>except</w:t>
            </w:r>
            <w:proofErr w:type="spellEnd"/>
            <w:r w:rsidRPr="00945D37">
              <w:rPr>
                <w:color w:val="000000"/>
                <w:lang w:val="fr-CH"/>
              </w:rPr>
              <w:t xml:space="preserve"> </w:t>
            </w:r>
            <w:proofErr w:type="spellStart"/>
            <w:r w:rsidRPr="00945D37">
              <w:rPr>
                <w:color w:val="000000"/>
                <w:lang w:val="fr-CH"/>
              </w:rPr>
              <w:t>aeronautical</w:t>
            </w:r>
            <w:proofErr w:type="spellEnd"/>
            <w:r w:rsidRPr="00945D37">
              <w:rPr>
                <w:color w:val="000000"/>
                <w:lang w:val="fr-CH"/>
              </w:rPr>
              <w:br/>
              <w:t>mobile</w:t>
            </w:r>
          </w:p>
        </w:tc>
        <w:tc>
          <w:tcPr>
            <w:tcW w:w="6205" w:type="dxa"/>
            <w:gridSpan w:val="2"/>
            <w:tcBorders>
              <w:top w:val="single" w:sz="4" w:space="0" w:color="auto"/>
              <w:left w:val="single" w:sz="6" w:space="0" w:color="auto"/>
              <w:right w:val="single" w:sz="4" w:space="0" w:color="auto"/>
            </w:tcBorders>
          </w:tcPr>
          <w:p w:rsidR="00866F53" w:rsidRPr="009A505E" w:rsidRDefault="00866F53" w:rsidP="0086781D">
            <w:pPr>
              <w:pStyle w:val="TableTextS5"/>
              <w:keepNext/>
              <w:spacing w:before="12" w:after="12"/>
              <w:rPr>
                <w:rStyle w:val="Tablefreq"/>
                <w:lang w:val="en-US"/>
              </w:rPr>
            </w:pPr>
            <w:del w:id="312" w:author="BR" w:date="2015-09-30T18:10:00Z">
              <w:r w:rsidRPr="009A505E" w:rsidDel="00866F53">
                <w:rPr>
                  <w:rStyle w:val="Tablefreq"/>
                  <w:lang w:val="en-US"/>
                </w:rPr>
                <w:delText>156.8375</w:delText>
              </w:r>
            </w:del>
            <w:ins w:id="313" w:author="BR" w:date="2015-09-30T18:10:00Z">
              <w:r w:rsidRPr="009A505E">
                <w:rPr>
                  <w:rStyle w:val="Tablefreq"/>
                  <w:lang w:val="en-US"/>
                </w:rPr>
                <w:t>157.3375</w:t>
              </w:r>
            </w:ins>
            <w:r w:rsidRPr="009A505E">
              <w:rPr>
                <w:rStyle w:val="Tablefreq"/>
                <w:lang w:val="en-US"/>
              </w:rPr>
              <w:t>-</w:t>
            </w:r>
            <w:del w:id="314" w:author="BR" w:date="2015-09-30T18:10:00Z">
              <w:r w:rsidRPr="009A505E" w:rsidDel="00866F53">
                <w:rPr>
                  <w:rStyle w:val="Tablefreq"/>
                  <w:lang w:val="en-US"/>
                </w:rPr>
                <w:delText>161.9625</w:delText>
              </w:r>
            </w:del>
            <w:ins w:id="315" w:author="BR" w:date="2015-09-30T18:16:00Z">
              <w:r w:rsidR="002124C1" w:rsidRPr="009A505E">
                <w:rPr>
                  <w:rStyle w:val="Tablefreq"/>
                  <w:lang w:val="en-US"/>
                </w:rPr>
                <w:t>161.7875</w:t>
              </w:r>
            </w:ins>
          </w:p>
          <w:p w:rsidR="00866F53" w:rsidRPr="009A505E" w:rsidRDefault="00866F53" w:rsidP="00866F53">
            <w:pPr>
              <w:pStyle w:val="TableTextS5"/>
              <w:keepNext/>
              <w:tabs>
                <w:tab w:val="clear" w:pos="170"/>
                <w:tab w:val="left" w:pos="459"/>
              </w:tabs>
              <w:spacing w:before="12" w:after="12"/>
              <w:ind w:left="-108"/>
              <w:rPr>
                <w:color w:val="000000"/>
                <w:lang w:val="en-US"/>
              </w:rPr>
            </w:pPr>
            <w:r w:rsidRPr="009A505E">
              <w:rPr>
                <w:color w:val="000000"/>
                <w:lang w:val="en-US"/>
              </w:rPr>
              <w:tab/>
              <w:t>FIXED</w:t>
            </w:r>
          </w:p>
          <w:p w:rsidR="00866F53" w:rsidRPr="009A505E" w:rsidRDefault="00866F53" w:rsidP="00866F53">
            <w:pPr>
              <w:pStyle w:val="TableTextS5"/>
              <w:keepNext/>
              <w:tabs>
                <w:tab w:val="clear" w:pos="170"/>
                <w:tab w:val="left" w:pos="459"/>
              </w:tabs>
              <w:spacing w:before="12" w:after="12"/>
              <w:ind w:left="-108"/>
              <w:rPr>
                <w:color w:val="000000"/>
                <w:lang w:val="en-US"/>
              </w:rPr>
            </w:pPr>
            <w:r w:rsidRPr="009A505E">
              <w:rPr>
                <w:color w:val="000000"/>
                <w:lang w:val="en-US"/>
              </w:rPr>
              <w:tab/>
              <w:t>MOBILE</w:t>
            </w:r>
          </w:p>
        </w:tc>
      </w:tr>
      <w:tr w:rsidR="00866F53" w:rsidRPr="009A505E" w:rsidTr="00431D25">
        <w:trPr>
          <w:cantSplit/>
        </w:trPr>
        <w:tc>
          <w:tcPr>
            <w:tcW w:w="3101" w:type="dxa"/>
            <w:tcBorders>
              <w:left w:val="single" w:sz="4" w:space="0" w:color="auto"/>
              <w:bottom w:val="single" w:sz="4" w:space="0" w:color="auto"/>
              <w:right w:val="single" w:sz="6" w:space="0" w:color="auto"/>
            </w:tcBorders>
          </w:tcPr>
          <w:p w:rsidR="00866F53" w:rsidRPr="009A505E" w:rsidRDefault="00866F53" w:rsidP="00866F53">
            <w:pPr>
              <w:pStyle w:val="TableTextS5"/>
              <w:keepNext/>
              <w:spacing w:before="12" w:after="12"/>
              <w:rPr>
                <w:rStyle w:val="Tablefreq"/>
                <w:color w:val="000000"/>
                <w:lang w:val="en-US"/>
              </w:rPr>
            </w:pPr>
            <w:r w:rsidRPr="009A505E">
              <w:rPr>
                <w:rStyle w:val="Artref"/>
                <w:color w:val="000000"/>
                <w:lang w:val="en-US"/>
              </w:rPr>
              <w:t>5.226</w:t>
            </w:r>
          </w:p>
        </w:tc>
        <w:tc>
          <w:tcPr>
            <w:tcW w:w="6205" w:type="dxa"/>
            <w:gridSpan w:val="2"/>
            <w:tcBorders>
              <w:left w:val="single" w:sz="6" w:space="0" w:color="auto"/>
              <w:bottom w:val="single" w:sz="4" w:space="0" w:color="auto"/>
              <w:right w:val="single" w:sz="4" w:space="0" w:color="auto"/>
            </w:tcBorders>
          </w:tcPr>
          <w:p w:rsidR="00866F53" w:rsidRPr="009A505E" w:rsidRDefault="00866F53" w:rsidP="00866F53">
            <w:pPr>
              <w:pStyle w:val="TableTextS5"/>
              <w:keepNext/>
              <w:tabs>
                <w:tab w:val="clear" w:pos="170"/>
                <w:tab w:val="left" w:pos="459"/>
              </w:tabs>
              <w:spacing w:before="12" w:after="12"/>
              <w:rPr>
                <w:rStyle w:val="Tablefreq"/>
                <w:color w:val="000000"/>
                <w:lang w:val="en-US"/>
              </w:rPr>
            </w:pPr>
            <w:r w:rsidRPr="009A505E">
              <w:rPr>
                <w:rStyle w:val="Artref"/>
                <w:color w:val="000000"/>
                <w:lang w:val="en-US"/>
              </w:rPr>
              <w:tab/>
              <w:t>5.226</w:t>
            </w:r>
          </w:p>
        </w:tc>
      </w:tr>
      <w:tr w:rsidR="00866F53" w:rsidRPr="009A505E" w:rsidTr="00431D25">
        <w:trPr>
          <w:cantSplit/>
        </w:trPr>
        <w:tc>
          <w:tcPr>
            <w:tcW w:w="3101" w:type="dxa"/>
            <w:tcBorders>
              <w:top w:val="single" w:sz="4" w:space="0" w:color="auto"/>
              <w:left w:val="single" w:sz="4" w:space="0" w:color="auto"/>
              <w:right w:val="single" w:sz="6" w:space="0" w:color="auto"/>
            </w:tcBorders>
          </w:tcPr>
          <w:p w:rsidR="00866F53" w:rsidRPr="009A505E" w:rsidRDefault="00866F53" w:rsidP="0086781D">
            <w:pPr>
              <w:pStyle w:val="TableTextS5"/>
              <w:keepNext/>
              <w:spacing w:before="12" w:after="12"/>
              <w:rPr>
                <w:rStyle w:val="Tablefreq"/>
                <w:lang w:val="en-US"/>
              </w:rPr>
            </w:pPr>
            <w:del w:id="316" w:author="BR" w:date="2015-09-30T18:17:00Z">
              <w:r w:rsidRPr="009A505E" w:rsidDel="002124C1">
                <w:rPr>
                  <w:rStyle w:val="Tablefreq"/>
                  <w:lang w:val="en-US"/>
                </w:rPr>
                <w:delText>156.8375</w:delText>
              </w:r>
            </w:del>
            <w:ins w:id="317" w:author="BR" w:date="2015-09-30T18:17:00Z">
              <w:r w:rsidR="002124C1" w:rsidRPr="009A505E">
                <w:rPr>
                  <w:rStyle w:val="Tablefreq"/>
                  <w:lang w:val="en-US"/>
                </w:rPr>
                <w:t>161.7875</w:t>
              </w:r>
            </w:ins>
            <w:r w:rsidRPr="009A505E">
              <w:rPr>
                <w:rStyle w:val="Tablefreq"/>
                <w:lang w:val="en-US"/>
              </w:rPr>
              <w:t>-</w:t>
            </w:r>
            <w:del w:id="318" w:author="BR" w:date="2015-09-30T18:17:00Z">
              <w:r w:rsidRPr="009A505E" w:rsidDel="002124C1">
                <w:rPr>
                  <w:rStyle w:val="Tablefreq"/>
                  <w:lang w:val="en-US"/>
                </w:rPr>
                <w:delText>161.9625</w:delText>
              </w:r>
            </w:del>
            <w:ins w:id="319" w:author="BR" w:date="2015-09-30T18:17:00Z">
              <w:r w:rsidR="002124C1" w:rsidRPr="009A505E">
                <w:rPr>
                  <w:rStyle w:val="Tablefreq"/>
                  <w:lang w:val="en-US"/>
                </w:rPr>
                <w:t>161.9375</w:t>
              </w:r>
            </w:ins>
          </w:p>
          <w:p w:rsidR="00866F53" w:rsidRPr="009A505E" w:rsidRDefault="00866F53" w:rsidP="00866F53">
            <w:pPr>
              <w:pStyle w:val="TableTextS5"/>
              <w:keepNext/>
              <w:spacing w:before="12" w:after="12"/>
              <w:rPr>
                <w:color w:val="000000"/>
                <w:lang w:val="en-US"/>
              </w:rPr>
            </w:pPr>
            <w:r w:rsidRPr="009A505E">
              <w:rPr>
                <w:color w:val="000000"/>
                <w:lang w:val="en-US"/>
              </w:rPr>
              <w:t>FIXED</w:t>
            </w:r>
          </w:p>
          <w:p w:rsidR="00866F53" w:rsidRPr="009A505E" w:rsidRDefault="00866F53" w:rsidP="00866F53">
            <w:pPr>
              <w:pStyle w:val="TableTextS5"/>
              <w:keepNext/>
              <w:spacing w:before="12" w:after="12"/>
              <w:ind w:left="170" w:hanging="170"/>
              <w:rPr>
                <w:ins w:id="320" w:author="BR" w:date="2015-09-30T18:18:00Z"/>
                <w:color w:val="000000"/>
                <w:lang w:val="en-US"/>
              </w:rPr>
            </w:pPr>
            <w:r w:rsidRPr="009A505E">
              <w:rPr>
                <w:color w:val="000000"/>
                <w:lang w:val="en-US"/>
              </w:rPr>
              <w:t>MOBILE except aeronautical</w:t>
            </w:r>
            <w:r w:rsidRPr="009A505E">
              <w:rPr>
                <w:color w:val="000000"/>
                <w:lang w:val="en-US"/>
              </w:rPr>
              <w:br/>
              <w:t>mobile</w:t>
            </w:r>
          </w:p>
          <w:p w:rsidR="002124C1" w:rsidRPr="009A505E" w:rsidRDefault="002124C1" w:rsidP="00866F53">
            <w:pPr>
              <w:pStyle w:val="TableTextS5"/>
              <w:keepNext/>
              <w:spacing w:before="12" w:after="12"/>
              <w:ind w:left="170" w:hanging="170"/>
              <w:rPr>
                <w:color w:val="000000"/>
                <w:lang w:val="en-US"/>
                <w:rPrChange w:id="321" w:author="BR" w:date="2015-09-30T18:18:00Z">
                  <w:rPr>
                    <w:color w:val="000000"/>
                    <w:lang w:val="fr-CH"/>
                  </w:rPr>
                </w:rPrChange>
              </w:rPr>
            </w:pPr>
            <w:ins w:id="322" w:author="BR" w:date="2015-09-30T18:18:00Z">
              <w:r w:rsidRPr="009A505E">
                <w:rPr>
                  <w:rFonts w:eastAsia="SimSun"/>
                  <w:lang w:val="en-US"/>
                </w:rPr>
                <w:t>Maritime mobile-satellite (space-to-Earth)  MOD 5.208A MOD</w:t>
              </w:r>
              <w:r w:rsidRPr="009A505E">
                <w:rPr>
                  <w:rFonts w:eastAsiaTheme="minorEastAsia"/>
                  <w:lang w:val="en-US"/>
                </w:rPr>
                <w:t> </w:t>
              </w:r>
              <w:r w:rsidRPr="009A505E">
                <w:rPr>
                  <w:rFonts w:eastAsia="SimSun"/>
                  <w:lang w:val="en-US"/>
                </w:rPr>
                <w:t>5.208B</w:t>
              </w:r>
            </w:ins>
          </w:p>
        </w:tc>
        <w:tc>
          <w:tcPr>
            <w:tcW w:w="6205" w:type="dxa"/>
            <w:gridSpan w:val="2"/>
            <w:tcBorders>
              <w:top w:val="single" w:sz="4" w:space="0" w:color="auto"/>
              <w:left w:val="single" w:sz="6" w:space="0" w:color="auto"/>
              <w:right w:val="single" w:sz="4" w:space="0" w:color="auto"/>
            </w:tcBorders>
          </w:tcPr>
          <w:p w:rsidR="00866F53" w:rsidRPr="009A505E" w:rsidRDefault="00866F53" w:rsidP="0086781D">
            <w:pPr>
              <w:pStyle w:val="TableTextS5"/>
              <w:keepNext/>
              <w:spacing w:before="12" w:after="12"/>
              <w:rPr>
                <w:rStyle w:val="Tablefreq"/>
                <w:lang w:val="en-US"/>
              </w:rPr>
            </w:pPr>
            <w:del w:id="323" w:author="BR" w:date="2015-09-30T18:17:00Z">
              <w:r w:rsidRPr="009A505E" w:rsidDel="002124C1">
                <w:rPr>
                  <w:rStyle w:val="Tablefreq"/>
                  <w:lang w:val="en-US"/>
                </w:rPr>
                <w:delText>156.8375</w:delText>
              </w:r>
            </w:del>
            <w:ins w:id="324" w:author="BR" w:date="2015-09-30T18:17:00Z">
              <w:r w:rsidR="002124C1" w:rsidRPr="009A505E">
                <w:rPr>
                  <w:rStyle w:val="Tablefreq"/>
                  <w:lang w:val="en-US"/>
                </w:rPr>
                <w:t>161.7875</w:t>
              </w:r>
            </w:ins>
            <w:r w:rsidRPr="009A505E">
              <w:rPr>
                <w:rStyle w:val="Tablefreq"/>
                <w:lang w:val="en-US"/>
              </w:rPr>
              <w:t>-</w:t>
            </w:r>
            <w:del w:id="325" w:author="BR" w:date="2015-09-30T18:18:00Z">
              <w:r w:rsidRPr="009A505E" w:rsidDel="002124C1">
                <w:rPr>
                  <w:rStyle w:val="Tablefreq"/>
                  <w:lang w:val="en-US"/>
                </w:rPr>
                <w:delText>161.9625</w:delText>
              </w:r>
            </w:del>
            <w:ins w:id="326" w:author="BR" w:date="2015-09-30T18:18:00Z">
              <w:r w:rsidR="002124C1" w:rsidRPr="009A505E">
                <w:rPr>
                  <w:rStyle w:val="Tablefreq"/>
                  <w:lang w:val="en-US"/>
                </w:rPr>
                <w:t>161.9375</w:t>
              </w:r>
            </w:ins>
          </w:p>
          <w:p w:rsidR="00866F53" w:rsidRPr="009A505E" w:rsidRDefault="00866F53" w:rsidP="00866F53">
            <w:pPr>
              <w:pStyle w:val="TableTextS5"/>
              <w:keepNext/>
              <w:tabs>
                <w:tab w:val="clear" w:pos="170"/>
                <w:tab w:val="left" w:pos="459"/>
              </w:tabs>
              <w:spacing w:before="12" w:after="12"/>
              <w:ind w:left="-108"/>
              <w:rPr>
                <w:color w:val="000000"/>
                <w:lang w:val="en-US"/>
              </w:rPr>
            </w:pPr>
            <w:r w:rsidRPr="009A505E">
              <w:rPr>
                <w:color w:val="000000"/>
                <w:lang w:val="en-US"/>
              </w:rPr>
              <w:tab/>
              <w:t>FIXED</w:t>
            </w:r>
          </w:p>
          <w:p w:rsidR="00866F53" w:rsidRPr="009A505E" w:rsidRDefault="00866F53" w:rsidP="00866F53">
            <w:pPr>
              <w:pStyle w:val="TableTextS5"/>
              <w:keepNext/>
              <w:tabs>
                <w:tab w:val="clear" w:pos="170"/>
                <w:tab w:val="left" w:pos="459"/>
              </w:tabs>
              <w:spacing w:before="12" w:after="12"/>
              <w:ind w:left="-108"/>
              <w:rPr>
                <w:ins w:id="327" w:author="BR" w:date="2015-09-30T18:18:00Z"/>
                <w:color w:val="000000"/>
                <w:lang w:val="en-US"/>
              </w:rPr>
            </w:pPr>
            <w:r w:rsidRPr="009A505E">
              <w:rPr>
                <w:color w:val="000000"/>
                <w:lang w:val="en-US"/>
              </w:rPr>
              <w:tab/>
              <w:t>MOBILE</w:t>
            </w:r>
          </w:p>
          <w:p w:rsidR="002124C1" w:rsidRPr="009A505E" w:rsidRDefault="002124C1">
            <w:pPr>
              <w:pStyle w:val="TableTextS5"/>
              <w:keepNext/>
              <w:tabs>
                <w:tab w:val="clear" w:pos="170"/>
                <w:tab w:val="left" w:pos="459"/>
              </w:tabs>
              <w:spacing w:before="12" w:after="12"/>
              <w:ind w:left="459" w:hanging="459"/>
              <w:rPr>
                <w:color w:val="000000"/>
                <w:lang w:val="en-US"/>
              </w:rPr>
              <w:pPrChange w:id="328" w:author="BR" w:date="2015-09-30T18:18:00Z">
                <w:pPr>
                  <w:pStyle w:val="TableTextS5"/>
                  <w:keepNext/>
                  <w:framePr w:hSpace="180" w:wrap="around" w:vAnchor="text" w:hAnchor="text" w:xAlign="center" w:y="1"/>
                  <w:tabs>
                    <w:tab w:val="clear" w:pos="170"/>
                    <w:tab w:val="left" w:pos="459"/>
                  </w:tabs>
                  <w:spacing w:before="12" w:after="12"/>
                  <w:ind w:left="-108"/>
                  <w:suppressOverlap/>
                </w:pPr>
              </w:pPrChange>
            </w:pPr>
            <w:r w:rsidRPr="009A505E">
              <w:rPr>
                <w:color w:val="000000"/>
                <w:lang w:val="en-US"/>
              </w:rPr>
              <w:tab/>
            </w:r>
            <w:ins w:id="329" w:author="BR" w:date="2015-09-30T18:18:00Z">
              <w:r w:rsidRPr="009A505E">
                <w:rPr>
                  <w:rFonts w:eastAsia="SimSun"/>
                  <w:lang w:val="en-US"/>
                </w:rPr>
                <w:t xml:space="preserve">Maritime mobile-satellite (space-to-Earth)  MOD 5.208A </w:t>
              </w:r>
            </w:ins>
            <w:r w:rsidRPr="009A505E">
              <w:rPr>
                <w:rFonts w:eastAsiaTheme="minorEastAsia"/>
                <w:color w:val="000000"/>
                <w:lang w:val="en-US"/>
              </w:rPr>
              <w:tab/>
            </w:r>
            <w:ins w:id="330" w:author="BR" w:date="2015-09-30T18:18:00Z">
              <w:r w:rsidRPr="009A505E">
                <w:rPr>
                  <w:rFonts w:eastAsia="SimSun"/>
                  <w:lang w:val="en-US"/>
                </w:rPr>
                <w:t>MOD</w:t>
              </w:r>
              <w:r w:rsidRPr="009A505E">
                <w:rPr>
                  <w:rFonts w:eastAsiaTheme="minorEastAsia"/>
                  <w:lang w:val="en-US"/>
                </w:rPr>
                <w:t> </w:t>
              </w:r>
              <w:r w:rsidRPr="009A505E">
                <w:rPr>
                  <w:rFonts w:eastAsia="SimSun"/>
                  <w:lang w:val="en-US"/>
                </w:rPr>
                <w:t>5.208B</w:t>
              </w:r>
            </w:ins>
          </w:p>
        </w:tc>
      </w:tr>
      <w:tr w:rsidR="00866F53" w:rsidRPr="009A505E" w:rsidTr="00431D25">
        <w:trPr>
          <w:cantSplit/>
        </w:trPr>
        <w:tc>
          <w:tcPr>
            <w:tcW w:w="3101" w:type="dxa"/>
            <w:tcBorders>
              <w:left w:val="single" w:sz="4" w:space="0" w:color="auto"/>
              <w:bottom w:val="single" w:sz="4" w:space="0" w:color="auto"/>
              <w:right w:val="single" w:sz="6" w:space="0" w:color="auto"/>
            </w:tcBorders>
          </w:tcPr>
          <w:p w:rsidR="00866F53" w:rsidRPr="009A505E" w:rsidRDefault="00866F53" w:rsidP="0086781D">
            <w:pPr>
              <w:pStyle w:val="TableTextS5"/>
              <w:keepNext/>
              <w:spacing w:before="12" w:after="12"/>
              <w:rPr>
                <w:rStyle w:val="Tablefreq"/>
                <w:color w:val="000000"/>
                <w:lang w:val="en-US"/>
              </w:rPr>
            </w:pPr>
            <w:r w:rsidRPr="009A505E">
              <w:rPr>
                <w:rStyle w:val="Artref"/>
                <w:color w:val="000000"/>
                <w:lang w:val="en-US"/>
              </w:rPr>
              <w:t>5.226</w:t>
            </w:r>
            <w:ins w:id="331" w:author="BR" w:date="2015-10-01T08:23:00Z">
              <w:r w:rsidR="00981028" w:rsidRPr="009A505E">
                <w:rPr>
                  <w:rStyle w:val="Artref"/>
                  <w:color w:val="000000"/>
                  <w:lang w:val="en-US"/>
                </w:rPr>
                <w:t xml:space="preserve">  ADD 5.B116</w:t>
              </w:r>
            </w:ins>
          </w:p>
        </w:tc>
        <w:tc>
          <w:tcPr>
            <w:tcW w:w="6205" w:type="dxa"/>
            <w:gridSpan w:val="2"/>
            <w:tcBorders>
              <w:left w:val="single" w:sz="6" w:space="0" w:color="auto"/>
              <w:bottom w:val="single" w:sz="4" w:space="0" w:color="auto"/>
              <w:right w:val="single" w:sz="4" w:space="0" w:color="auto"/>
            </w:tcBorders>
          </w:tcPr>
          <w:p w:rsidR="00866F53" w:rsidRPr="009A505E" w:rsidRDefault="00866F53" w:rsidP="0086781D">
            <w:pPr>
              <w:pStyle w:val="TableTextS5"/>
              <w:keepNext/>
              <w:tabs>
                <w:tab w:val="clear" w:pos="170"/>
                <w:tab w:val="left" w:pos="459"/>
              </w:tabs>
              <w:spacing w:before="12" w:after="12"/>
              <w:rPr>
                <w:rStyle w:val="Tablefreq"/>
                <w:color w:val="000000"/>
                <w:lang w:val="en-US"/>
              </w:rPr>
            </w:pPr>
            <w:r w:rsidRPr="009A505E">
              <w:rPr>
                <w:rStyle w:val="Artref"/>
                <w:color w:val="000000"/>
                <w:lang w:val="en-US"/>
              </w:rPr>
              <w:tab/>
              <w:t>5.226</w:t>
            </w:r>
            <w:ins w:id="332" w:author="BR" w:date="2015-10-01T08:23:00Z">
              <w:r w:rsidR="00981028" w:rsidRPr="009A505E">
                <w:rPr>
                  <w:rStyle w:val="Artref"/>
                  <w:color w:val="000000"/>
                  <w:lang w:val="en-US"/>
                </w:rPr>
                <w:t xml:space="preserve">  ADD 5.B116</w:t>
              </w:r>
            </w:ins>
          </w:p>
        </w:tc>
      </w:tr>
      <w:tr w:rsidR="00866F53" w:rsidRPr="009A505E" w:rsidTr="00431D25">
        <w:trPr>
          <w:cantSplit/>
        </w:trPr>
        <w:tc>
          <w:tcPr>
            <w:tcW w:w="3101" w:type="dxa"/>
            <w:tcBorders>
              <w:top w:val="single" w:sz="4" w:space="0" w:color="auto"/>
              <w:left w:val="single" w:sz="4" w:space="0" w:color="auto"/>
              <w:right w:val="single" w:sz="6" w:space="0" w:color="auto"/>
            </w:tcBorders>
          </w:tcPr>
          <w:p w:rsidR="00866F53" w:rsidRPr="009A505E" w:rsidRDefault="00866F53" w:rsidP="00866F53">
            <w:pPr>
              <w:pStyle w:val="TableTextS5"/>
              <w:keepNext/>
              <w:spacing w:before="12" w:after="12"/>
              <w:rPr>
                <w:rStyle w:val="Tablefreq"/>
                <w:lang w:val="en-US"/>
              </w:rPr>
            </w:pPr>
            <w:del w:id="333" w:author="BR" w:date="2015-09-30T18:19:00Z">
              <w:r w:rsidRPr="009A505E" w:rsidDel="002124C1">
                <w:rPr>
                  <w:rStyle w:val="Tablefreq"/>
                  <w:lang w:val="en-US"/>
                </w:rPr>
                <w:delText>156.8375</w:delText>
              </w:r>
            </w:del>
            <w:ins w:id="334" w:author="BR" w:date="2015-09-30T18:19:00Z">
              <w:r w:rsidR="002124C1" w:rsidRPr="009A505E">
                <w:rPr>
                  <w:rStyle w:val="Tablefreq"/>
                  <w:lang w:val="en-US"/>
                </w:rPr>
                <w:t>161.9375</w:t>
              </w:r>
            </w:ins>
            <w:r w:rsidRPr="009A505E">
              <w:rPr>
                <w:rStyle w:val="Tablefreq"/>
                <w:lang w:val="en-US"/>
              </w:rPr>
              <w:t>-161.9625</w:t>
            </w:r>
          </w:p>
          <w:p w:rsidR="00866F53" w:rsidRPr="009A505E" w:rsidRDefault="00866F53" w:rsidP="00866F53">
            <w:pPr>
              <w:pStyle w:val="TableTextS5"/>
              <w:keepNext/>
              <w:spacing w:before="12" w:after="12"/>
              <w:rPr>
                <w:color w:val="000000"/>
                <w:lang w:val="en-US"/>
              </w:rPr>
            </w:pPr>
            <w:r w:rsidRPr="009A505E">
              <w:rPr>
                <w:color w:val="000000"/>
                <w:lang w:val="en-US"/>
              </w:rPr>
              <w:t>FIXED</w:t>
            </w:r>
          </w:p>
          <w:p w:rsidR="00866F53" w:rsidRPr="009A505E" w:rsidRDefault="00866F53" w:rsidP="00866F53">
            <w:pPr>
              <w:pStyle w:val="TableTextS5"/>
              <w:keepNext/>
              <w:spacing w:before="12" w:after="12"/>
              <w:ind w:left="170" w:hanging="170"/>
              <w:rPr>
                <w:ins w:id="335" w:author="BR" w:date="2015-09-30T18:19:00Z"/>
                <w:color w:val="000000"/>
                <w:lang w:val="en-US"/>
              </w:rPr>
            </w:pPr>
            <w:r w:rsidRPr="009A505E">
              <w:rPr>
                <w:color w:val="000000"/>
                <w:lang w:val="en-US"/>
              </w:rPr>
              <w:t>MOBILE except aeronautical</w:t>
            </w:r>
            <w:r w:rsidRPr="009A505E">
              <w:rPr>
                <w:color w:val="000000"/>
                <w:lang w:val="en-US"/>
              </w:rPr>
              <w:br/>
              <w:t>mobile</w:t>
            </w:r>
          </w:p>
          <w:p w:rsidR="002124C1" w:rsidRPr="009A505E" w:rsidRDefault="002124C1" w:rsidP="00866F53">
            <w:pPr>
              <w:pStyle w:val="TableTextS5"/>
              <w:keepNext/>
              <w:spacing w:before="12" w:after="12"/>
              <w:ind w:left="170" w:hanging="170"/>
              <w:rPr>
                <w:color w:val="000000"/>
                <w:lang w:val="en-US"/>
                <w:rPrChange w:id="336" w:author="BR" w:date="2015-09-30T18:19:00Z">
                  <w:rPr>
                    <w:color w:val="000000"/>
                    <w:lang w:val="fr-CH"/>
                  </w:rPr>
                </w:rPrChange>
              </w:rPr>
            </w:pPr>
            <w:ins w:id="337" w:author="BR" w:date="2015-09-30T18:19:00Z">
              <w:r w:rsidRPr="009A505E">
                <w:rPr>
                  <w:rFonts w:eastAsiaTheme="minorEastAsia"/>
                  <w:lang w:val="en-US"/>
                </w:rPr>
                <w:t>Maritime mobile-satellite (Earth-to-space)</w:t>
              </w:r>
            </w:ins>
          </w:p>
        </w:tc>
        <w:tc>
          <w:tcPr>
            <w:tcW w:w="6205" w:type="dxa"/>
            <w:gridSpan w:val="2"/>
            <w:tcBorders>
              <w:top w:val="single" w:sz="4" w:space="0" w:color="auto"/>
              <w:left w:val="single" w:sz="6" w:space="0" w:color="auto"/>
              <w:right w:val="single" w:sz="4" w:space="0" w:color="auto"/>
            </w:tcBorders>
          </w:tcPr>
          <w:p w:rsidR="00866F53" w:rsidRPr="009A505E" w:rsidRDefault="00866F53" w:rsidP="00866F53">
            <w:pPr>
              <w:pStyle w:val="TableTextS5"/>
              <w:keepNext/>
              <w:spacing w:before="12" w:after="12"/>
              <w:rPr>
                <w:rStyle w:val="Tablefreq"/>
                <w:lang w:val="en-US"/>
                <w:rPrChange w:id="338" w:author="BR" w:date="2015-09-30T18:19:00Z">
                  <w:rPr>
                    <w:rStyle w:val="Tablefreq"/>
                  </w:rPr>
                </w:rPrChange>
              </w:rPr>
            </w:pPr>
            <w:del w:id="339" w:author="BR" w:date="2015-09-30T18:19:00Z">
              <w:r w:rsidRPr="009A505E" w:rsidDel="002124C1">
                <w:rPr>
                  <w:rStyle w:val="Tablefreq"/>
                  <w:lang w:val="en-US"/>
                  <w:rPrChange w:id="340" w:author="BR" w:date="2015-09-30T18:19:00Z">
                    <w:rPr>
                      <w:rStyle w:val="Tablefreq"/>
                    </w:rPr>
                  </w:rPrChange>
                </w:rPr>
                <w:delText>156.8375</w:delText>
              </w:r>
            </w:del>
            <w:ins w:id="341" w:author="BR" w:date="2015-09-30T18:19:00Z">
              <w:r w:rsidR="002124C1" w:rsidRPr="009A505E">
                <w:rPr>
                  <w:rStyle w:val="Tablefreq"/>
                  <w:lang w:val="en-US"/>
                </w:rPr>
                <w:t>161.9375</w:t>
              </w:r>
            </w:ins>
            <w:r w:rsidRPr="009A505E">
              <w:rPr>
                <w:rStyle w:val="Tablefreq"/>
                <w:lang w:val="en-US"/>
                <w:rPrChange w:id="342" w:author="BR" w:date="2015-09-30T18:19:00Z">
                  <w:rPr>
                    <w:rStyle w:val="Tablefreq"/>
                  </w:rPr>
                </w:rPrChange>
              </w:rPr>
              <w:t>-161.9625</w:t>
            </w:r>
          </w:p>
          <w:p w:rsidR="00866F53" w:rsidRPr="009A505E" w:rsidRDefault="00866F53" w:rsidP="00866F53">
            <w:pPr>
              <w:pStyle w:val="TableTextS5"/>
              <w:keepNext/>
              <w:tabs>
                <w:tab w:val="clear" w:pos="170"/>
                <w:tab w:val="left" w:pos="459"/>
              </w:tabs>
              <w:spacing w:before="12" w:after="12"/>
              <w:ind w:left="-108"/>
              <w:rPr>
                <w:color w:val="000000"/>
                <w:lang w:val="en-US"/>
                <w:rPrChange w:id="343" w:author="BR" w:date="2015-09-30T18:19:00Z">
                  <w:rPr>
                    <w:color w:val="000000"/>
                  </w:rPr>
                </w:rPrChange>
              </w:rPr>
            </w:pPr>
            <w:r w:rsidRPr="009A505E">
              <w:rPr>
                <w:color w:val="000000"/>
                <w:lang w:val="en-US"/>
                <w:rPrChange w:id="344" w:author="BR" w:date="2015-09-30T18:19:00Z">
                  <w:rPr>
                    <w:color w:val="000000"/>
                  </w:rPr>
                </w:rPrChange>
              </w:rPr>
              <w:tab/>
              <w:t>FIXED</w:t>
            </w:r>
          </w:p>
          <w:p w:rsidR="00866F53" w:rsidRPr="009A505E" w:rsidRDefault="00866F53" w:rsidP="00866F53">
            <w:pPr>
              <w:pStyle w:val="TableTextS5"/>
              <w:keepNext/>
              <w:tabs>
                <w:tab w:val="clear" w:pos="170"/>
                <w:tab w:val="left" w:pos="459"/>
              </w:tabs>
              <w:spacing w:before="12" w:after="12"/>
              <w:ind w:left="-108"/>
              <w:rPr>
                <w:ins w:id="345" w:author="BR" w:date="2015-09-30T18:19:00Z"/>
                <w:color w:val="000000"/>
                <w:lang w:val="en-US"/>
              </w:rPr>
            </w:pPr>
            <w:r w:rsidRPr="009A505E">
              <w:rPr>
                <w:color w:val="000000"/>
                <w:lang w:val="en-US"/>
                <w:rPrChange w:id="346" w:author="BR" w:date="2015-09-30T18:19:00Z">
                  <w:rPr>
                    <w:color w:val="000000"/>
                  </w:rPr>
                </w:rPrChange>
              </w:rPr>
              <w:tab/>
              <w:t>MOBILE</w:t>
            </w:r>
          </w:p>
          <w:p w:rsidR="002124C1" w:rsidRPr="009A505E" w:rsidRDefault="002124C1" w:rsidP="00866F53">
            <w:pPr>
              <w:pStyle w:val="TableTextS5"/>
              <w:keepNext/>
              <w:tabs>
                <w:tab w:val="clear" w:pos="170"/>
                <w:tab w:val="left" w:pos="459"/>
              </w:tabs>
              <w:spacing w:before="12" w:after="12"/>
              <w:ind w:left="-108"/>
              <w:rPr>
                <w:color w:val="000000"/>
                <w:lang w:val="en-US"/>
                <w:rPrChange w:id="347" w:author="BR" w:date="2015-09-30T18:19:00Z">
                  <w:rPr>
                    <w:color w:val="000000"/>
                  </w:rPr>
                </w:rPrChange>
              </w:rPr>
            </w:pPr>
            <w:r w:rsidRPr="009A505E">
              <w:rPr>
                <w:color w:val="000000"/>
                <w:lang w:val="en-US"/>
              </w:rPr>
              <w:tab/>
            </w:r>
            <w:ins w:id="348" w:author="BR" w:date="2015-09-30T18:19:00Z">
              <w:r w:rsidRPr="009A505E">
                <w:rPr>
                  <w:rFonts w:eastAsiaTheme="minorEastAsia"/>
                  <w:lang w:val="en-US"/>
                </w:rPr>
                <w:t>Maritime mobile-satellite (Earth-to-space)</w:t>
              </w:r>
            </w:ins>
          </w:p>
        </w:tc>
      </w:tr>
      <w:tr w:rsidR="00866F53" w:rsidRPr="009A505E" w:rsidTr="00431D25">
        <w:trPr>
          <w:cantSplit/>
        </w:trPr>
        <w:tc>
          <w:tcPr>
            <w:tcW w:w="3101" w:type="dxa"/>
            <w:tcBorders>
              <w:left w:val="single" w:sz="4" w:space="0" w:color="auto"/>
              <w:bottom w:val="single" w:sz="4" w:space="0" w:color="auto"/>
              <w:right w:val="single" w:sz="6" w:space="0" w:color="auto"/>
            </w:tcBorders>
          </w:tcPr>
          <w:p w:rsidR="00866F53" w:rsidRPr="009A505E" w:rsidRDefault="00866F53" w:rsidP="00866F53">
            <w:pPr>
              <w:pStyle w:val="TableTextS5"/>
              <w:keepNext/>
              <w:spacing w:before="12" w:after="12"/>
              <w:rPr>
                <w:rStyle w:val="Tablefreq"/>
                <w:color w:val="000000"/>
                <w:lang w:val="en-US"/>
                <w:rPrChange w:id="349" w:author="BR" w:date="2015-09-30T18:19:00Z">
                  <w:rPr>
                    <w:rStyle w:val="Tablefreq"/>
                    <w:color w:val="000000"/>
                  </w:rPr>
                </w:rPrChange>
              </w:rPr>
            </w:pPr>
            <w:r w:rsidRPr="009A505E">
              <w:rPr>
                <w:rStyle w:val="Artref"/>
                <w:color w:val="000000"/>
                <w:lang w:val="en-US"/>
                <w:rPrChange w:id="350" w:author="BR" w:date="2015-09-30T18:19:00Z">
                  <w:rPr>
                    <w:rStyle w:val="Artref"/>
                    <w:color w:val="000000"/>
                  </w:rPr>
                </w:rPrChange>
              </w:rPr>
              <w:t>5.226</w:t>
            </w:r>
            <w:ins w:id="351" w:author="BR" w:date="2015-09-30T18:19:00Z">
              <w:r w:rsidR="002124C1" w:rsidRPr="009A505E">
                <w:rPr>
                  <w:rStyle w:val="Artref"/>
                  <w:color w:val="000000"/>
                  <w:lang w:val="en-US"/>
                </w:rPr>
                <w:t xml:space="preserve"> </w:t>
              </w:r>
              <w:r w:rsidR="002124C1" w:rsidRPr="009A505E">
                <w:rPr>
                  <w:rFonts w:eastAsiaTheme="minorEastAsia"/>
                  <w:lang w:val="en-US"/>
                </w:rPr>
                <w:t xml:space="preserve"> ADD </w:t>
              </w:r>
              <w:r w:rsidR="002124C1" w:rsidRPr="009A505E">
                <w:rPr>
                  <w:rFonts w:eastAsiaTheme="minorEastAsia"/>
                  <w:lang w:val="en-US" w:eastAsia="ja-JP"/>
                </w:rPr>
                <w:t>5.A116</w:t>
              </w:r>
            </w:ins>
          </w:p>
        </w:tc>
        <w:tc>
          <w:tcPr>
            <w:tcW w:w="6205" w:type="dxa"/>
            <w:gridSpan w:val="2"/>
            <w:tcBorders>
              <w:left w:val="single" w:sz="6" w:space="0" w:color="auto"/>
              <w:bottom w:val="single" w:sz="4" w:space="0" w:color="auto"/>
              <w:right w:val="single" w:sz="4" w:space="0" w:color="auto"/>
            </w:tcBorders>
          </w:tcPr>
          <w:p w:rsidR="00866F53" w:rsidRPr="009A505E" w:rsidRDefault="00866F53" w:rsidP="0086781D">
            <w:pPr>
              <w:pStyle w:val="TableTextS5"/>
              <w:keepNext/>
              <w:tabs>
                <w:tab w:val="clear" w:pos="170"/>
                <w:tab w:val="left" w:pos="459"/>
              </w:tabs>
              <w:spacing w:before="12" w:after="12"/>
              <w:rPr>
                <w:rStyle w:val="Tablefreq"/>
                <w:color w:val="000000"/>
                <w:lang w:val="en-US"/>
                <w:rPrChange w:id="352" w:author="BR" w:date="2015-09-30T18:19:00Z">
                  <w:rPr>
                    <w:rStyle w:val="Tablefreq"/>
                    <w:color w:val="000000"/>
                  </w:rPr>
                </w:rPrChange>
              </w:rPr>
            </w:pPr>
            <w:r w:rsidRPr="009A505E">
              <w:rPr>
                <w:rStyle w:val="Artref"/>
                <w:color w:val="000000"/>
                <w:lang w:val="en-US"/>
                <w:rPrChange w:id="353" w:author="BR" w:date="2015-09-30T18:19:00Z">
                  <w:rPr>
                    <w:rStyle w:val="Artref"/>
                    <w:color w:val="000000"/>
                  </w:rPr>
                </w:rPrChange>
              </w:rPr>
              <w:tab/>
              <w:t>5.226</w:t>
            </w:r>
            <w:ins w:id="354" w:author="BR" w:date="2015-09-30T18:19:00Z">
              <w:r w:rsidR="002124C1" w:rsidRPr="009A505E">
                <w:rPr>
                  <w:rStyle w:val="Artref"/>
                  <w:color w:val="000000"/>
                  <w:lang w:val="en-US"/>
                </w:rPr>
                <w:t xml:space="preserve"> </w:t>
              </w:r>
              <w:r w:rsidR="002124C1" w:rsidRPr="009A505E">
                <w:rPr>
                  <w:rFonts w:eastAsiaTheme="minorEastAsia"/>
                  <w:lang w:val="en-US"/>
                </w:rPr>
                <w:t xml:space="preserve"> ADD </w:t>
              </w:r>
              <w:r w:rsidR="002124C1" w:rsidRPr="009A505E">
                <w:rPr>
                  <w:rFonts w:eastAsiaTheme="minorEastAsia"/>
                  <w:lang w:val="en-US" w:eastAsia="ja-JP"/>
                </w:rPr>
                <w:t>5.</w:t>
              </w:r>
            </w:ins>
            <w:ins w:id="355" w:author="BR" w:date="2015-10-01T08:23:00Z">
              <w:r w:rsidR="00981028" w:rsidRPr="009A505E">
                <w:rPr>
                  <w:rFonts w:eastAsiaTheme="minorEastAsia"/>
                  <w:lang w:val="en-US" w:eastAsia="ja-JP"/>
                </w:rPr>
                <w:t>A</w:t>
              </w:r>
            </w:ins>
            <w:ins w:id="356" w:author="BR" w:date="2015-09-30T18:19:00Z">
              <w:r w:rsidR="002124C1" w:rsidRPr="009A505E">
                <w:rPr>
                  <w:rFonts w:eastAsiaTheme="minorEastAsia"/>
                  <w:lang w:val="en-US" w:eastAsia="ja-JP"/>
                </w:rPr>
                <w:t>116</w:t>
              </w:r>
            </w:ins>
          </w:p>
        </w:tc>
      </w:tr>
      <w:tr w:rsidR="00A81955" w:rsidRPr="009A505E" w:rsidTr="00A81955">
        <w:trPr>
          <w:cantSplit/>
        </w:trPr>
        <w:tc>
          <w:tcPr>
            <w:tcW w:w="3101" w:type="dxa"/>
            <w:tcBorders>
              <w:top w:val="single" w:sz="4" w:space="0" w:color="auto"/>
              <w:left w:val="single" w:sz="4" w:space="0" w:color="auto"/>
              <w:right w:val="single" w:sz="6" w:space="0" w:color="auto"/>
            </w:tcBorders>
          </w:tcPr>
          <w:p w:rsidR="00A81955" w:rsidRPr="009A505E" w:rsidRDefault="00A81955" w:rsidP="00A81955">
            <w:pPr>
              <w:pStyle w:val="TableTextS5"/>
              <w:keepNext/>
              <w:spacing w:before="12" w:after="12"/>
              <w:rPr>
                <w:rStyle w:val="Tablefreq"/>
                <w:lang w:val="en-US"/>
                <w:rPrChange w:id="357" w:author="BR" w:date="2015-09-30T18:19:00Z">
                  <w:rPr>
                    <w:rStyle w:val="Tablefreq"/>
                  </w:rPr>
                </w:rPrChange>
              </w:rPr>
            </w:pPr>
            <w:r w:rsidRPr="009A505E">
              <w:rPr>
                <w:rStyle w:val="Tablefreq"/>
                <w:lang w:val="en-US"/>
                <w:rPrChange w:id="358" w:author="BR" w:date="2015-09-30T18:19:00Z">
                  <w:rPr>
                    <w:rStyle w:val="Tablefreq"/>
                  </w:rPr>
                </w:rPrChange>
              </w:rPr>
              <w:t>161.9625-161.9875</w:t>
            </w:r>
          </w:p>
          <w:p w:rsidR="00A81955" w:rsidRPr="009A505E" w:rsidRDefault="00A81955" w:rsidP="00A81955">
            <w:pPr>
              <w:pStyle w:val="TableTextS5"/>
              <w:keepNext/>
              <w:spacing w:before="12" w:after="12"/>
              <w:rPr>
                <w:color w:val="000000"/>
                <w:lang w:val="en-US"/>
                <w:rPrChange w:id="359" w:author="BR" w:date="2015-09-30T18:19:00Z">
                  <w:rPr>
                    <w:color w:val="000000"/>
                  </w:rPr>
                </w:rPrChange>
              </w:rPr>
            </w:pPr>
            <w:r w:rsidRPr="009A505E">
              <w:rPr>
                <w:color w:val="000000"/>
                <w:lang w:val="en-US"/>
                <w:rPrChange w:id="360" w:author="BR" w:date="2015-09-30T18:19:00Z">
                  <w:rPr>
                    <w:color w:val="000000"/>
                  </w:rPr>
                </w:rPrChange>
              </w:rPr>
              <w:t>FIXED</w:t>
            </w:r>
          </w:p>
          <w:p w:rsidR="00A81955" w:rsidRPr="009A505E" w:rsidRDefault="00A81955" w:rsidP="00A81955">
            <w:pPr>
              <w:pStyle w:val="TableTextS5"/>
              <w:keepNext/>
              <w:spacing w:before="12" w:after="12"/>
              <w:ind w:left="170" w:hanging="170"/>
              <w:rPr>
                <w:color w:val="000000"/>
                <w:lang w:val="en-US"/>
                <w:rPrChange w:id="361" w:author="BR" w:date="2015-09-30T18:19:00Z">
                  <w:rPr>
                    <w:color w:val="000000"/>
                  </w:rPr>
                </w:rPrChange>
              </w:rPr>
            </w:pPr>
            <w:r w:rsidRPr="009A505E">
              <w:rPr>
                <w:color w:val="000000"/>
                <w:lang w:val="en-US"/>
                <w:rPrChange w:id="362" w:author="BR" w:date="2015-09-30T18:19:00Z">
                  <w:rPr>
                    <w:color w:val="000000"/>
                  </w:rPr>
                </w:rPrChange>
              </w:rPr>
              <w:t>MOBILE except aeronautical</w:t>
            </w:r>
            <w:r w:rsidRPr="009A505E">
              <w:rPr>
                <w:color w:val="000000"/>
                <w:lang w:val="en-US"/>
                <w:rPrChange w:id="363" w:author="BR" w:date="2015-09-30T18:19:00Z">
                  <w:rPr>
                    <w:color w:val="000000"/>
                  </w:rPr>
                </w:rPrChange>
              </w:rPr>
              <w:br/>
              <w:t>mobile</w:t>
            </w:r>
          </w:p>
          <w:p w:rsidR="00A81955" w:rsidRPr="009A505E" w:rsidRDefault="00A81955" w:rsidP="00A81955">
            <w:pPr>
              <w:pStyle w:val="TableTextS5"/>
              <w:keepNext/>
              <w:spacing w:before="12" w:after="12"/>
              <w:ind w:left="170" w:hanging="170"/>
              <w:rPr>
                <w:color w:val="000000"/>
                <w:lang w:val="en-US"/>
              </w:rPr>
            </w:pPr>
            <w:r w:rsidRPr="009A505E">
              <w:rPr>
                <w:color w:val="000000"/>
                <w:lang w:val="en-US"/>
                <w:rPrChange w:id="364" w:author="BR" w:date="2015-09-30T18:19:00Z">
                  <w:rPr>
                    <w:color w:val="000000"/>
                  </w:rPr>
                </w:rPrChange>
              </w:rPr>
              <w:t>Mobile-satellite (</w:t>
            </w:r>
            <w:r w:rsidRPr="009A505E">
              <w:rPr>
                <w:color w:val="000000"/>
                <w:lang w:val="en-US"/>
              </w:rPr>
              <w:t>Earth-to-space)  5.228F</w:t>
            </w:r>
          </w:p>
        </w:tc>
        <w:tc>
          <w:tcPr>
            <w:tcW w:w="3101" w:type="dxa"/>
            <w:tcBorders>
              <w:top w:val="single" w:sz="4" w:space="0" w:color="auto"/>
              <w:left w:val="single" w:sz="6" w:space="0" w:color="auto"/>
              <w:right w:val="single" w:sz="6" w:space="0" w:color="auto"/>
            </w:tcBorders>
          </w:tcPr>
          <w:p w:rsidR="00A81955" w:rsidRPr="009A505E" w:rsidRDefault="00A81955" w:rsidP="00A81955">
            <w:pPr>
              <w:pStyle w:val="TableTextS5"/>
              <w:keepNext/>
              <w:spacing w:before="12" w:after="12"/>
              <w:rPr>
                <w:rStyle w:val="Tablefreq"/>
                <w:lang w:val="en-US"/>
              </w:rPr>
            </w:pPr>
            <w:r w:rsidRPr="009A505E">
              <w:rPr>
                <w:rStyle w:val="Tablefreq"/>
                <w:lang w:val="en-US"/>
              </w:rPr>
              <w:t>161.9625-161.9875</w:t>
            </w:r>
          </w:p>
          <w:p w:rsidR="00A81955" w:rsidRPr="009A505E" w:rsidRDefault="00A81955" w:rsidP="00A81955">
            <w:pPr>
              <w:pStyle w:val="TableTextS5"/>
              <w:keepNext/>
              <w:spacing w:before="12" w:after="12"/>
              <w:rPr>
                <w:color w:val="000000"/>
                <w:lang w:val="en-US"/>
              </w:rPr>
            </w:pPr>
            <w:r w:rsidRPr="009A505E">
              <w:rPr>
                <w:color w:val="000000"/>
                <w:lang w:val="en-US"/>
              </w:rPr>
              <w:t>AERONAUTICAL MOBILE (OR)</w:t>
            </w:r>
          </w:p>
          <w:p w:rsidR="00A81955" w:rsidRPr="009A505E" w:rsidRDefault="00A81955" w:rsidP="00A81955">
            <w:pPr>
              <w:pStyle w:val="TableTextS5"/>
              <w:keepNext/>
              <w:spacing w:before="12" w:after="12"/>
              <w:rPr>
                <w:color w:val="000000"/>
                <w:lang w:val="en-US"/>
              </w:rPr>
            </w:pPr>
            <w:r w:rsidRPr="009A505E">
              <w:rPr>
                <w:color w:val="000000"/>
                <w:lang w:val="en-US"/>
              </w:rPr>
              <w:t>MARITIME MOBILE</w:t>
            </w:r>
          </w:p>
          <w:p w:rsidR="00A81955" w:rsidRPr="009A505E" w:rsidRDefault="00A81955" w:rsidP="00A81955">
            <w:pPr>
              <w:pStyle w:val="TableTextS5"/>
              <w:keepNext/>
              <w:spacing w:before="12" w:after="12"/>
              <w:ind w:left="170" w:hanging="170"/>
              <w:rPr>
                <w:color w:val="000000"/>
                <w:lang w:val="en-US"/>
              </w:rPr>
            </w:pPr>
            <w:r w:rsidRPr="009A505E">
              <w:rPr>
                <w:color w:val="000000"/>
                <w:lang w:val="en-US"/>
              </w:rPr>
              <w:t>MOBILE-SATELITE (Earth-to-space)</w:t>
            </w:r>
          </w:p>
        </w:tc>
        <w:tc>
          <w:tcPr>
            <w:tcW w:w="3104" w:type="dxa"/>
            <w:tcBorders>
              <w:top w:val="single" w:sz="4" w:space="0" w:color="auto"/>
              <w:left w:val="single" w:sz="6" w:space="0" w:color="auto"/>
              <w:right w:val="single" w:sz="4" w:space="0" w:color="auto"/>
            </w:tcBorders>
          </w:tcPr>
          <w:p w:rsidR="00A81955" w:rsidRPr="00945D37" w:rsidRDefault="00A81955" w:rsidP="00A81955">
            <w:pPr>
              <w:pStyle w:val="TableTextS5"/>
              <w:keepNext/>
              <w:spacing w:before="12" w:after="12"/>
              <w:rPr>
                <w:rStyle w:val="Tablefreq"/>
                <w:lang w:val="fr-CH"/>
              </w:rPr>
            </w:pPr>
            <w:r w:rsidRPr="00945D37">
              <w:rPr>
                <w:rStyle w:val="Tablefreq"/>
                <w:lang w:val="fr-CH"/>
              </w:rPr>
              <w:t>161.9625-161.9875</w:t>
            </w:r>
          </w:p>
          <w:p w:rsidR="00A81955" w:rsidRPr="00945D37" w:rsidRDefault="00A81955" w:rsidP="00A81955">
            <w:pPr>
              <w:pStyle w:val="TableTextS5"/>
              <w:keepNext/>
              <w:tabs>
                <w:tab w:val="clear" w:pos="170"/>
                <w:tab w:val="left" w:pos="459"/>
              </w:tabs>
              <w:spacing w:before="12" w:after="12"/>
              <w:rPr>
                <w:color w:val="000000"/>
                <w:lang w:val="fr-CH"/>
              </w:rPr>
            </w:pPr>
            <w:r w:rsidRPr="00945D37">
              <w:rPr>
                <w:color w:val="000000"/>
                <w:lang w:val="fr-CH"/>
              </w:rPr>
              <w:t>MARITIME MOBILE</w:t>
            </w:r>
          </w:p>
          <w:p w:rsidR="00A81955" w:rsidRPr="00945D37" w:rsidRDefault="00A81955" w:rsidP="00A81955">
            <w:pPr>
              <w:pStyle w:val="TableTextS5"/>
              <w:keepNext/>
              <w:spacing w:before="12" w:after="12"/>
              <w:ind w:left="170" w:hanging="170"/>
              <w:rPr>
                <w:color w:val="000000"/>
                <w:lang w:val="fr-CH"/>
              </w:rPr>
            </w:pPr>
            <w:proofErr w:type="spellStart"/>
            <w:r w:rsidRPr="00945D37">
              <w:rPr>
                <w:color w:val="000000"/>
                <w:lang w:val="fr-CH"/>
              </w:rPr>
              <w:t>Aeronautical</w:t>
            </w:r>
            <w:proofErr w:type="spellEnd"/>
            <w:r w:rsidRPr="00945D37">
              <w:rPr>
                <w:color w:val="000000"/>
                <w:lang w:val="fr-CH"/>
              </w:rPr>
              <w:t xml:space="preserve"> mobile (OR) 5.228E</w:t>
            </w:r>
          </w:p>
          <w:p w:rsidR="00A81955" w:rsidRPr="009A505E" w:rsidRDefault="00A81955" w:rsidP="00A81955">
            <w:pPr>
              <w:pStyle w:val="TableTextS5"/>
              <w:keepNext/>
              <w:spacing w:before="12" w:after="12"/>
              <w:ind w:left="170" w:hanging="170"/>
              <w:rPr>
                <w:color w:val="000000"/>
                <w:lang w:val="en-US"/>
              </w:rPr>
            </w:pPr>
            <w:r w:rsidRPr="009A505E">
              <w:rPr>
                <w:color w:val="000000"/>
                <w:lang w:val="en-US"/>
              </w:rPr>
              <w:t>Mobile-satellite (Earth-to-space) 5.228F</w:t>
            </w:r>
          </w:p>
        </w:tc>
      </w:tr>
      <w:tr w:rsidR="00A81955" w:rsidRPr="009A505E" w:rsidTr="00A81955">
        <w:trPr>
          <w:cantSplit/>
        </w:trPr>
        <w:tc>
          <w:tcPr>
            <w:tcW w:w="3101" w:type="dxa"/>
            <w:tcBorders>
              <w:left w:val="single" w:sz="4" w:space="0" w:color="auto"/>
              <w:bottom w:val="single" w:sz="4" w:space="0" w:color="auto"/>
              <w:right w:val="single" w:sz="6" w:space="0" w:color="auto"/>
            </w:tcBorders>
          </w:tcPr>
          <w:p w:rsidR="00A81955" w:rsidRPr="009A505E" w:rsidRDefault="00A81955" w:rsidP="00A81955">
            <w:pPr>
              <w:pStyle w:val="TableTextS5"/>
              <w:keepNext/>
              <w:spacing w:before="0" w:after="0"/>
              <w:rPr>
                <w:rStyle w:val="Tablefreq"/>
                <w:color w:val="000000"/>
                <w:lang w:val="en-US"/>
              </w:rPr>
            </w:pPr>
            <w:r w:rsidRPr="009A505E">
              <w:rPr>
                <w:rStyle w:val="Artref"/>
                <w:color w:val="000000"/>
                <w:lang w:val="en-US"/>
              </w:rPr>
              <w:lastRenderedPageBreak/>
              <w:t>5.226</w:t>
            </w:r>
            <w:r w:rsidRPr="009A505E">
              <w:rPr>
                <w:color w:val="000000"/>
                <w:lang w:val="en-US"/>
              </w:rPr>
              <w:t xml:space="preserve">  5.228A  5.228B</w:t>
            </w:r>
          </w:p>
        </w:tc>
        <w:tc>
          <w:tcPr>
            <w:tcW w:w="3101" w:type="dxa"/>
            <w:tcBorders>
              <w:left w:val="single" w:sz="6" w:space="0" w:color="auto"/>
              <w:bottom w:val="single" w:sz="4" w:space="0" w:color="auto"/>
              <w:right w:val="single" w:sz="6" w:space="0" w:color="auto"/>
            </w:tcBorders>
          </w:tcPr>
          <w:p w:rsidR="00A81955" w:rsidRPr="009A505E" w:rsidRDefault="00A81955" w:rsidP="00A81955">
            <w:pPr>
              <w:pStyle w:val="TableTextS5"/>
              <w:keepNext/>
              <w:spacing w:before="12" w:after="12"/>
              <w:rPr>
                <w:rStyle w:val="Tablefreq"/>
                <w:color w:val="000000"/>
                <w:lang w:val="en-US"/>
              </w:rPr>
            </w:pPr>
            <w:r w:rsidRPr="009A505E">
              <w:rPr>
                <w:color w:val="000000"/>
                <w:lang w:val="en-US"/>
              </w:rPr>
              <w:t>5.228C  5.228D</w:t>
            </w:r>
          </w:p>
        </w:tc>
        <w:tc>
          <w:tcPr>
            <w:tcW w:w="3104" w:type="dxa"/>
            <w:tcBorders>
              <w:left w:val="single" w:sz="6" w:space="0" w:color="auto"/>
              <w:bottom w:val="single" w:sz="4" w:space="0" w:color="auto"/>
              <w:right w:val="single" w:sz="4" w:space="0" w:color="auto"/>
            </w:tcBorders>
          </w:tcPr>
          <w:p w:rsidR="00A81955" w:rsidRPr="009A505E" w:rsidRDefault="00A81955" w:rsidP="00A81955">
            <w:pPr>
              <w:pStyle w:val="TableTextS5"/>
              <w:keepNext/>
              <w:spacing w:before="12" w:after="12"/>
              <w:rPr>
                <w:rStyle w:val="Tablefreq"/>
                <w:color w:val="000000"/>
                <w:lang w:val="en-US"/>
              </w:rPr>
            </w:pPr>
            <w:r w:rsidRPr="009A505E">
              <w:rPr>
                <w:rStyle w:val="Artref"/>
                <w:color w:val="000000"/>
                <w:lang w:val="en-US"/>
              </w:rPr>
              <w:t>5.226</w:t>
            </w:r>
          </w:p>
        </w:tc>
      </w:tr>
      <w:tr w:rsidR="00A81955" w:rsidRPr="009A505E" w:rsidTr="00A81955">
        <w:trPr>
          <w:cantSplit/>
        </w:trPr>
        <w:tc>
          <w:tcPr>
            <w:tcW w:w="3101" w:type="dxa"/>
            <w:tcBorders>
              <w:top w:val="single" w:sz="4" w:space="0" w:color="auto"/>
              <w:left w:val="single" w:sz="4" w:space="0" w:color="auto"/>
              <w:right w:val="single" w:sz="6" w:space="0" w:color="auto"/>
            </w:tcBorders>
          </w:tcPr>
          <w:p w:rsidR="00A81955" w:rsidRPr="009A505E" w:rsidRDefault="00A81955" w:rsidP="00A81955">
            <w:pPr>
              <w:pStyle w:val="TableTextS5"/>
              <w:keepNext/>
              <w:spacing w:before="12" w:after="12"/>
              <w:rPr>
                <w:rStyle w:val="Tablefreq"/>
                <w:lang w:val="en-US"/>
              </w:rPr>
            </w:pPr>
            <w:r w:rsidRPr="009A505E">
              <w:rPr>
                <w:rStyle w:val="Tablefreq"/>
                <w:lang w:val="en-US"/>
              </w:rPr>
              <w:t>161.9875-162.0125</w:t>
            </w:r>
          </w:p>
          <w:p w:rsidR="00A81955" w:rsidRPr="009A505E" w:rsidRDefault="00A81955" w:rsidP="00A81955">
            <w:pPr>
              <w:pStyle w:val="TableTextS5"/>
              <w:keepNext/>
              <w:spacing w:before="12" w:after="12"/>
              <w:rPr>
                <w:color w:val="000000"/>
                <w:lang w:val="en-US"/>
              </w:rPr>
            </w:pPr>
            <w:r w:rsidRPr="009A505E">
              <w:rPr>
                <w:color w:val="000000"/>
                <w:lang w:val="en-US"/>
              </w:rPr>
              <w:t>FIXED</w:t>
            </w:r>
          </w:p>
          <w:p w:rsidR="00A81955" w:rsidRPr="009A505E" w:rsidRDefault="00A81955" w:rsidP="00A81955">
            <w:pPr>
              <w:pStyle w:val="TableTextS5"/>
              <w:keepNext/>
              <w:spacing w:before="12" w:after="12"/>
              <w:ind w:left="170" w:hanging="170"/>
              <w:rPr>
                <w:ins w:id="365" w:author="BR" w:date="2015-09-30T18:21:00Z"/>
                <w:color w:val="000000"/>
                <w:lang w:val="en-US"/>
              </w:rPr>
            </w:pPr>
            <w:r w:rsidRPr="009A505E">
              <w:rPr>
                <w:color w:val="000000"/>
                <w:lang w:val="en-US"/>
              </w:rPr>
              <w:t>MOBILE except aeronautical</w:t>
            </w:r>
            <w:r w:rsidRPr="009A505E">
              <w:rPr>
                <w:color w:val="000000"/>
                <w:lang w:val="en-US"/>
              </w:rPr>
              <w:br/>
              <w:t>mobile</w:t>
            </w:r>
          </w:p>
          <w:p w:rsidR="007464C2" w:rsidRPr="009A505E" w:rsidRDefault="007464C2" w:rsidP="00A81955">
            <w:pPr>
              <w:pStyle w:val="TableTextS5"/>
              <w:keepNext/>
              <w:spacing w:before="12" w:after="12"/>
              <w:ind w:left="170" w:hanging="170"/>
              <w:rPr>
                <w:color w:val="000000"/>
                <w:lang w:val="en-US"/>
                <w:rPrChange w:id="366" w:author="BR" w:date="2015-09-30T18:21:00Z">
                  <w:rPr>
                    <w:color w:val="000000"/>
                    <w:lang w:val="fr-CH"/>
                  </w:rPr>
                </w:rPrChange>
              </w:rPr>
            </w:pPr>
            <w:ins w:id="367" w:author="BR" w:date="2015-09-30T18:21:00Z">
              <w:r w:rsidRPr="009A505E">
                <w:rPr>
                  <w:rFonts w:eastAsiaTheme="minorEastAsia"/>
                  <w:lang w:val="en-US"/>
                </w:rPr>
                <w:t>Maritime mobile-satellite (Earth-to-space)</w:t>
              </w:r>
            </w:ins>
          </w:p>
        </w:tc>
        <w:tc>
          <w:tcPr>
            <w:tcW w:w="6205" w:type="dxa"/>
            <w:gridSpan w:val="2"/>
            <w:tcBorders>
              <w:top w:val="single" w:sz="4" w:space="0" w:color="auto"/>
              <w:left w:val="single" w:sz="6" w:space="0" w:color="auto"/>
              <w:right w:val="single" w:sz="4" w:space="0" w:color="auto"/>
            </w:tcBorders>
          </w:tcPr>
          <w:p w:rsidR="00A81955" w:rsidRPr="009A505E" w:rsidRDefault="00A81955" w:rsidP="00A81955">
            <w:pPr>
              <w:pStyle w:val="TableTextS5"/>
              <w:keepNext/>
              <w:spacing w:before="12" w:after="12"/>
              <w:rPr>
                <w:rStyle w:val="Tablefreq"/>
                <w:lang w:val="en-US"/>
              </w:rPr>
            </w:pPr>
            <w:r w:rsidRPr="009A505E">
              <w:rPr>
                <w:rStyle w:val="Tablefreq"/>
                <w:lang w:val="en-US"/>
              </w:rPr>
              <w:t>161.9875-162.0125</w:t>
            </w:r>
          </w:p>
          <w:p w:rsidR="00A81955" w:rsidRPr="009A505E" w:rsidRDefault="00A81955" w:rsidP="00A81955">
            <w:pPr>
              <w:pStyle w:val="TableTextS5"/>
              <w:keepNext/>
              <w:tabs>
                <w:tab w:val="clear" w:pos="170"/>
                <w:tab w:val="left" w:pos="459"/>
              </w:tabs>
              <w:spacing w:before="12" w:after="12"/>
              <w:ind w:left="-108"/>
              <w:rPr>
                <w:color w:val="000000"/>
                <w:lang w:val="en-US"/>
              </w:rPr>
            </w:pPr>
            <w:r w:rsidRPr="009A505E">
              <w:rPr>
                <w:color w:val="000000"/>
                <w:lang w:val="en-US"/>
              </w:rPr>
              <w:tab/>
              <w:t>FIXED</w:t>
            </w:r>
          </w:p>
          <w:p w:rsidR="00A81955" w:rsidRPr="009A505E" w:rsidRDefault="00A81955" w:rsidP="00A81955">
            <w:pPr>
              <w:pStyle w:val="TableTextS5"/>
              <w:keepNext/>
              <w:tabs>
                <w:tab w:val="clear" w:pos="170"/>
                <w:tab w:val="left" w:pos="459"/>
              </w:tabs>
              <w:spacing w:before="12" w:after="12"/>
              <w:ind w:left="-108"/>
              <w:rPr>
                <w:ins w:id="368" w:author="BR" w:date="2015-09-30T18:21:00Z"/>
                <w:color w:val="000000"/>
                <w:lang w:val="en-US"/>
              </w:rPr>
            </w:pPr>
            <w:r w:rsidRPr="009A505E">
              <w:rPr>
                <w:color w:val="000000"/>
                <w:lang w:val="en-US"/>
              </w:rPr>
              <w:tab/>
              <w:t>MOBILE</w:t>
            </w:r>
          </w:p>
          <w:p w:rsidR="007464C2" w:rsidRPr="009A505E" w:rsidRDefault="007464C2" w:rsidP="00A81955">
            <w:pPr>
              <w:pStyle w:val="TableTextS5"/>
              <w:keepNext/>
              <w:tabs>
                <w:tab w:val="clear" w:pos="170"/>
                <w:tab w:val="left" w:pos="459"/>
              </w:tabs>
              <w:spacing w:before="12" w:after="12"/>
              <w:ind w:left="-108"/>
              <w:rPr>
                <w:color w:val="000000"/>
                <w:lang w:val="en-US"/>
              </w:rPr>
            </w:pPr>
            <w:r w:rsidRPr="009A505E">
              <w:rPr>
                <w:color w:val="000000"/>
                <w:lang w:val="en-US"/>
              </w:rPr>
              <w:tab/>
            </w:r>
            <w:ins w:id="369" w:author="BR" w:date="2015-09-30T18:21:00Z">
              <w:r w:rsidRPr="009A505E">
                <w:rPr>
                  <w:rFonts w:eastAsiaTheme="minorEastAsia"/>
                  <w:lang w:val="en-US"/>
                </w:rPr>
                <w:t>Maritime mobile-satellite (Earth-to-space)</w:t>
              </w:r>
            </w:ins>
          </w:p>
        </w:tc>
      </w:tr>
      <w:tr w:rsidR="00A81955" w:rsidRPr="009A505E" w:rsidTr="00A81955">
        <w:trPr>
          <w:cantSplit/>
        </w:trPr>
        <w:tc>
          <w:tcPr>
            <w:tcW w:w="3101" w:type="dxa"/>
            <w:tcBorders>
              <w:left w:val="single" w:sz="4" w:space="0" w:color="auto"/>
              <w:bottom w:val="single" w:sz="4" w:space="0" w:color="auto"/>
              <w:right w:val="single" w:sz="6" w:space="0" w:color="auto"/>
            </w:tcBorders>
          </w:tcPr>
          <w:p w:rsidR="00A81955" w:rsidRPr="009A505E" w:rsidRDefault="00A81955" w:rsidP="00A81955">
            <w:pPr>
              <w:pStyle w:val="TableTextS5"/>
              <w:keepNext/>
              <w:spacing w:before="12" w:after="12"/>
              <w:rPr>
                <w:rStyle w:val="Tablefreq"/>
                <w:color w:val="000000"/>
                <w:lang w:val="en-US"/>
              </w:rPr>
            </w:pPr>
            <w:r w:rsidRPr="009A505E">
              <w:rPr>
                <w:rStyle w:val="Artref"/>
                <w:color w:val="000000"/>
                <w:lang w:val="en-US"/>
              </w:rPr>
              <w:t>5.226</w:t>
            </w:r>
            <w:r w:rsidRPr="009A505E">
              <w:rPr>
                <w:color w:val="000000"/>
                <w:lang w:val="en-US"/>
              </w:rPr>
              <w:t xml:space="preserve">  </w:t>
            </w:r>
            <w:ins w:id="370" w:author="BR" w:date="2015-09-30T18:21:00Z">
              <w:r w:rsidR="007464C2" w:rsidRPr="009A505E">
                <w:rPr>
                  <w:rFonts w:eastAsiaTheme="minorEastAsia"/>
                  <w:lang w:val="en-US"/>
                </w:rPr>
                <w:t xml:space="preserve">ADD 5.A116  </w:t>
              </w:r>
            </w:ins>
            <w:r w:rsidRPr="009A505E">
              <w:rPr>
                <w:rStyle w:val="Artref"/>
                <w:color w:val="000000"/>
                <w:lang w:val="en-US"/>
              </w:rPr>
              <w:t>5.229</w:t>
            </w:r>
          </w:p>
        </w:tc>
        <w:tc>
          <w:tcPr>
            <w:tcW w:w="6205" w:type="dxa"/>
            <w:gridSpan w:val="2"/>
            <w:tcBorders>
              <w:left w:val="single" w:sz="6" w:space="0" w:color="auto"/>
              <w:bottom w:val="single" w:sz="4" w:space="0" w:color="auto"/>
              <w:right w:val="single" w:sz="4" w:space="0" w:color="auto"/>
            </w:tcBorders>
          </w:tcPr>
          <w:p w:rsidR="00A81955" w:rsidRPr="009A505E" w:rsidRDefault="00A81955" w:rsidP="00A81955">
            <w:pPr>
              <w:pStyle w:val="TableTextS5"/>
              <w:keepNext/>
              <w:tabs>
                <w:tab w:val="clear" w:pos="170"/>
                <w:tab w:val="left" w:pos="459"/>
              </w:tabs>
              <w:spacing w:before="12" w:after="12"/>
              <w:rPr>
                <w:rStyle w:val="Tablefreq"/>
                <w:color w:val="000000"/>
                <w:lang w:val="en-US"/>
              </w:rPr>
            </w:pPr>
            <w:r w:rsidRPr="009A505E">
              <w:rPr>
                <w:rStyle w:val="Artref"/>
                <w:color w:val="000000"/>
                <w:lang w:val="en-US"/>
              </w:rPr>
              <w:tab/>
              <w:t>5.226</w:t>
            </w:r>
            <w:ins w:id="371" w:author="BR" w:date="2015-09-30T18:21:00Z">
              <w:r w:rsidR="007464C2" w:rsidRPr="009A505E">
                <w:rPr>
                  <w:rStyle w:val="Artref"/>
                  <w:color w:val="000000"/>
                  <w:lang w:val="en-US"/>
                </w:rPr>
                <w:t xml:space="preserve"> </w:t>
              </w:r>
              <w:r w:rsidR="007464C2" w:rsidRPr="009A505E">
                <w:rPr>
                  <w:rFonts w:eastAsiaTheme="minorEastAsia"/>
                  <w:color w:val="000000"/>
                  <w:lang w:val="en-US"/>
                </w:rPr>
                <w:t xml:space="preserve"> </w:t>
              </w:r>
              <w:r w:rsidR="007464C2" w:rsidRPr="009A505E">
                <w:rPr>
                  <w:rFonts w:eastAsiaTheme="minorEastAsia"/>
                  <w:lang w:val="en-US"/>
                </w:rPr>
                <w:t>ADD 5.A116</w:t>
              </w:r>
            </w:ins>
          </w:p>
        </w:tc>
      </w:tr>
    </w:tbl>
    <w:p w:rsidR="007464C2" w:rsidRPr="009A505E" w:rsidRDefault="00A81955" w:rsidP="00822EB0">
      <w:pPr>
        <w:pStyle w:val="Reasons"/>
        <w:rPr>
          <w:rFonts w:eastAsia="SimSun"/>
          <w:lang w:val="en-US"/>
        </w:rPr>
      </w:pPr>
      <w:r w:rsidRPr="009A505E">
        <w:rPr>
          <w:b/>
          <w:lang w:val="en-US"/>
        </w:rPr>
        <w:t>Reasons:</w:t>
      </w:r>
      <w:r w:rsidRPr="009A505E">
        <w:rPr>
          <w:lang w:val="en-US"/>
        </w:rPr>
        <w:tab/>
      </w:r>
      <w:r w:rsidR="007464C2" w:rsidRPr="009A505E">
        <w:rPr>
          <w:rFonts w:eastAsia="SimSun"/>
          <w:lang w:val="en-US"/>
        </w:rPr>
        <w:t xml:space="preserve">Introduction of the VDES in the </w:t>
      </w:r>
      <w:r w:rsidR="007464C2" w:rsidRPr="009A505E">
        <w:rPr>
          <w:rFonts w:eastAsia="SimSun"/>
          <w:lang w:val="en-US" w:eastAsia="zh-CN"/>
        </w:rPr>
        <w:t xml:space="preserve">RR </w:t>
      </w:r>
      <w:r w:rsidR="007464C2" w:rsidRPr="009A505E">
        <w:rPr>
          <w:rFonts w:eastAsia="SimSun"/>
          <w:lang w:val="en-US"/>
        </w:rPr>
        <w:t>Appendix 18 as follows:</w:t>
      </w:r>
    </w:p>
    <w:p w:rsidR="007464C2" w:rsidRPr="009A505E" w:rsidRDefault="007464C2" w:rsidP="00822EB0">
      <w:pPr>
        <w:pStyle w:val="Reasons"/>
        <w:rPr>
          <w:rFonts w:eastAsia="SimSun"/>
          <w:lang w:val="en-US"/>
        </w:rPr>
      </w:pPr>
      <w:r w:rsidRPr="009A505E">
        <w:rPr>
          <w:rFonts w:eastAsia="SimSun"/>
          <w:lang w:val="en-US"/>
        </w:rPr>
        <w:t xml:space="preserve">SAT </w:t>
      </w:r>
      <w:r w:rsidRPr="009A505E">
        <w:rPr>
          <w:rFonts w:eastAsia="SimSun"/>
          <w:lang w:val="en-US" w:eastAsia="zh-CN"/>
        </w:rPr>
        <w:t>U</w:t>
      </w:r>
      <w:r w:rsidRPr="009A505E">
        <w:rPr>
          <w:rFonts w:eastAsia="SimSun"/>
          <w:lang w:val="en-US"/>
        </w:rPr>
        <w:t>p3 (channels 1024, 1084, 1025, 1085, 1026 and 1086) is a ship-satellite VDE uplink.</w:t>
      </w:r>
    </w:p>
    <w:p w:rsidR="0002201C" w:rsidRPr="009A505E" w:rsidRDefault="007464C2" w:rsidP="00822EB0">
      <w:pPr>
        <w:pStyle w:val="Reasons"/>
        <w:rPr>
          <w:lang w:val="en-US"/>
        </w:rPr>
      </w:pPr>
      <w:r w:rsidRPr="009A505E">
        <w:rPr>
          <w:rFonts w:eastAsia="SimSun"/>
          <w:lang w:val="en-US"/>
        </w:rPr>
        <w:t>SAT Downlink (channels 2024, 2084, 2025, 2085, 2026 and 2086) is the satellite-ship VDE downlink</w:t>
      </w:r>
      <w:r w:rsidRPr="009A505E">
        <w:rPr>
          <w:lang w:val="en-US"/>
        </w:rPr>
        <w:t>.</w:t>
      </w:r>
    </w:p>
    <w:p w:rsidR="0002201C" w:rsidRPr="009A505E" w:rsidRDefault="00A81955">
      <w:pPr>
        <w:pStyle w:val="Proposal"/>
        <w:rPr>
          <w:lang w:val="en-US"/>
        </w:rPr>
      </w:pPr>
      <w:r w:rsidRPr="009A505E">
        <w:rPr>
          <w:lang w:val="en-US"/>
        </w:rPr>
        <w:t>ADD</w:t>
      </w:r>
      <w:r w:rsidRPr="009A505E">
        <w:rPr>
          <w:lang w:val="en-US"/>
        </w:rPr>
        <w:tab/>
        <w:t>ASP/32A16/11</w:t>
      </w:r>
    </w:p>
    <w:p w:rsidR="0002201C" w:rsidRPr="009A505E" w:rsidRDefault="00A81955" w:rsidP="007464C2">
      <w:pPr>
        <w:rPr>
          <w:lang w:val="en-US"/>
        </w:rPr>
      </w:pPr>
      <w:r w:rsidRPr="009A505E">
        <w:rPr>
          <w:rStyle w:val="Artdef"/>
          <w:lang w:val="en-US"/>
        </w:rPr>
        <w:t>5.A116</w:t>
      </w:r>
      <w:r w:rsidRPr="009A505E">
        <w:rPr>
          <w:lang w:val="en-US"/>
        </w:rPr>
        <w:tab/>
      </w:r>
      <w:r w:rsidR="007464C2" w:rsidRPr="009A505E">
        <w:rPr>
          <w:rFonts w:eastAsiaTheme="minorEastAsia"/>
          <w:lang w:val="en-US"/>
        </w:rPr>
        <w:t xml:space="preserve">The use of the frequency bands 157.1875-157.3375 MHz, 161.9375-161.9625 MHz and 161.9875-162.0125 MHz by the maritime mobile-satellite (Earth-to-space) service is limited to the systems which operate in accordance with Appendix </w:t>
      </w:r>
      <w:r w:rsidR="007464C2" w:rsidRPr="009A505E">
        <w:rPr>
          <w:rFonts w:eastAsiaTheme="minorEastAsia"/>
          <w:b/>
          <w:lang w:val="en-US"/>
        </w:rPr>
        <w:t>18</w:t>
      </w:r>
      <w:r w:rsidR="007464C2" w:rsidRPr="009A505E">
        <w:rPr>
          <w:rFonts w:eastAsiaTheme="minorEastAsia"/>
          <w:lang w:val="en-US"/>
        </w:rPr>
        <w:t>.     (WRC-15)</w:t>
      </w:r>
    </w:p>
    <w:p w:rsidR="0002201C" w:rsidRPr="009A505E" w:rsidRDefault="00A81955">
      <w:pPr>
        <w:pStyle w:val="Reasons"/>
        <w:rPr>
          <w:lang w:val="en-US"/>
        </w:rPr>
      </w:pPr>
      <w:r w:rsidRPr="009A505E">
        <w:rPr>
          <w:b/>
          <w:lang w:val="en-US"/>
        </w:rPr>
        <w:t>Reasons:</w:t>
      </w:r>
      <w:r w:rsidRPr="009A505E">
        <w:rPr>
          <w:lang w:val="en-US"/>
        </w:rPr>
        <w:tab/>
      </w:r>
      <w:r w:rsidR="007464C2" w:rsidRPr="009A505E">
        <w:rPr>
          <w:lang w:val="en-US"/>
        </w:rPr>
        <w:t xml:space="preserve">The above modifications of RR Article 5 identify a MMSS allocation uplink for the VHF Data Exchange System which is described in the </w:t>
      </w:r>
      <w:r w:rsidR="007464C2" w:rsidRPr="009A505E">
        <w:rPr>
          <w:rFonts w:eastAsia="SimSun"/>
          <w:snapToGrid w:val="0"/>
          <w:lang w:val="en-US" w:eastAsia="zh-CN"/>
        </w:rPr>
        <w:t>p</w:t>
      </w:r>
      <w:r w:rsidR="007464C2" w:rsidRPr="009A505E">
        <w:rPr>
          <w:snapToGrid w:val="0"/>
          <w:lang w:val="en-US" w:eastAsia="en-AU"/>
        </w:rPr>
        <w:t xml:space="preserve">reliminary draft new </w:t>
      </w:r>
      <w:r w:rsidR="007464C2" w:rsidRPr="009A505E">
        <w:rPr>
          <w:lang w:val="en-US"/>
        </w:rPr>
        <w:t>Recommendation ITU</w:t>
      </w:r>
      <w:r w:rsidR="007464C2" w:rsidRPr="009A505E">
        <w:rPr>
          <w:lang w:val="en-US"/>
        </w:rPr>
        <w:noBreakHyphen/>
        <w:t>R M.[VDES].</w:t>
      </w:r>
    </w:p>
    <w:p w:rsidR="0002201C" w:rsidRPr="009A505E" w:rsidRDefault="00A81955">
      <w:pPr>
        <w:pStyle w:val="Proposal"/>
        <w:rPr>
          <w:lang w:val="en-US"/>
        </w:rPr>
      </w:pPr>
      <w:r w:rsidRPr="009A505E">
        <w:rPr>
          <w:lang w:val="en-US"/>
        </w:rPr>
        <w:t>ADD</w:t>
      </w:r>
      <w:r w:rsidRPr="009A505E">
        <w:rPr>
          <w:lang w:val="en-US"/>
        </w:rPr>
        <w:tab/>
        <w:t>ASP/32A16/12</w:t>
      </w:r>
    </w:p>
    <w:p w:rsidR="0002201C" w:rsidRPr="009A505E" w:rsidRDefault="00A81955" w:rsidP="007464C2">
      <w:pPr>
        <w:rPr>
          <w:rFonts w:eastAsia="MS Mincho"/>
          <w:lang w:val="en-US"/>
        </w:rPr>
      </w:pPr>
      <w:r w:rsidRPr="009A505E">
        <w:rPr>
          <w:rStyle w:val="Artdef"/>
          <w:lang w:val="en-US"/>
        </w:rPr>
        <w:t>5.B116</w:t>
      </w:r>
      <w:r w:rsidRPr="009A505E">
        <w:rPr>
          <w:lang w:val="en-US"/>
        </w:rPr>
        <w:tab/>
      </w:r>
      <w:r w:rsidR="007464C2" w:rsidRPr="009A505E">
        <w:rPr>
          <w:rFonts w:eastAsia="MS Mincho"/>
          <w:lang w:val="en-US"/>
        </w:rPr>
        <w:t>The use of the frequency band 161.7875-161.9375 MHz by the maritime mobile-satellite (space-to-Earth) service is limit</w:t>
      </w:r>
      <w:r w:rsidR="007464C2" w:rsidRPr="009A505E">
        <w:rPr>
          <w:rFonts w:eastAsia="MS Mincho"/>
          <w:lang w:val="en-US" w:eastAsia="ja-JP"/>
        </w:rPr>
        <w:t xml:space="preserve">ed to the systems which operate </w:t>
      </w:r>
      <w:r w:rsidR="007464C2" w:rsidRPr="009A505E">
        <w:rPr>
          <w:rFonts w:eastAsia="MS Mincho"/>
          <w:lang w:val="en-US"/>
        </w:rPr>
        <w:t xml:space="preserve">in accordance with Appendix </w:t>
      </w:r>
      <w:r w:rsidR="007464C2" w:rsidRPr="009A505E">
        <w:rPr>
          <w:rFonts w:eastAsia="MS Mincho"/>
          <w:b/>
          <w:lang w:val="en-US"/>
        </w:rPr>
        <w:t>18</w:t>
      </w:r>
      <w:r w:rsidR="007464C2" w:rsidRPr="009A505E">
        <w:rPr>
          <w:rFonts w:eastAsia="MS Mincho"/>
          <w:lang w:val="en-US"/>
        </w:rPr>
        <w:t>.</w:t>
      </w:r>
    </w:p>
    <w:p w:rsidR="007464C2" w:rsidRPr="009A505E" w:rsidRDefault="007464C2" w:rsidP="007464C2">
      <w:pPr>
        <w:tabs>
          <w:tab w:val="left" w:pos="284"/>
        </w:tabs>
        <w:spacing w:before="80"/>
        <w:rPr>
          <w:rFonts w:eastAsia="SimSun"/>
          <w:lang w:val="en-US"/>
        </w:rPr>
      </w:pPr>
      <w:r w:rsidRPr="009A505E">
        <w:rPr>
          <w:rFonts w:eastAsia="SimSun"/>
          <w:lang w:val="en-US"/>
        </w:rPr>
        <w:t>The power flux-density at the Earth’s surface produced by emissions from a maritime mobile-satellite service space station operating in the frequency band 161.7875-161.9375 MHz shall not exceed the following mask in dB(W/(m</w:t>
      </w:r>
      <w:r w:rsidRPr="009A505E">
        <w:rPr>
          <w:rFonts w:eastAsia="SimSun"/>
          <w:vertAlign w:val="superscript"/>
          <w:lang w:val="en-US"/>
        </w:rPr>
        <w:t>2</w:t>
      </w:r>
      <w:r w:rsidRPr="009A505E">
        <w:rPr>
          <w:rFonts w:eastAsia="SimSun"/>
          <w:lang w:val="en-US" w:eastAsia="zh-CN"/>
        </w:rPr>
        <w:t> </w:t>
      </w:r>
      <w:r w:rsidRPr="009A505E">
        <w:rPr>
          <w:rFonts w:ascii="Times New Roman Bold" w:eastAsia="SimSun" w:hAnsi="Times New Roman Bold" w:cs="Times New Roman Bold"/>
          <w:lang w:val="en-US"/>
        </w:rPr>
        <w:t>·</w:t>
      </w:r>
      <w:r w:rsidRPr="009A505E">
        <w:rPr>
          <w:rFonts w:eastAsia="SimSun"/>
          <w:lang w:val="en-US" w:eastAsia="zh-CN"/>
        </w:rPr>
        <w:t> </w:t>
      </w:r>
      <w:r w:rsidRPr="009A505E">
        <w:rPr>
          <w:rFonts w:eastAsia="SimSun"/>
          <w:lang w:val="en-US"/>
        </w:rPr>
        <w:t>4 kHz)):</w:t>
      </w:r>
    </w:p>
    <w:p w:rsidR="007464C2" w:rsidRPr="009A505E" w:rsidRDefault="007464C2" w:rsidP="007464C2">
      <w:pPr>
        <w:tabs>
          <w:tab w:val="left" w:pos="284"/>
          <w:tab w:val="right" w:pos="5387"/>
          <w:tab w:val="left" w:pos="5460"/>
        </w:tabs>
        <w:spacing w:before="80"/>
        <w:rPr>
          <w:lang w:val="en-US"/>
        </w:rPr>
      </w:pPr>
      <w:r w:rsidRPr="009A505E">
        <w:rPr>
          <w:lang w:val="en-US"/>
        </w:rPr>
        <w:tab/>
      </w:r>
      <w:r w:rsidRPr="009A505E">
        <w:rPr>
          <w:lang w:val="en-US"/>
        </w:rPr>
        <w:tab/>
        <w:t>−149 + 0.16 * </w:t>
      </w:r>
      <w:r w:rsidRPr="009A505E">
        <w:rPr>
          <w:rFonts w:eastAsia="SimSun"/>
          <w:lang w:val="en-US"/>
        </w:rPr>
        <w:t>θ°</w:t>
      </w:r>
      <w:r w:rsidRPr="009A505E">
        <w:rPr>
          <w:rFonts w:eastAsia="SimSun"/>
          <w:lang w:val="en-US"/>
        </w:rPr>
        <w:tab/>
        <w:t>0°</w:t>
      </w:r>
      <w:r w:rsidRPr="009A505E">
        <w:rPr>
          <w:rFonts w:eastAsia="SimSun"/>
          <w:lang w:val="en-US"/>
        </w:rPr>
        <w:tab/>
        <w:t>≤ θ &lt; 45°</w:t>
      </w:r>
    </w:p>
    <w:p w:rsidR="007464C2" w:rsidRPr="009A505E" w:rsidRDefault="007464C2" w:rsidP="007464C2">
      <w:pPr>
        <w:tabs>
          <w:tab w:val="left" w:pos="284"/>
          <w:tab w:val="right" w:pos="5387"/>
          <w:tab w:val="left" w:pos="5460"/>
        </w:tabs>
        <w:spacing w:before="80"/>
        <w:rPr>
          <w:lang w:val="en-US"/>
        </w:rPr>
      </w:pPr>
      <w:r w:rsidRPr="009A505E">
        <w:rPr>
          <w:lang w:val="en-US"/>
        </w:rPr>
        <w:tab/>
      </w:r>
      <w:r w:rsidRPr="009A505E">
        <w:rPr>
          <w:lang w:val="en-US"/>
        </w:rPr>
        <w:tab/>
        <w:t>−142 + 0.53 * (</w:t>
      </w:r>
      <w:r w:rsidRPr="009A505E">
        <w:rPr>
          <w:rFonts w:eastAsia="SimSun"/>
          <w:lang w:val="en-US"/>
        </w:rPr>
        <w:t>θ° − 45°)</w:t>
      </w:r>
      <w:r w:rsidRPr="009A505E">
        <w:rPr>
          <w:rFonts w:eastAsia="SimSun"/>
          <w:lang w:val="en-US"/>
        </w:rPr>
        <w:tab/>
        <w:t>45°</w:t>
      </w:r>
      <w:r w:rsidRPr="009A505E">
        <w:rPr>
          <w:rFonts w:eastAsia="SimSun"/>
          <w:lang w:val="en-US"/>
        </w:rPr>
        <w:tab/>
        <w:t>≤ θ &lt; 60°</w:t>
      </w:r>
    </w:p>
    <w:p w:rsidR="007464C2" w:rsidRPr="009A505E" w:rsidRDefault="007464C2" w:rsidP="007464C2">
      <w:pPr>
        <w:tabs>
          <w:tab w:val="left" w:pos="284"/>
          <w:tab w:val="right" w:pos="5387"/>
          <w:tab w:val="left" w:pos="5460"/>
        </w:tabs>
        <w:spacing w:before="80"/>
        <w:rPr>
          <w:lang w:val="en-US"/>
        </w:rPr>
      </w:pPr>
      <w:r w:rsidRPr="009A505E">
        <w:rPr>
          <w:lang w:val="en-US"/>
        </w:rPr>
        <w:tab/>
      </w:r>
      <w:r w:rsidRPr="009A505E">
        <w:rPr>
          <w:lang w:val="en-US"/>
        </w:rPr>
        <w:tab/>
        <w:t>−134 + 0.1 * (</w:t>
      </w:r>
      <w:r w:rsidRPr="009A505E">
        <w:rPr>
          <w:rFonts w:eastAsia="SimSun"/>
          <w:lang w:val="en-US"/>
        </w:rPr>
        <w:t>θ° − 60°)</w:t>
      </w:r>
      <w:r w:rsidRPr="009A505E">
        <w:rPr>
          <w:rFonts w:eastAsia="SimSun"/>
          <w:lang w:val="en-US"/>
        </w:rPr>
        <w:tab/>
        <w:t>60°</w:t>
      </w:r>
      <w:r w:rsidRPr="009A505E">
        <w:rPr>
          <w:rFonts w:eastAsia="SimSun"/>
          <w:lang w:val="en-US"/>
        </w:rPr>
        <w:tab/>
        <w:t>≤ θ ≤ 90°</w:t>
      </w:r>
    </w:p>
    <w:p w:rsidR="007464C2" w:rsidRPr="009A505E" w:rsidRDefault="007464C2" w:rsidP="007464C2">
      <w:pPr>
        <w:rPr>
          <w:rFonts w:eastAsiaTheme="minorEastAsia"/>
          <w:lang w:val="en-US"/>
        </w:rPr>
      </w:pPr>
      <w:r w:rsidRPr="009A505E">
        <w:rPr>
          <w:rFonts w:eastAsia="SimSun"/>
          <w:lang w:val="en-US"/>
        </w:rPr>
        <w:t>where θ</w:t>
      </w:r>
      <w:r w:rsidRPr="009A505E">
        <w:rPr>
          <w:rFonts w:eastAsia="SimSun"/>
          <w:i/>
          <w:iCs/>
          <w:lang w:val="en-US"/>
        </w:rPr>
        <w:t xml:space="preserve"> </w:t>
      </w:r>
      <w:r w:rsidRPr="009A505E">
        <w:rPr>
          <w:rFonts w:eastAsia="SimSun"/>
          <w:lang w:val="en-US"/>
        </w:rPr>
        <w:t>is the angle of arrival of the incident wave above the horizontal plane, in degrees.</w:t>
      </w:r>
      <w:r w:rsidRPr="009A505E">
        <w:rPr>
          <w:sz w:val="16"/>
          <w:szCs w:val="16"/>
          <w:lang w:val="en-US"/>
        </w:rPr>
        <w:t>     (WRC</w:t>
      </w:r>
      <w:r w:rsidRPr="009A505E">
        <w:rPr>
          <w:sz w:val="16"/>
          <w:szCs w:val="16"/>
          <w:lang w:val="en-US"/>
        </w:rPr>
        <w:noBreakHyphen/>
        <w:t>15)</w:t>
      </w:r>
    </w:p>
    <w:p w:rsidR="0002201C" w:rsidRPr="009A505E" w:rsidRDefault="00A81955">
      <w:pPr>
        <w:pStyle w:val="Reasons"/>
        <w:rPr>
          <w:lang w:val="en-US"/>
        </w:rPr>
      </w:pPr>
      <w:r w:rsidRPr="009A505E">
        <w:rPr>
          <w:b/>
          <w:lang w:val="en-US"/>
        </w:rPr>
        <w:t>Reasons:</w:t>
      </w:r>
      <w:r w:rsidRPr="009A505E">
        <w:rPr>
          <w:lang w:val="en-US"/>
        </w:rPr>
        <w:tab/>
      </w:r>
      <w:r w:rsidR="007464C2" w:rsidRPr="009A505E">
        <w:rPr>
          <w:lang w:val="en-US"/>
        </w:rPr>
        <w:t xml:space="preserve">The above modifications of RR Article 5 identify a MMSS allocation downlink for the VHF Data Exchange System which is described in the </w:t>
      </w:r>
      <w:r w:rsidR="007464C2" w:rsidRPr="009A505E">
        <w:rPr>
          <w:rFonts w:eastAsia="SimSun"/>
          <w:snapToGrid w:val="0"/>
          <w:lang w:val="en-US" w:eastAsia="zh-CN"/>
        </w:rPr>
        <w:t>p</w:t>
      </w:r>
      <w:r w:rsidR="007464C2" w:rsidRPr="009A505E">
        <w:rPr>
          <w:snapToGrid w:val="0"/>
          <w:lang w:val="en-US" w:eastAsia="en-AU"/>
        </w:rPr>
        <w:t xml:space="preserve">reliminary draft new </w:t>
      </w:r>
      <w:r w:rsidR="007464C2" w:rsidRPr="009A505E">
        <w:rPr>
          <w:lang w:val="en-US"/>
        </w:rPr>
        <w:t>Recommendation ITU</w:t>
      </w:r>
      <w:r w:rsidR="007464C2" w:rsidRPr="009A505E">
        <w:rPr>
          <w:lang w:val="en-US"/>
        </w:rPr>
        <w:noBreakHyphen/>
        <w:t>R M.[VDES].</w:t>
      </w:r>
    </w:p>
    <w:p w:rsidR="0002201C" w:rsidRPr="009A505E" w:rsidRDefault="00A81955">
      <w:pPr>
        <w:pStyle w:val="Proposal"/>
        <w:rPr>
          <w:lang w:val="en-US"/>
        </w:rPr>
      </w:pPr>
      <w:r w:rsidRPr="009A505E">
        <w:rPr>
          <w:lang w:val="en-US"/>
        </w:rPr>
        <w:t>MOD</w:t>
      </w:r>
      <w:r w:rsidRPr="009A505E">
        <w:rPr>
          <w:lang w:val="en-US"/>
        </w:rPr>
        <w:tab/>
        <w:t>ASP/32A16/13</w:t>
      </w:r>
    </w:p>
    <w:p w:rsidR="00A81955" w:rsidRPr="009A505E" w:rsidRDefault="00A81955" w:rsidP="00981028">
      <w:pPr>
        <w:pStyle w:val="Note"/>
        <w:rPr>
          <w:lang w:val="en-US"/>
        </w:rPr>
      </w:pPr>
      <w:r w:rsidRPr="009A505E">
        <w:rPr>
          <w:rStyle w:val="Artdef"/>
          <w:lang w:val="en-US"/>
        </w:rPr>
        <w:t>5.208A</w:t>
      </w:r>
      <w:r w:rsidRPr="009A505E">
        <w:rPr>
          <w:lang w:val="en-US"/>
        </w:rPr>
        <w:tab/>
        <w:t>In making assignments to space stations in the mobile-satellite service in the bands 137-138 MHz, 387-390 MHz</w:t>
      </w:r>
      <w:ins w:id="372" w:author="BR" w:date="2015-09-30T18:23:00Z">
        <w:r w:rsidR="00AC1389" w:rsidRPr="009A505E">
          <w:rPr>
            <w:lang w:val="en-US"/>
          </w:rPr>
          <w:t>,</w:t>
        </w:r>
      </w:ins>
      <w:del w:id="373" w:author="BR" w:date="2015-09-30T18:23:00Z">
        <w:r w:rsidRPr="009A505E" w:rsidDel="00AC1389">
          <w:rPr>
            <w:lang w:val="en-US"/>
          </w:rPr>
          <w:delText xml:space="preserve"> and</w:delText>
        </w:r>
      </w:del>
      <w:r w:rsidRPr="009A505E">
        <w:rPr>
          <w:lang w:val="en-US"/>
        </w:rPr>
        <w:t xml:space="preserve"> 400.15-401 MHz</w:t>
      </w:r>
      <w:ins w:id="374" w:author="BR" w:date="2015-09-30T18:24:00Z">
        <w:r w:rsidR="00733E30" w:rsidRPr="009A505E">
          <w:rPr>
            <w:lang w:val="en-US"/>
          </w:rPr>
          <w:t xml:space="preserve"> and for the maritime-mobile-satellite service (space-to-Earth) in the band 161.7875-161.9375 MHz</w:t>
        </w:r>
      </w:ins>
      <w:r w:rsidRPr="009A505E">
        <w:rPr>
          <w:lang w:val="en-US"/>
        </w:rPr>
        <w:t>, administrations shall take all practicable steps to protect the radio astronomy service in the bands 150.05-153 MHz, 322-328.6 MHz, 406.1-410 MHz and 608-614 MHz from harmful interference from unwanted emissions. The threshold levels of interference detrimental to the radio astronomy service are shown in the relevant ITU</w:t>
      </w:r>
      <w:r w:rsidRPr="009A505E">
        <w:rPr>
          <w:lang w:val="en-US"/>
        </w:rPr>
        <w:noBreakHyphen/>
        <w:t>R Recommendation.</w:t>
      </w:r>
      <w:r w:rsidRPr="009A505E">
        <w:rPr>
          <w:sz w:val="16"/>
          <w:lang w:val="en-US"/>
        </w:rPr>
        <w:t>     (WRC-</w:t>
      </w:r>
      <w:del w:id="375" w:author="BR" w:date="2015-10-01T08:24:00Z">
        <w:r w:rsidRPr="009A505E" w:rsidDel="00981028">
          <w:rPr>
            <w:sz w:val="16"/>
            <w:lang w:val="en-US"/>
          </w:rPr>
          <w:delText>07</w:delText>
        </w:r>
      </w:del>
      <w:ins w:id="376" w:author="BR" w:date="2015-10-01T08:24:00Z">
        <w:r w:rsidR="00981028" w:rsidRPr="009A505E">
          <w:rPr>
            <w:sz w:val="16"/>
            <w:lang w:val="en-US"/>
          </w:rPr>
          <w:t>15</w:t>
        </w:r>
      </w:ins>
      <w:r w:rsidRPr="009A505E">
        <w:rPr>
          <w:sz w:val="16"/>
          <w:lang w:val="en-US"/>
        </w:rPr>
        <w:t>)</w:t>
      </w:r>
    </w:p>
    <w:p w:rsidR="0002201C" w:rsidRPr="009A505E" w:rsidRDefault="00A81955">
      <w:pPr>
        <w:pStyle w:val="Reasons"/>
        <w:rPr>
          <w:lang w:val="en-US"/>
        </w:rPr>
      </w:pPr>
      <w:r w:rsidRPr="009A505E">
        <w:rPr>
          <w:b/>
          <w:lang w:val="en-US"/>
        </w:rPr>
        <w:lastRenderedPageBreak/>
        <w:t>Reasons:</w:t>
      </w:r>
      <w:r w:rsidRPr="009A505E">
        <w:rPr>
          <w:lang w:val="en-US"/>
        </w:rPr>
        <w:tab/>
      </w:r>
      <w:r w:rsidR="00AC1389" w:rsidRPr="009A505E">
        <w:rPr>
          <w:rFonts w:eastAsia="MS Mincho"/>
          <w:lang w:val="en-US"/>
        </w:rPr>
        <w:t>The frequency range 161.7875-161.9375 MHz is a new allocation to the maritime mobile-satellite service (space-to-Earth). To ensure protection of the RAS this frequency range has to be added to RR No. 5.208A.</w:t>
      </w:r>
    </w:p>
    <w:p w:rsidR="0002201C" w:rsidRPr="009A505E" w:rsidRDefault="00A81955">
      <w:pPr>
        <w:pStyle w:val="Proposal"/>
        <w:rPr>
          <w:lang w:val="en-US"/>
        </w:rPr>
      </w:pPr>
      <w:r w:rsidRPr="009A505E">
        <w:rPr>
          <w:lang w:val="en-US"/>
        </w:rPr>
        <w:t>MOD</w:t>
      </w:r>
      <w:r w:rsidRPr="009A505E">
        <w:rPr>
          <w:lang w:val="en-US"/>
        </w:rPr>
        <w:tab/>
        <w:t>ASP/32A16/14</w:t>
      </w:r>
    </w:p>
    <w:p w:rsidR="00A81955" w:rsidRPr="009A505E" w:rsidRDefault="00A81955" w:rsidP="00A81955">
      <w:pPr>
        <w:pStyle w:val="Note"/>
        <w:rPr>
          <w:lang w:val="en-US"/>
        </w:rPr>
      </w:pPr>
      <w:r w:rsidRPr="009A505E">
        <w:rPr>
          <w:rStyle w:val="Artdef"/>
          <w:lang w:val="en-US"/>
        </w:rPr>
        <w:t>5.208B</w:t>
      </w:r>
      <w:r w:rsidRPr="009A505E">
        <w:rPr>
          <w:rStyle w:val="FootnoteReference"/>
          <w:lang w:val="en-US"/>
        </w:rPr>
        <w:footnoteReference w:customMarkFollows="1" w:id="1"/>
        <w:t>*</w:t>
      </w:r>
      <w:r w:rsidRPr="009A505E">
        <w:rPr>
          <w:lang w:val="en-US"/>
        </w:rPr>
        <w:tab/>
        <w:t>In the bands:</w:t>
      </w:r>
    </w:p>
    <w:p w:rsidR="00A81955" w:rsidRPr="009A505E" w:rsidRDefault="00A81955" w:rsidP="00A81955">
      <w:pPr>
        <w:pStyle w:val="Note"/>
        <w:rPr>
          <w:lang w:val="en-US"/>
        </w:rPr>
      </w:pPr>
      <w:r w:rsidRPr="009A505E">
        <w:rPr>
          <w:lang w:val="en-US"/>
        </w:rPr>
        <w:tab/>
      </w:r>
      <w:r w:rsidRPr="009A505E">
        <w:rPr>
          <w:lang w:val="en-US"/>
        </w:rPr>
        <w:tab/>
        <w:t>137-138 MHz,</w:t>
      </w:r>
      <w:r w:rsidRPr="009A505E">
        <w:rPr>
          <w:lang w:val="en-US"/>
        </w:rPr>
        <w:br/>
      </w:r>
      <w:r w:rsidRPr="009A505E">
        <w:rPr>
          <w:lang w:val="en-US"/>
        </w:rPr>
        <w:tab/>
      </w:r>
      <w:r w:rsidRPr="009A505E">
        <w:rPr>
          <w:lang w:val="en-US"/>
        </w:rPr>
        <w:tab/>
        <w:t>387-390 MHz,</w:t>
      </w:r>
      <w:ins w:id="377" w:author="BR" w:date="2015-09-30T18:24:00Z">
        <w:r w:rsidR="00733E30" w:rsidRPr="009A505E">
          <w:rPr>
            <w:lang w:val="en-US"/>
          </w:rPr>
          <w:br/>
        </w:r>
      </w:ins>
      <w:r w:rsidR="00733E30" w:rsidRPr="009A505E">
        <w:rPr>
          <w:lang w:val="en-US"/>
        </w:rPr>
        <w:tab/>
      </w:r>
      <w:r w:rsidR="00733E30" w:rsidRPr="009A505E">
        <w:rPr>
          <w:lang w:val="en-US"/>
        </w:rPr>
        <w:tab/>
      </w:r>
      <w:ins w:id="378" w:author="BR" w:date="2015-09-30T18:24:00Z">
        <w:r w:rsidR="00733E30" w:rsidRPr="009A505E">
          <w:rPr>
            <w:lang w:val="en-US"/>
          </w:rPr>
          <w:t>161.7875-161.9375 MHz,</w:t>
        </w:r>
      </w:ins>
      <w:r w:rsidRPr="009A505E">
        <w:rPr>
          <w:lang w:val="en-US"/>
        </w:rPr>
        <w:br/>
      </w:r>
      <w:r w:rsidRPr="009A505E">
        <w:rPr>
          <w:lang w:val="en-US"/>
        </w:rPr>
        <w:tab/>
      </w:r>
      <w:r w:rsidRPr="009A505E">
        <w:rPr>
          <w:lang w:val="en-US"/>
        </w:rPr>
        <w:tab/>
        <w:t>400.15-401 MHz,</w:t>
      </w:r>
      <w:r w:rsidRPr="009A505E">
        <w:rPr>
          <w:lang w:val="en-US"/>
        </w:rPr>
        <w:br/>
      </w:r>
      <w:r w:rsidRPr="009A505E">
        <w:rPr>
          <w:lang w:val="en-US"/>
        </w:rPr>
        <w:tab/>
      </w:r>
      <w:r w:rsidRPr="009A505E">
        <w:rPr>
          <w:lang w:val="en-US"/>
        </w:rPr>
        <w:tab/>
        <w:t>1 452-1 492 MHz,</w:t>
      </w:r>
      <w:r w:rsidRPr="009A505E">
        <w:rPr>
          <w:lang w:val="en-US"/>
        </w:rPr>
        <w:br/>
      </w:r>
      <w:r w:rsidRPr="009A505E">
        <w:rPr>
          <w:lang w:val="en-US"/>
        </w:rPr>
        <w:tab/>
      </w:r>
      <w:r w:rsidRPr="009A505E">
        <w:rPr>
          <w:lang w:val="en-US"/>
        </w:rPr>
        <w:tab/>
        <w:t>1 525-1 610 MHz,</w:t>
      </w:r>
      <w:r w:rsidRPr="009A505E">
        <w:rPr>
          <w:lang w:val="en-US"/>
        </w:rPr>
        <w:br/>
      </w:r>
      <w:r w:rsidRPr="009A505E">
        <w:rPr>
          <w:lang w:val="en-US"/>
        </w:rPr>
        <w:tab/>
      </w:r>
      <w:r w:rsidRPr="009A505E">
        <w:rPr>
          <w:lang w:val="en-US"/>
        </w:rPr>
        <w:tab/>
        <w:t>1 613.8-1 626.5 MHz,</w:t>
      </w:r>
      <w:r w:rsidRPr="009A505E">
        <w:rPr>
          <w:lang w:val="en-US"/>
        </w:rPr>
        <w:br/>
      </w:r>
      <w:r w:rsidRPr="009A505E">
        <w:rPr>
          <w:lang w:val="en-US"/>
        </w:rPr>
        <w:tab/>
      </w:r>
      <w:r w:rsidRPr="009A505E">
        <w:rPr>
          <w:lang w:val="en-US"/>
        </w:rPr>
        <w:tab/>
        <w:t>2 655-2 690 MHz,</w:t>
      </w:r>
      <w:r w:rsidRPr="009A505E">
        <w:rPr>
          <w:lang w:val="en-US"/>
        </w:rPr>
        <w:br/>
      </w:r>
      <w:r w:rsidRPr="009A505E">
        <w:rPr>
          <w:lang w:val="en-US"/>
        </w:rPr>
        <w:tab/>
      </w:r>
      <w:r w:rsidRPr="009A505E">
        <w:rPr>
          <w:lang w:val="en-US"/>
        </w:rPr>
        <w:tab/>
        <w:t>21.4-22 GHz,</w:t>
      </w:r>
    </w:p>
    <w:p w:rsidR="00A81955" w:rsidRPr="009A505E" w:rsidRDefault="00A81955">
      <w:pPr>
        <w:pStyle w:val="Note"/>
        <w:rPr>
          <w:lang w:val="en-US"/>
        </w:rPr>
      </w:pPr>
      <w:r w:rsidRPr="009A505E">
        <w:rPr>
          <w:lang w:val="en-US"/>
        </w:rPr>
        <w:t xml:space="preserve">Resolution </w:t>
      </w:r>
      <w:r w:rsidRPr="009A505E">
        <w:rPr>
          <w:b/>
          <w:bCs/>
          <w:lang w:val="en-US"/>
        </w:rPr>
        <w:t>739</w:t>
      </w:r>
      <w:r w:rsidRPr="009A505E">
        <w:rPr>
          <w:lang w:val="en-US"/>
        </w:rPr>
        <w:t xml:space="preserve"> </w:t>
      </w:r>
      <w:r w:rsidRPr="009A505E">
        <w:rPr>
          <w:b/>
          <w:bCs/>
          <w:lang w:val="en-US"/>
        </w:rPr>
        <w:t>(Rev.WRC-</w:t>
      </w:r>
      <w:del w:id="379" w:author="BR" w:date="2015-09-30T18:24:00Z">
        <w:r w:rsidRPr="009A505E" w:rsidDel="00733E30">
          <w:rPr>
            <w:b/>
            <w:bCs/>
            <w:lang w:val="en-US"/>
          </w:rPr>
          <w:delText>07</w:delText>
        </w:r>
      </w:del>
      <w:ins w:id="380" w:author="BR" w:date="2015-09-30T18:24:00Z">
        <w:r w:rsidR="00733E30" w:rsidRPr="009A505E">
          <w:rPr>
            <w:b/>
            <w:bCs/>
            <w:lang w:val="en-US"/>
          </w:rPr>
          <w:t>15</w:t>
        </w:r>
      </w:ins>
      <w:r w:rsidRPr="009A505E">
        <w:rPr>
          <w:b/>
          <w:bCs/>
          <w:lang w:val="en-US"/>
        </w:rPr>
        <w:t>)</w:t>
      </w:r>
      <w:r w:rsidRPr="009A505E">
        <w:rPr>
          <w:lang w:val="en-US"/>
        </w:rPr>
        <w:t xml:space="preserve"> applies.</w:t>
      </w:r>
      <w:r w:rsidRPr="009A505E">
        <w:rPr>
          <w:sz w:val="16"/>
          <w:lang w:val="en-US"/>
        </w:rPr>
        <w:t>     (WRC-</w:t>
      </w:r>
      <w:del w:id="381" w:author="BR" w:date="2015-09-30T18:25:00Z">
        <w:r w:rsidRPr="009A505E" w:rsidDel="00733E30">
          <w:rPr>
            <w:sz w:val="16"/>
            <w:lang w:val="en-US"/>
          </w:rPr>
          <w:delText>07</w:delText>
        </w:r>
      </w:del>
      <w:ins w:id="382" w:author="BR" w:date="2015-09-30T18:25:00Z">
        <w:r w:rsidR="00733E30" w:rsidRPr="009A505E">
          <w:rPr>
            <w:sz w:val="16"/>
            <w:lang w:val="en-US"/>
          </w:rPr>
          <w:t>15</w:t>
        </w:r>
      </w:ins>
      <w:r w:rsidRPr="009A505E">
        <w:rPr>
          <w:sz w:val="16"/>
          <w:lang w:val="en-US"/>
        </w:rPr>
        <w:t xml:space="preserve">) </w:t>
      </w:r>
    </w:p>
    <w:p w:rsidR="0002201C" w:rsidRPr="009A505E" w:rsidRDefault="00A81955">
      <w:pPr>
        <w:pStyle w:val="Reasons"/>
        <w:rPr>
          <w:lang w:val="en-US"/>
        </w:rPr>
      </w:pPr>
      <w:r w:rsidRPr="009A505E">
        <w:rPr>
          <w:b/>
          <w:lang w:val="en-US"/>
        </w:rPr>
        <w:t>Reasons:</w:t>
      </w:r>
      <w:r w:rsidRPr="009A505E">
        <w:rPr>
          <w:lang w:val="en-US"/>
        </w:rPr>
        <w:tab/>
      </w:r>
      <w:r w:rsidR="00733E30" w:rsidRPr="009A505E">
        <w:rPr>
          <w:rFonts w:eastAsia="MS Mincho"/>
          <w:lang w:val="en-US"/>
        </w:rPr>
        <w:t>The frequency range 161.7875-161.9375 MHz is a new allocation to the maritime mobile-satellite service (space-to-Earth). To ensure protection of the RAS this frequency range has to be added to RR No. 5.208B.</w:t>
      </w:r>
    </w:p>
    <w:p w:rsidR="00A81955" w:rsidRPr="009A505E" w:rsidRDefault="00A81955" w:rsidP="00A81955">
      <w:pPr>
        <w:pStyle w:val="ResNo"/>
        <w:rPr>
          <w:lang w:val="en-US"/>
        </w:rPr>
      </w:pPr>
      <w:r w:rsidRPr="009A505E">
        <w:rPr>
          <w:lang w:val="en-US"/>
        </w:rPr>
        <w:t xml:space="preserve">RESOLUTION </w:t>
      </w:r>
      <w:r w:rsidRPr="009A505E">
        <w:rPr>
          <w:rStyle w:val="href"/>
          <w:lang w:val="en-US"/>
        </w:rPr>
        <w:t>739</w:t>
      </w:r>
      <w:r w:rsidRPr="009A505E">
        <w:rPr>
          <w:lang w:val="en-US"/>
        </w:rPr>
        <w:t xml:space="preserve"> (Rev.WRC-07)</w:t>
      </w:r>
    </w:p>
    <w:p w:rsidR="00A81955" w:rsidRPr="009A505E" w:rsidRDefault="00A81955" w:rsidP="00A81955">
      <w:pPr>
        <w:pStyle w:val="Restitle"/>
        <w:rPr>
          <w:lang w:val="en-US"/>
        </w:rPr>
      </w:pPr>
      <w:bookmarkStart w:id="383" w:name="_Toc327364555"/>
      <w:r w:rsidRPr="009A505E">
        <w:rPr>
          <w:lang w:val="en-US"/>
        </w:rPr>
        <w:t>Compatibility between the radio astronomy service and the active space services in certain adjacent and nearby frequency bands</w:t>
      </w:r>
      <w:bookmarkEnd w:id="383"/>
    </w:p>
    <w:p w:rsidR="0002201C" w:rsidRPr="009A505E" w:rsidRDefault="00A81955">
      <w:pPr>
        <w:pStyle w:val="Proposal"/>
        <w:rPr>
          <w:lang w:val="en-US"/>
        </w:rPr>
      </w:pPr>
      <w:r w:rsidRPr="009A505E">
        <w:rPr>
          <w:lang w:val="en-US"/>
        </w:rPr>
        <w:t>MOD</w:t>
      </w:r>
      <w:r w:rsidRPr="009A505E">
        <w:rPr>
          <w:lang w:val="en-US"/>
        </w:rPr>
        <w:tab/>
        <w:t>ASP/32A16/15</w:t>
      </w:r>
    </w:p>
    <w:p w:rsidR="00A81955" w:rsidRPr="009A505E" w:rsidRDefault="00A81955">
      <w:pPr>
        <w:pStyle w:val="AnnexNo"/>
        <w:rPr>
          <w:lang w:val="en-US"/>
        </w:rPr>
      </w:pPr>
      <w:r w:rsidRPr="009A505E">
        <w:rPr>
          <w:lang w:val="en-US"/>
        </w:rPr>
        <w:t>ANNEX 1 TO RESOLUTION 739 (Rev.WRC-</w:t>
      </w:r>
      <w:del w:id="384" w:author="BR" w:date="2015-09-30T18:25:00Z">
        <w:r w:rsidRPr="009A505E" w:rsidDel="00733E30">
          <w:rPr>
            <w:lang w:val="en-US"/>
          </w:rPr>
          <w:delText>07</w:delText>
        </w:r>
      </w:del>
      <w:ins w:id="385" w:author="BR" w:date="2015-09-30T18:25:00Z">
        <w:r w:rsidR="00733E30" w:rsidRPr="009A505E">
          <w:rPr>
            <w:lang w:val="en-US"/>
          </w:rPr>
          <w:t>15</w:t>
        </w:r>
      </w:ins>
      <w:r w:rsidRPr="009A505E">
        <w:rPr>
          <w:lang w:val="en-US"/>
        </w:rPr>
        <w:t>)</w:t>
      </w:r>
    </w:p>
    <w:p w:rsidR="00A81955" w:rsidRPr="009A505E" w:rsidRDefault="00A81955" w:rsidP="00A81955">
      <w:pPr>
        <w:pStyle w:val="Annextitle"/>
        <w:rPr>
          <w:lang w:val="en-US"/>
        </w:rPr>
      </w:pPr>
      <w:r w:rsidRPr="009A505E">
        <w:rPr>
          <w:lang w:val="en-US"/>
        </w:rPr>
        <w:t>Unwanted emission threshold levels</w:t>
      </w:r>
    </w:p>
    <w:p w:rsidR="00431D25" w:rsidRPr="009A505E" w:rsidRDefault="00431D25" w:rsidP="00431D25">
      <w:pPr>
        <w:rPr>
          <w:lang w:val="en-US"/>
        </w:rPr>
      </w:pPr>
      <w:r w:rsidRPr="009A505E">
        <w:rPr>
          <w:lang w:val="en-US"/>
        </w:rPr>
        <w:t>.../...</w:t>
      </w:r>
    </w:p>
    <w:p w:rsidR="0089724B" w:rsidRDefault="0089724B" w:rsidP="00431D25">
      <w:pPr>
        <w:rPr>
          <w:lang w:val="en-US"/>
        </w:rPr>
        <w:sectPr w:rsidR="0089724B" w:rsidSect="00493619">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pPr>
    </w:p>
    <w:p w:rsidR="00A81955" w:rsidRPr="009A505E" w:rsidRDefault="00A81955" w:rsidP="00A81955">
      <w:pPr>
        <w:pStyle w:val="TableNo"/>
        <w:rPr>
          <w:lang w:val="en-US"/>
        </w:rPr>
      </w:pPr>
      <w:r w:rsidRPr="009A505E">
        <w:rPr>
          <w:lang w:val="en-US"/>
        </w:rPr>
        <w:lastRenderedPageBreak/>
        <w:t>TABLE 1-1</w:t>
      </w:r>
    </w:p>
    <w:p w:rsidR="00A81955" w:rsidRPr="009A505E" w:rsidRDefault="00A81955" w:rsidP="00A81955">
      <w:pPr>
        <w:pStyle w:val="Tabletitle"/>
        <w:rPr>
          <w:lang w:val="en-US"/>
        </w:rPr>
      </w:pPr>
      <w:proofErr w:type="spellStart"/>
      <w:r w:rsidRPr="009A505E">
        <w:rPr>
          <w:color w:val="000000"/>
          <w:lang w:val="en-US"/>
        </w:rPr>
        <w:t>pfd</w:t>
      </w:r>
      <w:proofErr w:type="spellEnd"/>
      <w:r w:rsidRPr="009A505E">
        <w:rPr>
          <w:color w:val="000000"/>
          <w:lang w:val="en-US"/>
        </w:rPr>
        <w:t xml:space="preserve"> thresholds for unwanted emissions from any geostationary space station </w:t>
      </w:r>
      <w:r w:rsidRPr="009A505E">
        <w:rPr>
          <w:color w:val="000000"/>
          <w:lang w:val="en-US"/>
        </w:rPr>
        <w:br/>
        <w:t>at a radio astronomy station</w:t>
      </w:r>
    </w:p>
    <w:tbl>
      <w:tblPr>
        <w:tblW w:w="14697"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7"/>
        <w:gridCol w:w="1599"/>
        <w:gridCol w:w="1519"/>
        <w:gridCol w:w="1225"/>
        <w:gridCol w:w="1226"/>
        <w:gridCol w:w="1226"/>
        <w:gridCol w:w="1226"/>
        <w:gridCol w:w="1226"/>
        <w:gridCol w:w="1226"/>
        <w:gridCol w:w="2097"/>
      </w:tblGrid>
      <w:tr w:rsidR="00A81955" w:rsidRPr="009A505E" w:rsidTr="00A81955">
        <w:trPr>
          <w:cantSplit/>
          <w:trHeight w:val="760"/>
          <w:jc w:val="center"/>
        </w:trPr>
        <w:tc>
          <w:tcPr>
            <w:tcW w:w="2127" w:type="dxa"/>
            <w:vMerge w:val="restart"/>
            <w:tcBorders>
              <w:top w:val="single" w:sz="4" w:space="0" w:color="auto"/>
              <w:right w:val="single" w:sz="4" w:space="0" w:color="auto"/>
            </w:tcBorders>
            <w:tcMar>
              <w:right w:w="57" w:type="dxa"/>
            </w:tcMar>
            <w:vAlign w:val="center"/>
          </w:tcPr>
          <w:p w:rsidR="00A81955" w:rsidRPr="009A505E" w:rsidRDefault="00A81955" w:rsidP="00A81955">
            <w:pPr>
              <w:pStyle w:val="Tablehead"/>
              <w:rPr>
                <w:lang w:val="en-US"/>
              </w:rPr>
            </w:pPr>
            <w:r w:rsidRPr="009A505E">
              <w:rPr>
                <w:lang w:val="en-US"/>
              </w:rPr>
              <w:t>Space service</w:t>
            </w:r>
          </w:p>
        </w:tc>
        <w:tc>
          <w:tcPr>
            <w:tcW w:w="1599" w:type="dxa"/>
            <w:vMerge w:val="restart"/>
            <w:tcBorders>
              <w:top w:val="single" w:sz="4" w:space="0" w:color="auto"/>
              <w:bottom w:val="nil"/>
              <w:right w:val="single" w:sz="4" w:space="0" w:color="auto"/>
            </w:tcBorders>
            <w:vAlign w:val="center"/>
          </w:tcPr>
          <w:p w:rsidR="00A81955" w:rsidRPr="009A505E" w:rsidRDefault="00A81955" w:rsidP="00A81955">
            <w:pPr>
              <w:pStyle w:val="Tablehead"/>
              <w:rPr>
                <w:color w:val="000000"/>
                <w:lang w:val="en-US"/>
              </w:rPr>
            </w:pPr>
            <w:r w:rsidRPr="009A505E">
              <w:rPr>
                <w:color w:val="000000"/>
                <w:lang w:val="en-US"/>
              </w:rPr>
              <w:t>Space service</w:t>
            </w:r>
            <w:r w:rsidRPr="009A505E">
              <w:rPr>
                <w:color w:val="000000"/>
                <w:lang w:val="en-US"/>
              </w:rPr>
              <w:br/>
              <w:t>band</w:t>
            </w:r>
          </w:p>
        </w:tc>
        <w:tc>
          <w:tcPr>
            <w:tcW w:w="1519" w:type="dxa"/>
            <w:vMerge w:val="restart"/>
            <w:tcBorders>
              <w:top w:val="single" w:sz="4" w:space="0" w:color="auto"/>
              <w:left w:val="single" w:sz="4" w:space="0" w:color="auto"/>
              <w:bottom w:val="nil"/>
              <w:right w:val="single" w:sz="4" w:space="0" w:color="auto"/>
            </w:tcBorders>
            <w:vAlign w:val="center"/>
          </w:tcPr>
          <w:p w:rsidR="00A81955" w:rsidRPr="009A505E" w:rsidRDefault="00A81955" w:rsidP="00A81955">
            <w:pPr>
              <w:pStyle w:val="Tablehead"/>
              <w:rPr>
                <w:color w:val="000000"/>
                <w:lang w:val="en-US"/>
              </w:rPr>
            </w:pPr>
            <w:r w:rsidRPr="009A505E">
              <w:rPr>
                <w:color w:val="000000"/>
                <w:lang w:val="en-US"/>
              </w:rPr>
              <w:t>Radio astronomy</w:t>
            </w:r>
            <w:r w:rsidRPr="009A505E">
              <w:rPr>
                <w:color w:val="000000"/>
                <w:lang w:val="en-US"/>
              </w:rPr>
              <w:br/>
              <w:t>band</w:t>
            </w:r>
          </w:p>
        </w:tc>
        <w:tc>
          <w:tcPr>
            <w:tcW w:w="2451" w:type="dxa"/>
            <w:gridSpan w:val="2"/>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head"/>
              <w:rPr>
                <w:bCs/>
                <w:color w:val="000000"/>
                <w:lang w:val="en-US"/>
              </w:rPr>
            </w:pPr>
            <w:r w:rsidRPr="009A505E">
              <w:rPr>
                <w:color w:val="000000"/>
                <w:lang w:val="en-US"/>
              </w:rPr>
              <w:t>Single dish, continuum observations</w:t>
            </w:r>
          </w:p>
        </w:tc>
        <w:tc>
          <w:tcPr>
            <w:tcW w:w="2452" w:type="dxa"/>
            <w:gridSpan w:val="2"/>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head"/>
              <w:rPr>
                <w:bCs/>
                <w:color w:val="000000"/>
                <w:lang w:val="en-US"/>
              </w:rPr>
            </w:pPr>
            <w:r w:rsidRPr="009A505E">
              <w:rPr>
                <w:color w:val="000000"/>
                <w:lang w:val="en-US"/>
              </w:rPr>
              <w:t>Single dish, spectral line observations</w:t>
            </w:r>
          </w:p>
        </w:tc>
        <w:tc>
          <w:tcPr>
            <w:tcW w:w="2452" w:type="dxa"/>
            <w:gridSpan w:val="2"/>
            <w:tcBorders>
              <w:top w:val="single" w:sz="4" w:space="0" w:color="auto"/>
              <w:left w:val="single" w:sz="4" w:space="0" w:color="auto"/>
              <w:bottom w:val="single" w:sz="4" w:space="0" w:color="auto"/>
            </w:tcBorders>
            <w:vAlign w:val="center"/>
          </w:tcPr>
          <w:p w:rsidR="00A81955" w:rsidRPr="009A505E" w:rsidRDefault="00A81955" w:rsidP="00A81955">
            <w:pPr>
              <w:pStyle w:val="Tablehead"/>
              <w:ind w:left="-142" w:right="-284"/>
              <w:rPr>
                <w:bCs/>
                <w:color w:val="000000"/>
                <w:lang w:val="en-US"/>
              </w:rPr>
            </w:pPr>
            <w:r w:rsidRPr="009A505E">
              <w:rPr>
                <w:color w:val="000000"/>
                <w:lang w:val="en-US"/>
              </w:rPr>
              <w:t>VLBI</w:t>
            </w:r>
          </w:p>
        </w:tc>
        <w:tc>
          <w:tcPr>
            <w:tcW w:w="2097" w:type="dxa"/>
            <w:vMerge w:val="restart"/>
            <w:tcBorders>
              <w:top w:val="single" w:sz="4" w:space="0" w:color="auto"/>
              <w:left w:val="single" w:sz="4" w:space="0" w:color="auto"/>
              <w:bottom w:val="nil"/>
            </w:tcBorders>
          </w:tcPr>
          <w:p w:rsidR="00A81955" w:rsidRPr="009A505E" w:rsidRDefault="00A81955" w:rsidP="00A81955">
            <w:pPr>
              <w:pStyle w:val="Tablehead"/>
              <w:rPr>
                <w:color w:val="000000"/>
                <w:lang w:val="en-US"/>
              </w:rPr>
            </w:pPr>
            <w:r w:rsidRPr="009A505E">
              <w:rPr>
                <w:color w:val="000000"/>
                <w:lang w:val="en-US"/>
              </w:rPr>
              <w:t>Condition of application: the API is received by the Bureau following the entry into force of the Final Acts of:</w:t>
            </w:r>
          </w:p>
        </w:tc>
      </w:tr>
      <w:tr w:rsidR="00A81955" w:rsidRPr="009A505E" w:rsidTr="00A81955">
        <w:trPr>
          <w:cantSplit/>
          <w:jc w:val="center"/>
        </w:trPr>
        <w:tc>
          <w:tcPr>
            <w:tcW w:w="2127" w:type="dxa"/>
            <w:vMerge/>
            <w:tcBorders>
              <w:right w:val="single" w:sz="4" w:space="0" w:color="auto"/>
            </w:tcBorders>
            <w:tcMar>
              <w:right w:w="57" w:type="dxa"/>
            </w:tcMar>
          </w:tcPr>
          <w:p w:rsidR="00A81955" w:rsidRPr="009A505E" w:rsidRDefault="00A81955" w:rsidP="00A81955">
            <w:pPr>
              <w:pStyle w:val="Tabletext"/>
              <w:rPr>
                <w:lang w:val="en-US"/>
              </w:rPr>
            </w:pPr>
          </w:p>
        </w:tc>
        <w:tc>
          <w:tcPr>
            <w:tcW w:w="1599" w:type="dxa"/>
            <w:vMerge/>
            <w:tcBorders>
              <w:top w:val="nil"/>
              <w:bottom w:val="single" w:sz="4" w:space="0" w:color="auto"/>
              <w:right w:val="single" w:sz="4" w:space="0" w:color="auto"/>
            </w:tcBorders>
          </w:tcPr>
          <w:p w:rsidR="00A81955" w:rsidRPr="009A505E" w:rsidRDefault="00A81955" w:rsidP="00A81955">
            <w:pPr>
              <w:pStyle w:val="Tablehead"/>
              <w:rPr>
                <w:color w:val="000000"/>
                <w:lang w:val="en-US"/>
              </w:rPr>
            </w:pPr>
          </w:p>
        </w:tc>
        <w:tc>
          <w:tcPr>
            <w:tcW w:w="1519" w:type="dxa"/>
            <w:vMerge/>
            <w:tcBorders>
              <w:top w:val="nil"/>
              <w:left w:val="single" w:sz="4" w:space="0" w:color="auto"/>
              <w:bottom w:val="single" w:sz="4" w:space="0" w:color="auto"/>
              <w:right w:val="single" w:sz="4" w:space="0" w:color="auto"/>
            </w:tcBorders>
          </w:tcPr>
          <w:p w:rsidR="00A81955" w:rsidRPr="009A505E" w:rsidRDefault="00A81955" w:rsidP="00A81955">
            <w:pPr>
              <w:pStyle w:val="Tablehead"/>
              <w:rPr>
                <w:color w:val="000000"/>
                <w:lang w:val="en-US"/>
              </w:rPr>
            </w:pP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head"/>
              <w:ind w:left="-57" w:right="-57"/>
              <w:rPr>
                <w:color w:val="000000"/>
                <w:lang w:val="en-US"/>
              </w:rPr>
            </w:pPr>
            <w:proofErr w:type="spellStart"/>
            <w:r w:rsidRPr="009A505E">
              <w:rPr>
                <w:lang w:val="en-US"/>
              </w:rPr>
              <w:t>pfd</w:t>
            </w:r>
            <w:proofErr w:type="spellEnd"/>
            <w:r w:rsidRPr="009A505E">
              <w:rPr>
                <w:b w:val="0"/>
                <w:bCs/>
                <w:color w:val="000000"/>
                <w:vertAlign w:val="superscript"/>
                <w:lang w:val="en-US"/>
              </w:rPr>
              <w:t>(</w:t>
            </w:r>
            <w:r w:rsidRPr="009A505E">
              <w:rPr>
                <w:b w:val="0"/>
                <w:bCs/>
                <w:vertAlign w:val="superscript"/>
                <w:lang w:val="en-US"/>
              </w:rPr>
              <w:t>1</w:t>
            </w:r>
            <w:r w:rsidRPr="009A505E">
              <w:rPr>
                <w:b w:val="0"/>
                <w:bCs/>
                <w:color w:val="000000"/>
                <w:vertAlign w:val="superscript"/>
                <w:lang w:val="en-US"/>
              </w:rPr>
              <w:t>)</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head"/>
              <w:rPr>
                <w:lang w:val="en-US"/>
              </w:rPr>
            </w:pPr>
            <w:r w:rsidRPr="009A505E">
              <w:rPr>
                <w:lang w:val="en-US"/>
              </w:rPr>
              <w:t>Reference bandwidth</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head"/>
              <w:ind w:left="-57" w:right="-57"/>
              <w:rPr>
                <w:color w:val="000000"/>
                <w:lang w:val="en-US"/>
              </w:rPr>
            </w:pPr>
            <w:proofErr w:type="spellStart"/>
            <w:r w:rsidRPr="009A505E">
              <w:rPr>
                <w:lang w:val="en-US"/>
              </w:rPr>
              <w:t>pfd</w:t>
            </w:r>
            <w:proofErr w:type="spellEnd"/>
            <w:r w:rsidRPr="009A505E">
              <w:rPr>
                <w:b w:val="0"/>
                <w:bCs/>
                <w:color w:val="000000"/>
                <w:vertAlign w:val="superscript"/>
                <w:lang w:val="en-US"/>
              </w:rPr>
              <w:t>(1)</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head"/>
              <w:rPr>
                <w:lang w:val="en-US"/>
              </w:rPr>
            </w:pPr>
            <w:r w:rsidRPr="009A505E">
              <w:rPr>
                <w:lang w:val="en-US"/>
              </w:rPr>
              <w:t>Reference bandwidth</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head"/>
              <w:ind w:left="-57" w:right="-57"/>
              <w:rPr>
                <w:bCs/>
                <w:color w:val="000000"/>
                <w:lang w:val="en-US"/>
              </w:rPr>
            </w:pPr>
            <w:proofErr w:type="spellStart"/>
            <w:r w:rsidRPr="009A505E">
              <w:rPr>
                <w:lang w:val="en-US"/>
              </w:rPr>
              <w:t>pfd</w:t>
            </w:r>
            <w:proofErr w:type="spellEnd"/>
            <w:r w:rsidRPr="009A505E">
              <w:rPr>
                <w:b w:val="0"/>
                <w:color w:val="000000"/>
                <w:vertAlign w:val="superscript"/>
                <w:lang w:val="en-US"/>
              </w:rPr>
              <w:t>(1)</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head"/>
              <w:rPr>
                <w:lang w:val="en-US"/>
              </w:rPr>
            </w:pPr>
            <w:r w:rsidRPr="009A505E">
              <w:rPr>
                <w:color w:val="000000"/>
                <w:lang w:val="en-US"/>
              </w:rPr>
              <w:t>Reference bandwidth</w:t>
            </w:r>
          </w:p>
        </w:tc>
        <w:tc>
          <w:tcPr>
            <w:tcW w:w="2097" w:type="dxa"/>
            <w:vMerge/>
            <w:tcBorders>
              <w:top w:val="nil"/>
              <w:left w:val="single" w:sz="4" w:space="0" w:color="auto"/>
            </w:tcBorders>
            <w:vAlign w:val="center"/>
          </w:tcPr>
          <w:p w:rsidR="00A81955" w:rsidRPr="009A505E" w:rsidRDefault="00A81955" w:rsidP="00A81955">
            <w:pPr>
              <w:pStyle w:val="Tablehead"/>
              <w:ind w:left="-57" w:right="-57"/>
              <w:rPr>
                <w:bCs/>
                <w:color w:val="000000"/>
                <w:lang w:val="en-US"/>
              </w:rPr>
            </w:pPr>
          </w:p>
        </w:tc>
      </w:tr>
      <w:tr w:rsidR="00A81955" w:rsidRPr="009A505E" w:rsidTr="00A81955">
        <w:trPr>
          <w:cantSplit/>
          <w:trHeight w:val="317"/>
          <w:jc w:val="center"/>
        </w:trPr>
        <w:tc>
          <w:tcPr>
            <w:tcW w:w="2127" w:type="dxa"/>
            <w:vMerge/>
            <w:tcBorders>
              <w:bottom w:val="single" w:sz="4" w:space="0" w:color="auto"/>
              <w:right w:val="single" w:sz="4" w:space="0" w:color="auto"/>
            </w:tcBorders>
            <w:tcMar>
              <w:right w:w="57" w:type="dxa"/>
            </w:tcMar>
          </w:tcPr>
          <w:p w:rsidR="00A81955" w:rsidRPr="009A505E" w:rsidRDefault="00A81955" w:rsidP="00A81955">
            <w:pPr>
              <w:pStyle w:val="Tabletext"/>
              <w:spacing w:before="0" w:after="0"/>
              <w:rPr>
                <w:b/>
                <w:bCs/>
                <w:color w:val="000000"/>
                <w:lang w:val="en-US"/>
              </w:rPr>
            </w:pPr>
          </w:p>
        </w:tc>
        <w:tc>
          <w:tcPr>
            <w:tcW w:w="1599" w:type="dxa"/>
            <w:tcBorders>
              <w:top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(MHz)</w:t>
            </w:r>
          </w:p>
        </w:tc>
        <w:tc>
          <w:tcPr>
            <w:tcW w:w="1519"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(MHz)</w:t>
            </w:r>
          </w:p>
        </w:tc>
        <w:tc>
          <w:tcPr>
            <w:tcW w:w="1225"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(dB(W/m</w:t>
            </w:r>
            <w:r w:rsidRPr="009A505E">
              <w:rPr>
                <w:b/>
                <w:color w:val="000000"/>
                <w:vertAlign w:val="superscript"/>
                <w:lang w:val="en-US"/>
              </w:rPr>
              <w:t>2</w:t>
            </w:r>
            <w:r w:rsidRPr="009A505E">
              <w:rPr>
                <w:b/>
                <w:bCs/>
                <w:color w:val="000000"/>
                <w:lang w:val="en-US"/>
              </w:rPr>
              <w:t>))</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(MHz)</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(dB(W/m</w:t>
            </w:r>
            <w:r w:rsidRPr="009A505E">
              <w:rPr>
                <w:b/>
                <w:color w:val="000000"/>
                <w:vertAlign w:val="superscript"/>
                <w:lang w:val="en-US"/>
              </w:rPr>
              <w:t>2</w:t>
            </w:r>
            <w:r w:rsidRPr="009A505E">
              <w:rPr>
                <w:b/>
                <w:bCs/>
                <w:color w:val="000000"/>
                <w:lang w:val="en-US"/>
              </w:rPr>
              <w:t>))</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(kHz)</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(dB(W/m</w:t>
            </w:r>
            <w:r w:rsidRPr="009A505E">
              <w:rPr>
                <w:b/>
                <w:color w:val="000000"/>
                <w:vertAlign w:val="superscript"/>
                <w:lang w:val="en-US"/>
              </w:rPr>
              <w:t>2</w:t>
            </w:r>
            <w:r w:rsidRPr="009A505E">
              <w:rPr>
                <w:b/>
                <w:bCs/>
                <w:color w:val="000000"/>
                <w:lang w:val="en-US"/>
              </w:rPr>
              <w:t>))</w:t>
            </w:r>
          </w:p>
        </w:tc>
        <w:tc>
          <w:tcPr>
            <w:tcW w:w="1226" w:type="dxa"/>
            <w:tcBorders>
              <w:top w:val="single" w:sz="4" w:space="0" w:color="auto"/>
              <w:left w:val="single" w:sz="4" w:space="0" w:color="auto"/>
              <w:bottom w:val="single" w:sz="4" w:space="0" w:color="auto"/>
              <w:right w:val="single" w:sz="4" w:space="0" w:color="auto"/>
            </w:tcBorders>
          </w:tcPr>
          <w:p w:rsidR="00A81955" w:rsidRPr="009A505E" w:rsidRDefault="00A81955" w:rsidP="00A81955">
            <w:pPr>
              <w:pStyle w:val="Tabletext"/>
              <w:jc w:val="center"/>
              <w:rPr>
                <w:lang w:val="en-US"/>
              </w:rPr>
            </w:pPr>
            <w:r w:rsidRPr="009A505E">
              <w:rPr>
                <w:b/>
                <w:bCs/>
                <w:color w:val="000000"/>
                <w:lang w:val="en-US"/>
              </w:rPr>
              <w:t>(kHz)</w:t>
            </w:r>
          </w:p>
        </w:tc>
        <w:tc>
          <w:tcPr>
            <w:tcW w:w="2097" w:type="dxa"/>
            <w:vMerge/>
            <w:tcBorders>
              <w:left w:val="single" w:sz="4" w:space="0" w:color="auto"/>
              <w:bottom w:val="single" w:sz="4" w:space="0" w:color="auto"/>
            </w:tcBorders>
          </w:tcPr>
          <w:p w:rsidR="00A81955" w:rsidRPr="009A505E" w:rsidRDefault="00A81955" w:rsidP="00A81955">
            <w:pPr>
              <w:pStyle w:val="Tabletext"/>
              <w:rPr>
                <w:lang w:val="en-US"/>
              </w:rPr>
            </w:pP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vertAlign w:val="superscript"/>
                <w:lang w:val="en-US"/>
              </w:rPr>
            </w:pPr>
            <w:r w:rsidRPr="009A505E">
              <w:rPr>
                <w:color w:val="000000"/>
                <w:lang w:val="en-US"/>
              </w:rPr>
              <w:t>MSS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387-390</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322-328.6</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−189</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6.6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−204</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−177</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WRC-07</w:t>
            </w:r>
          </w:p>
        </w:tc>
      </w:tr>
      <w:tr w:rsidR="00733E30" w:rsidRPr="009A505E" w:rsidTr="00431D25">
        <w:trPr>
          <w:cantSplit/>
          <w:jc w:val="center"/>
          <w:ins w:id="397" w:author="BR" w:date="2015-09-30T18:26:00Z"/>
        </w:trPr>
        <w:tc>
          <w:tcPr>
            <w:tcW w:w="2127" w:type="dxa"/>
            <w:tcBorders>
              <w:top w:val="single" w:sz="4" w:space="0" w:color="auto"/>
              <w:bottom w:val="single" w:sz="4" w:space="0" w:color="auto"/>
              <w:right w:val="single" w:sz="4" w:space="0" w:color="auto"/>
            </w:tcBorders>
            <w:tcMar>
              <w:left w:w="85" w:type="dxa"/>
              <w:right w:w="28" w:type="dxa"/>
            </w:tcMar>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8" w:author="BR" w:date="2015-09-30T18:26:00Z"/>
                <w:rFonts w:eastAsiaTheme="minorEastAsia"/>
                <w:color w:val="000000"/>
                <w:sz w:val="20"/>
                <w:lang w:val="en-US"/>
              </w:rPr>
            </w:pPr>
            <w:ins w:id="399" w:author="BR" w:date="2015-09-30T18:26:00Z">
              <w:r w:rsidRPr="009A505E">
                <w:rPr>
                  <w:rFonts w:eastAsiaTheme="minorEastAsia"/>
                  <w:sz w:val="20"/>
                  <w:lang w:val="en-US"/>
                </w:rPr>
                <w:t>MMSS (space-to-Earth)</w:t>
              </w:r>
            </w:ins>
          </w:p>
        </w:tc>
        <w:tc>
          <w:tcPr>
            <w:tcW w:w="1599" w:type="dxa"/>
            <w:tcBorders>
              <w:top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0" w:author="BR" w:date="2015-09-30T18:26:00Z"/>
                <w:rFonts w:eastAsiaTheme="minorEastAsia"/>
                <w:color w:val="000000"/>
                <w:sz w:val="20"/>
                <w:lang w:val="en-US"/>
              </w:rPr>
            </w:pPr>
            <w:ins w:id="401" w:author="BR" w:date="2015-09-30T18:26:00Z">
              <w:r w:rsidRPr="009A505E">
                <w:rPr>
                  <w:rFonts w:eastAsiaTheme="minorEastAsia"/>
                  <w:sz w:val="20"/>
                  <w:lang w:val="en-US"/>
                </w:rPr>
                <w:t>161.7875-161.9375</w:t>
              </w:r>
            </w:ins>
          </w:p>
        </w:tc>
        <w:tc>
          <w:tcPr>
            <w:tcW w:w="1519"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2" w:author="BR" w:date="2015-09-30T18:26:00Z"/>
                <w:rFonts w:eastAsiaTheme="minorEastAsia"/>
                <w:color w:val="000000"/>
                <w:sz w:val="20"/>
                <w:lang w:val="en-US"/>
              </w:rPr>
            </w:pPr>
            <w:ins w:id="403" w:author="BR" w:date="2015-09-30T18:26:00Z">
              <w:r w:rsidRPr="009A505E">
                <w:rPr>
                  <w:rFonts w:eastAsiaTheme="minorEastAsia"/>
                  <w:sz w:val="20"/>
                  <w:lang w:val="en-US"/>
                </w:rPr>
                <w:t>150.05-153</w:t>
              </w:r>
            </w:ins>
          </w:p>
        </w:tc>
        <w:tc>
          <w:tcPr>
            <w:tcW w:w="1225"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4" w:author="BR" w:date="2015-09-30T18:26:00Z"/>
                <w:rFonts w:eastAsiaTheme="minorEastAsia"/>
                <w:color w:val="000000"/>
                <w:sz w:val="20"/>
                <w:lang w:val="en-US"/>
              </w:rPr>
            </w:pPr>
            <w:ins w:id="405" w:author="BR" w:date="2015-09-30T18:26:00Z">
              <w:r w:rsidRPr="009A505E">
                <w:rPr>
                  <w:rFonts w:eastAsiaTheme="minorEastAsia"/>
                  <w:sz w:val="20"/>
                  <w:lang w:val="en-US"/>
                </w:rPr>
                <w:t>−238</w:t>
              </w:r>
            </w:ins>
          </w:p>
        </w:tc>
        <w:tc>
          <w:tcPr>
            <w:tcW w:w="1226"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6" w:author="BR" w:date="2015-09-30T18:26:00Z"/>
                <w:rFonts w:eastAsiaTheme="minorEastAsia"/>
                <w:color w:val="000000"/>
                <w:sz w:val="20"/>
                <w:lang w:val="en-US"/>
              </w:rPr>
            </w:pPr>
            <w:ins w:id="407" w:author="BR" w:date="2015-09-30T18:26:00Z">
              <w:r w:rsidRPr="009A505E">
                <w:rPr>
                  <w:rFonts w:eastAsiaTheme="minorEastAsia"/>
                  <w:sz w:val="20"/>
                  <w:lang w:val="en-US"/>
                </w:rPr>
                <w:t>2.95</w:t>
              </w:r>
            </w:ins>
          </w:p>
        </w:tc>
        <w:tc>
          <w:tcPr>
            <w:tcW w:w="1226"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8" w:author="BR" w:date="2015-09-30T18:26:00Z"/>
                <w:rFonts w:eastAsiaTheme="minorEastAsia"/>
                <w:color w:val="000000"/>
                <w:sz w:val="20"/>
                <w:lang w:val="en-US"/>
              </w:rPr>
            </w:pPr>
            <w:ins w:id="409" w:author="BR" w:date="2015-09-30T18:26:00Z">
              <w:r w:rsidRPr="009A505E">
                <w:rPr>
                  <w:rFonts w:eastAsiaTheme="minorEastAsia"/>
                  <w:sz w:val="20"/>
                  <w:lang w:val="en-US"/>
                </w:rPr>
                <w:t>NA</w:t>
              </w:r>
            </w:ins>
          </w:p>
        </w:tc>
        <w:tc>
          <w:tcPr>
            <w:tcW w:w="1226"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0" w:author="BR" w:date="2015-09-30T18:26:00Z"/>
                <w:rFonts w:eastAsiaTheme="minorEastAsia"/>
                <w:color w:val="000000"/>
                <w:sz w:val="20"/>
                <w:lang w:val="en-US"/>
              </w:rPr>
            </w:pPr>
            <w:ins w:id="411" w:author="BR" w:date="2015-09-30T18:26:00Z">
              <w:r w:rsidRPr="009A505E">
                <w:rPr>
                  <w:rFonts w:eastAsiaTheme="minorEastAsia"/>
                  <w:sz w:val="20"/>
                  <w:lang w:val="en-US"/>
                </w:rPr>
                <w:t>NA</w:t>
              </w:r>
            </w:ins>
          </w:p>
        </w:tc>
        <w:tc>
          <w:tcPr>
            <w:tcW w:w="1226"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2" w:author="BR" w:date="2015-09-30T18:26:00Z"/>
                <w:rFonts w:eastAsiaTheme="minorEastAsia"/>
                <w:color w:val="000000"/>
                <w:sz w:val="20"/>
                <w:lang w:val="en-US"/>
              </w:rPr>
            </w:pPr>
            <w:ins w:id="413" w:author="BR" w:date="2015-09-30T18:26:00Z">
              <w:r w:rsidRPr="009A505E">
                <w:rPr>
                  <w:rFonts w:eastAsiaTheme="minorEastAsia"/>
                  <w:sz w:val="20"/>
                  <w:lang w:val="en-US"/>
                </w:rPr>
                <w:t>NA</w:t>
              </w:r>
            </w:ins>
          </w:p>
        </w:tc>
        <w:tc>
          <w:tcPr>
            <w:tcW w:w="1226" w:type="dxa"/>
            <w:tcBorders>
              <w:top w:val="single" w:sz="4" w:space="0" w:color="auto"/>
              <w:left w:val="single" w:sz="4" w:space="0" w:color="auto"/>
              <w:bottom w:val="single" w:sz="4" w:space="0" w:color="auto"/>
              <w:right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4" w:author="BR" w:date="2015-09-30T18:26:00Z"/>
                <w:rFonts w:eastAsiaTheme="minorEastAsia"/>
                <w:color w:val="000000"/>
                <w:sz w:val="20"/>
                <w:lang w:val="en-US"/>
              </w:rPr>
            </w:pPr>
            <w:ins w:id="415" w:author="BR" w:date="2015-09-30T18:26:00Z">
              <w:r w:rsidRPr="009A505E">
                <w:rPr>
                  <w:rFonts w:eastAsiaTheme="minorEastAsia"/>
                  <w:sz w:val="20"/>
                  <w:lang w:val="en-US"/>
                </w:rPr>
                <w:t>NA</w:t>
              </w:r>
            </w:ins>
          </w:p>
        </w:tc>
        <w:tc>
          <w:tcPr>
            <w:tcW w:w="2097" w:type="dxa"/>
            <w:tcBorders>
              <w:top w:val="single" w:sz="4" w:space="0" w:color="auto"/>
              <w:left w:val="single" w:sz="4" w:space="0" w:color="auto"/>
              <w:bottom w:val="single" w:sz="4" w:space="0" w:color="auto"/>
            </w:tcBorders>
            <w:vAlign w:val="center"/>
          </w:tcPr>
          <w:p w:rsidR="00733E30" w:rsidRPr="009A505E" w:rsidRDefault="00733E30" w:rsidP="00431D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6" w:author="BR" w:date="2015-09-30T18:26:00Z"/>
                <w:rFonts w:eastAsiaTheme="minorEastAsia"/>
                <w:sz w:val="20"/>
                <w:lang w:val="en-US"/>
              </w:rPr>
            </w:pPr>
            <w:ins w:id="417" w:author="BR" w:date="2015-09-30T18:26:00Z">
              <w:r w:rsidRPr="009A505E">
                <w:rPr>
                  <w:rFonts w:eastAsiaTheme="minorEastAsia"/>
                  <w:sz w:val="20"/>
                  <w:lang w:val="en-US"/>
                </w:rPr>
                <w:t>WRC-15</w:t>
              </w:r>
            </w:ins>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BSS</w:t>
            </w:r>
            <w:r w:rsidRPr="009A505E">
              <w:rPr>
                <w:color w:val="000000"/>
                <w:lang w:val="en-US"/>
              </w:rPr>
              <w:br/>
              <w:t>MSS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1 452-1 492</w:t>
            </w:r>
            <w:r w:rsidRPr="009A505E">
              <w:rPr>
                <w:lang w:val="en-US"/>
              </w:rPr>
              <w:br/>
              <w:t>1 525-1 559</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1 400-1 427</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−180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27</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−196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A81955" w:rsidRPr="009A505E" w:rsidRDefault="00A81955" w:rsidP="00A81955">
            <w:pPr>
              <w:pStyle w:val="Tabletext"/>
              <w:jc w:val="center"/>
              <w:rPr>
                <w:lang w:val="en-US"/>
              </w:rPr>
            </w:pPr>
            <w:r w:rsidRPr="009A505E">
              <w:rPr>
                <w:color w:val="000000"/>
                <w:lang w:val="en-US"/>
              </w:rPr>
              <w:t>−166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WRC-03</w:t>
            </w: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MSS (space-to-Earth)</w:t>
            </w:r>
            <w:r w:rsidRPr="009A505E">
              <w:rPr>
                <w:color w:val="000000"/>
                <w:lang w:val="en-US"/>
              </w:rPr>
              <w:br/>
              <w:t>MSS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1 525-1 559</w:t>
            </w:r>
            <w:r w:rsidRPr="009A505E">
              <w:rPr>
                <w:lang w:val="en-US"/>
              </w:rPr>
              <w:br/>
              <w:t>1 613.8-1 626.5</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1 610.6-1 613.8</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−194</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A81955" w:rsidRPr="009A505E" w:rsidRDefault="00A81955" w:rsidP="00A81955">
            <w:pPr>
              <w:pStyle w:val="Tabletext"/>
              <w:jc w:val="center"/>
              <w:rPr>
                <w:lang w:val="en-US"/>
              </w:rPr>
            </w:pPr>
            <w:r w:rsidRPr="009A505E">
              <w:rPr>
                <w:color w:val="000000"/>
                <w:lang w:val="en-US"/>
              </w:rPr>
              <w:t>−166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WRC-03</w:t>
            </w: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RNSS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1 559-1 610</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1 610.6-1 613.8</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−194</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A81955" w:rsidRPr="009A505E" w:rsidRDefault="00A81955" w:rsidP="00A81955">
            <w:pPr>
              <w:pStyle w:val="Tabletext"/>
              <w:jc w:val="center"/>
              <w:rPr>
                <w:lang w:val="en-US"/>
              </w:rPr>
            </w:pPr>
            <w:r w:rsidRPr="009A505E">
              <w:rPr>
                <w:color w:val="000000"/>
                <w:lang w:val="en-US"/>
              </w:rPr>
              <w:t>−166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WRC-07</w:t>
            </w: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BSS</w:t>
            </w:r>
            <w:r w:rsidRPr="009A505E">
              <w:rPr>
                <w:color w:val="000000"/>
                <w:lang w:val="en-US"/>
              </w:rPr>
              <w:br/>
              <w:t>FSS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2 655-2 670</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2 690-2 700</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−177</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−161</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WRC-03</w:t>
            </w: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FSS (space-to-Earth)</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2 670-2 690</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2 690-2 700</w:t>
            </w:r>
            <w:r w:rsidRPr="009A505E">
              <w:rPr>
                <w:lang w:val="en-US"/>
              </w:rPr>
              <w:br/>
              <w:t>(in Regions 1 and 3)</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−177</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NA</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−161</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r w:rsidRPr="009A505E">
              <w:rPr>
                <w:lang w:val="en-US"/>
              </w:rPr>
              <w:t>WRC-03</w:t>
            </w: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spacing w:before="80" w:after="80"/>
              <w:rPr>
                <w:color w:val="000000"/>
                <w:lang w:val="en-US"/>
              </w:rPr>
            </w:pP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b/>
                <w:bCs/>
                <w:color w:val="000000"/>
                <w:lang w:val="en-US"/>
              </w:rPr>
              <w:t>(GHz)</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b/>
                <w:bCs/>
                <w:color w:val="000000"/>
                <w:lang w:val="en-US"/>
              </w:rPr>
              <w:t>(GHz)</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lang w:val="en-US"/>
              </w:rPr>
            </w:pPr>
          </w:p>
        </w:tc>
      </w:tr>
      <w:tr w:rsidR="00A81955" w:rsidRPr="009A505E" w:rsidTr="00A81955">
        <w:trPr>
          <w:cantSplit/>
          <w:jc w:val="center"/>
        </w:trPr>
        <w:tc>
          <w:tcPr>
            <w:tcW w:w="2127" w:type="dxa"/>
            <w:tcBorders>
              <w:top w:val="single" w:sz="4" w:space="0" w:color="auto"/>
              <w:bottom w:val="single" w:sz="4" w:space="0" w:color="auto"/>
              <w:right w:val="single" w:sz="4" w:space="0" w:color="auto"/>
            </w:tcBorders>
            <w:tcMar>
              <w:left w:w="85" w:type="dxa"/>
              <w:right w:w="28" w:type="dxa"/>
            </w:tcMar>
            <w:vAlign w:val="center"/>
          </w:tcPr>
          <w:p w:rsidR="00A81955" w:rsidRPr="009A505E" w:rsidRDefault="00A81955" w:rsidP="00A81955">
            <w:pPr>
              <w:pStyle w:val="Tabletext"/>
              <w:rPr>
                <w:lang w:val="en-US"/>
              </w:rPr>
            </w:pPr>
            <w:r w:rsidRPr="009A505E">
              <w:rPr>
                <w:color w:val="000000"/>
                <w:lang w:val="en-US"/>
              </w:rPr>
              <w:t>BSS</w:t>
            </w:r>
          </w:p>
        </w:tc>
        <w:tc>
          <w:tcPr>
            <w:tcW w:w="1599" w:type="dxa"/>
            <w:tcBorders>
              <w:top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21.4-22.0</w:t>
            </w:r>
          </w:p>
        </w:tc>
        <w:tc>
          <w:tcPr>
            <w:tcW w:w="1519"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22.21-22.5</w:t>
            </w:r>
          </w:p>
        </w:tc>
        <w:tc>
          <w:tcPr>
            <w:tcW w:w="1225"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−146</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290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−162</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250</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color w:val="000000"/>
                <w:lang w:val="en-US"/>
              </w:rPr>
              <w:t>−128</w:t>
            </w:r>
          </w:p>
        </w:tc>
        <w:tc>
          <w:tcPr>
            <w:tcW w:w="1226" w:type="dxa"/>
            <w:tcBorders>
              <w:top w:val="single" w:sz="4" w:space="0" w:color="auto"/>
              <w:left w:val="single" w:sz="4" w:space="0" w:color="auto"/>
              <w:bottom w:val="single" w:sz="4" w:space="0" w:color="auto"/>
              <w:right w:val="single" w:sz="4" w:space="0" w:color="auto"/>
            </w:tcBorders>
            <w:vAlign w:val="center"/>
          </w:tcPr>
          <w:p w:rsidR="00A81955" w:rsidRPr="009A505E" w:rsidRDefault="00A81955" w:rsidP="00A81955">
            <w:pPr>
              <w:pStyle w:val="Tabletext"/>
              <w:jc w:val="center"/>
              <w:rPr>
                <w:lang w:val="en-US"/>
              </w:rPr>
            </w:pPr>
            <w:r w:rsidRPr="009A505E">
              <w:rPr>
                <w:lang w:val="en-US"/>
              </w:rPr>
              <w:t>250</w:t>
            </w:r>
          </w:p>
        </w:tc>
        <w:tc>
          <w:tcPr>
            <w:tcW w:w="2097" w:type="dxa"/>
            <w:tcBorders>
              <w:top w:val="single" w:sz="4" w:space="0" w:color="auto"/>
              <w:left w:val="single" w:sz="4" w:space="0" w:color="auto"/>
              <w:bottom w:val="single" w:sz="4" w:space="0" w:color="auto"/>
            </w:tcBorders>
            <w:vAlign w:val="center"/>
          </w:tcPr>
          <w:p w:rsidR="00A81955" w:rsidRPr="009A505E" w:rsidRDefault="00A81955" w:rsidP="00A81955">
            <w:pPr>
              <w:pStyle w:val="Tabletext"/>
              <w:jc w:val="center"/>
              <w:rPr>
                <w:vertAlign w:val="superscript"/>
                <w:lang w:val="en-US"/>
              </w:rPr>
            </w:pPr>
            <w:r w:rsidRPr="009A505E">
              <w:rPr>
                <w:color w:val="000000"/>
                <w:lang w:val="en-US" w:eastAsia="ja-JP"/>
              </w:rPr>
              <w:t>WRC-03 for VLBI, and WRC-07 for other types of observation</w:t>
            </w:r>
          </w:p>
        </w:tc>
      </w:tr>
      <w:tr w:rsidR="00A81955" w:rsidRPr="009A505E" w:rsidTr="00A81955">
        <w:trPr>
          <w:cantSplit/>
          <w:jc w:val="center"/>
        </w:trPr>
        <w:tc>
          <w:tcPr>
            <w:tcW w:w="14697" w:type="dxa"/>
            <w:gridSpan w:val="10"/>
            <w:tcBorders>
              <w:top w:val="nil"/>
              <w:left w:val="nil"/>
              <w:bottom w:val="nil"/>
              <w:right w:val="nil"/>
            </w:tcBorders>
            <w:vAlign w:val="center"/>
          </w:tcPr>
          <w:p w:rsidR="00A81955" w:rsidRPr="009A505E" w:rsidRDefault="00A81955" w:rsidP="00A81955">
            <w:pPr>
              <w:pStyle w:val="Tablelegend"/>
              <w:ind w:left="567" w:hanging="567"/>
              <w:rPr>
                <w:lang w:val="en-US"/>
              </w:rPr>
            </w:pPr>
            <w:r w:rsidRPr="009A505E">
              <w:rPr>
                <w:lang w:val="en-US"/>
              </w:rPr>
              <w:t>NA:</w:t>
            </w:r>
            <w:r w:rsidRPr="009A505E">
              <w:rPr>
                <w:lang w:val="en-US"/>
              </w:rPr>
              <w:tab/>
              <w:t>Not applicable, measurements of this type are not made in this band.</w:t>
            </w:r>
          </w:p>
        </w:tc>
      </w:tr>
      <w:tr w:rsidR="00A81955" w:rsidRPr="009A505E" w:rsidTr="00A81955">
        <w:trPr>
          <w:cantSplit/>
          <w:jc w:val="center"/>
        </w:trPr>
        <w:tc>
          <w:tcPr>
            <w:tcW w:w="14697" w:type="dxa"/>
            <w:gridSpan w:val="10"/>
            <w:tcBorders>
              <w:top w:val="nil"/>
              <w:left w:val="nil"/>
              <w:bottom w:val="nil"/>
              <w:right w:val="nil"/>
            </w:tcBorders>
          </w:tcPr>
          <w:p w:rsidR="00A81955" w:rsidRPr="009A505E" w:rsidRDefault="00A81955" w:rsidP="00A81955">
            <w:pPr>
              <w:pStyle w:val="Tablelegend"/>
              <w:ind w:left="567" w:hanging="567"/>
              <w:rPr>
                <w:color w:val="000000"/>
                <w:lang w:val="en-US"/>
              </w:rPr>
            </w:pPr>
            <w:r w:rsidRPr="009A505E">
              <w:rPr>
                <w:vertAlign w:val="superscript"/>
                <w:lang w:val="en-US"/>
              </w:rPr>
              <w:t>(1)</w:t>
            </w:r>
            <w:r w:rsidRPr="009A505E">
              <w:rPr>
                <w:lang w:val="en-US"/>
              </w:rPr>
              <w:tab/>
              <w:t>Integrated over the reference bandwidth with an integration time of 2 000 s.</w:t>
            </w:r>
          </w:p>
        </w:tc>
      </w:tr>
    </w:tbl>
    <w:p w:rsidR="0002201C" w:rsidRPr="009A505E" w:rsidRDefault="00A81955">
      <w:pPr>
        <w:pStyle w:val="Reasons"/>
        <w:rPr>
          <w:lang w:val="en-US"/>
        </w:rPr>
      </w:pPr>
      <w:r w:rsidRPr="009A505E">
        <w:rPr>
          <w:b/>
          <w:lang w:val="en-US"/>
        </w:rPr>
        <w:t>Reasons:</w:t>
      </w:r>
      <w:r w:rsidRPr="009A505E">
        <w:rPr>
          <w:lang w:val="en-US"/>
        </w:rPr>
        <w:tab/>
      </w:r>
      <w:r w:rsidR="00733E30" w:rsidRPr="009A505E">
        <w:rPr>
          <w:rFonts w:eastAsiaTheme="minorEastAsia"/>
          <w:lang w:val="en-US"/>
        </w:rPr>
        <w:t xml:space="preserve">In order to protect the RAS, Annex 1 to Resolution </w:t>
      </w:r>
      <w:r w:rsidR="00733E30" w:rsidRPr="009A505E">
        <w:rPr>
          <w:rFonts w:eastAsiaTheme="minorEastAsia"/>
          <w:b/>
          <w:lang w:val="en-US"/>
        </w:rPr>
        <w:t>739</w:t>
      </w:r>
      <w:r w:rsidR="00733E30" w:rsidRPr="009A505E">
        <w:rPr>
          <w:rFonts w:eastAsiaTheme="minorEastAsia"/>
          <w:lang w:val="en-US"/>
        </w:rPr>
        <w:t xml:space="preserve"> (</w:t>
      </w:r>
      <w:r w:rsidR="00733E30" w:rsidRPr="009A505E">
        <w:rPr>
          <w:rFonts w:eastAsiaTheme="minorEastAsia"/>
          <w:b/>
          <w:lang w:val="en-US"/>
        </w:rPr>
        <w:t>Rev.WRC-07</w:t>
      </w:r>
      <w:r w:rsidR="00733E30" w:rsidRPr="009A505E">
        <w:rPr>
          <w:rFonts w:eastAsiaTheme="minorEastAsia"/>
          <w:lang w:val="en-US"/>
        </w:rPr>
        <w:t xml:space="preserve">) is revised to include new space service in the frequency band 161.7875-161.9375 </w:t>
      </w:r>
      <w:proofErr w:type="spellStart"/>
      <w:r w:rsidR="00733E30" w:rsidRPr="009A505E">
        <w:rPr>
          <w:rFonts w:eastAsiaTheme="minorEastAsia"/>
          <w:lang w:val="en-US"/>
        </w:rPr>
        <w:t>MHz.</w:t>
      </w:r>
      <w:proofErr w:type="spellEnd"/>
    </w:p>
    <w:p w:rsidR="0089724B" w:rsidRDefault="0089724B" w:rsidP="00493619">
      <w:pPr>
        <w:pStyle w:val="Reasons"/>
        <w:rPr>
          <w:lang w:val="en-US"/>
        </w:rPr>
        <w:sectPr w:rsidR="0089724B" w:rsidSect="0089724B">
          <w:pgSz w:w="16834" w:h="11907" w:orient="landscape" w:code="9"/>
          <w:pgMar w:top="1134" w:right="1418" w:bottom="1134" w:left="1418" w:header="567" w:footer="567" w:gutter="0"/>
          <w:cols w:space="720"/>
          <w:docGrid w:linePitch="326"/>
        </w:sectPr>
      </w:pPr>
      <w:bookmarkStart w:id="418" w:name="_GoBack"/>
      <w:bookmarkEnd w:id="418"/>
    </w:p>
    <w:p w:rsidR="0002201C" w:rsidRPr="009A505E" w:rsidRDefault="00A81955">
      <w:pPr>
        <w:pStyle w:val="Proposal"/>
        <w:rPr>
          <w:lang w:val="en-US"/>
        </w:rPr>
      </w:pPr>
      <w:r w:rsidRPr="009A505E">
        <w:rPr>
          <w:u w:val="single"/>
          <w:lang w:val="en-US"/>
        </w:rPr>
        <w:lastRenderedPageBreak/>
        <w:t>NOC</w:t>
      </w:r>
      <w:r w:rsidRPr="009A505E">
        <w:rPr>
          <w:lang w:val="en-US"/>
        </w:rPr>
        <w:tab/>
        <w:t>ASP/32A16/16</w:t>
      </w:r>
    </w:p>
    <w:p w:rsidR="00A81955" w:rsidRPr="009A505E" w:rsidRDefault="00A81955" w:rsidP="00A81955">
      <w:pPr>
        <w:pStyle w:val="AppendixNo"/>
        <w:keepNext w:val="0"/>
        <w:keepLines w:val="0"/>
        <w:rPr>
          <w:lang w:val="en-US"/>
        </w:rPr>
      </w:pPr>
      <w:r w:rsidRPr="009A505E">
        <w:rPr>
          <w:lang w:val="en-US"/>
        </w:rPr>
        <w:t xml:space="preserve">APPENDIX </w:t>
      </w:r>
      <w:r w:rsidRPr="009A505E">
        <w:rPr>
          <w:rStyle w:val="href"/>
          <w:lang w:val="en-US"/>
        </w:rPr>
        <w:t>5</w:t>
      </w:r>
      <w:r w:rsidRPr="009A505E">
        <w:rPr>
          <w:lang w:val="en-US"/>
        </w:rPr>
        <w:t xml:space="preserve"> (REV.WRC</w:t>
      </w:r>
      <w:r w:rsidRPr="009A505E">
        <w:rPr>
          <w:lang w:val="en-US"/>
        </w:rPr>
        <w:noBreakHyphen/>
        <w:t>12)</w:t>
      </w:r>
    </w:p>
    <w:p w:rsidR="00A81955" w:rsidRPr="009A505E" w:rsidRDefault="00A81955" w:rsidP="00A81955">
      <w:pPr>
        <w:pStyle w:val="Appendixtitle"/>
        <w:keepNext w:val="0"/>
        <w:keepLines w:val="0"/>
        <w:rPr>
          <w:lang w:val="en-US"/>
        </w:rPr>
      </w:pPr>
      <w:bookmarkStart w:id="419" w:name="_Toc328648895"/>
      <w:r w:rsidRPr="009A505E">
        <w:rPr>
          <w:lang w:val="en-US"/>
        </w:rPr>
        <w:t>Identification of administrations with which coordination is to be effected or</w:t>
      </w:r>
      <w:r w:rsidRPr="009A505E">
        <w:rPr>
          <w:lang w:val="en-US"/>
        </w:rPr>
        <w:br/>
        <w:t>agreement sought under the provisions of Article 9</w:t>
      </w:r>
      <w:bookmarkEnd w:id="419"/>
    </w:p>
    <w:p w:rsidR="0002201C" w:rsidRPr="009A505E" w:rsidRDefault="00A81955">
      <w:pPr>
        <w:pStyle w:val="Reasons"/>
        <w:rPr>
          <w:lang w:val="en-US"/>
        </w:rPr>
      </w:pPr>
      <w:r w:rsidRPr="009A505E">
        <w:rPr>
          <w:b/>
          <w:lang w:val="en-US"/>
        </w:rPr>
        <w:t>Reasons:</w:t>
      </w:r>
      <w:r w:rsidRPr="009A505E">
        <w:rPr>
          <w:lang w:val="en-US"/>
        </w:rPr>
        <w:tab/>
      </w:r>
      <w:r w:rsidR="00733E30" w:rsidRPr="009A505E">
        <w:rPr>
          <w:rFonts w:eastAsiaTheme="minorEastAsia"/>
          <w:lang w:val="en-US"/>
        </w:rPr>
        <w:t>A new secondary allocation for the MMSS (space-to-Earth) on the VDES channels was identified to ensure protection of mobile and fixed services. No coordination mechanism is required between a secondary MMSS allocation and primary terrestrial services.</w:t>
      </w:r>
    </w:p>
    <w:p w:rsidR="0002201C" w:rsidRPr="009A505E" w:rsidRDefault="00A81955">
      <w:pPr>
        <w:pStyle w:val="Proposal"/>
        <w:rPr>
          <w:lang w:val="en-US"/>
        </w:rPr>
      </w:pPr>
      <w:r w:rsidRPr="009A505E">
        <w:rPr>
          <w:lang w:val="en-US"/>
        </w:rPr>
        <w:t>MOD</w:t>
      </w:r>
      <w:r w:rsidRPr="009A505E">
        <w:rPr>
          <w:lang w:val="en-US"/>
        </w:rPr>
        <w:tab/>
        <w:t>ASP/32A16/17</w:t>
      </w:r>
    </w:p>
    <w:p w:rsidR="00A81955" w:rsidRPr="009A505E" w:rsidRDefault="00A81955">
      <w:pPr>
        <w:pStyle w:val="AppendixNo"/>
        <w:rPr>
          <w:lang w:val="en-US"/>
        </w:rPr>
      </w:pPr>
      <w:r w:rsidRPr="009A505E">
        <w:rPr>
          <w:lang w:val="en-US"/>
        </w:rPr>
        <w:t xml:space="preserve">APPENDIX </w:t>
      </w:r>
      <w:r w:rsidRPr="009A505E">
        <w:rPr>
          <w:rStyle w:val="href"/>
          <w:lang w:val="en-US"/>
        </w:rPr>
        <w:t>18</w:t>
      </w:r>
      <w:r w:rsidRPr="009A505E">
        <w:rPr>
          <w:lang w:val="en-US"/>
        </w:rPr>
        <w:t xml:space="preserve"> (REV.WRC</w:t>
      </w:r>
      <w:r w:rsidRPr="009A505E">
        <w:rPr>
          <w:lang w:val="en-US"/>
        </w:rPr>
        <w:noBreakHyphen/>
      </w:r>
      <w:del w:id="420" w:author="BR" w:date="2015-09-30T18:47:00Z">
        <w:r w:rsidRPr="009A505E" w:rsidDel="00E04272">
          <w:rPr>
            <w:lang w:val="en-US"/>
          </w:rPr>
          <w:delText>12</w:delText>
        </w:r>
      </w:del>
      <w:ins w:id="421" w:author="BR" w:date="2015-09-30T18:47:00Z">
        <w:r w:rsidR="00E04272" w:rsidRPr="009A505E">
          <w:rPr>
            <w:lang w:val="en-US"/>
          </w:rPr>
          <w:t>15</w:t>
        </w:r>
      </w:ins>
      <w:r w:rsidRPr="009A505E">
        <w:rPr>
          <w:lang w:val="en-US"/>
        </w:rPr>
        <w:t>)</w:t>
      </w:r>
    </w:p>
    <w:p w:rsidR="00A81955" w:rsidRPr="009A505E" w:rsidRDefault="00A81955" w:rsidP="00A81955">
      <w:pPr>
        <w:pStyle w:val="Appendixtitle"/>
        <w:rPr>
          <w:lang w:val="en-US"/>
        </w:rPr>
      </w:pPr>
      <w:bookmarkStart w:id="422" w:name="_Toc328648944"/>
      <w:r w:rsidRPr="009A505E">
        <w:rPr>
          <w:lang w:val="en-US"/>
        </w:rPr>
        <w:t>Table of transmitting frequencies in the</w:t>
      </w:r>
      <w:r w:rsidRPr="009A505E">
        <w:rPr>
          <w:lang w:val="en-US"/>
        </w:rPr>
        <w:br/>
        <w:t>VHF maritime mobile band</w:t>
      </w:r>
      <w:bookmarkEnd w:id="422"/>
    </w:p>
    <w:p w:rsidR="00A81955" w:rsidRPr="009A505E" w:rsidRDefault="00A81955" w:rsidP="00722D39">
      <w:pPr>
        <w:pStyle w:val="Appendixref"/>
        <w:rPr>
          <w:lang w:val="en-US"/>
        </w:rPr>
      </w:pPr>
      <w:r w:rsidRPr="009A505E">
        <w:rPr>
          <w:lang w:val="en-US"/>
        </w:rPr>
        <w:t>(See Article </w:t>
      </w:r>
      <w:r w:rsidRPr="009A505E">
        <w:rPr>
          <w:rStyle w:val="Artdef"/>
          <w:lang w:val="en-US"/>
        </w:rPr>
        <w:t>52</w:t>
      </w:r>
      <w:r w:rsidRPr="009A505E">
        <w:rPr>
          <w:lang w:val="en-US"/>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A81955" w:rsidRPr="009A505E" w:rsidTr="00A81955">
        <w:trPr>
          <w:cantSplit/>
          <w:tblHeader/>
        </w:trPr>
        <w:tc>
          <w:tcPr>
            <w:tcW w:w="1134" w:type="dxa"/>
            <w:vMerge w:val="restart"/>
            <w:vAlign w:val="center"/>
          </w:tcPr>
          <w:p w:rsidR="00A81955" w:rsidRPr="009A505E" w:rsidRDefault="00A81955" w:rsidP="00A81955">
            <w:pPr>
              <w:pStyle w:val="Tablehead"/>
              <w:rPr>
                <w:lang w:val="en-US"/>
              </w:rPr>
            </w:pPr>
            <w:r w:rsidRPr="009A505E">
              <w:rPr>
                <w:lang w:val="en-US"/>
              </w:rPr>
              <w:t>Channel</w:t>
            </w:r>
            <w:r w:rsidRPr="009A505E">
              <w:rPr>
                <w:lang w:val="en-US"/>
              </w:rPr>
              <w:br/>
              <w:t>designator</w:t>
            </w:r>
          </w:p>
        </w:tc>
        <w:tc>
          <w:tcPr>
            <w:tcW w:w="1049" w:type="dxa"/>
            <w:vMerge w:val="restart"/>
            <w:vAlign w:val="center"/>
          </w:tcPr>
          <w:p w:rsidR="00A81955" w:rsidRPr="009A505E" w:rsidRDefault="00A81955" w:rsidP="00A81955">
            <w:pPr>
              <w:pStyle w:val="Tablehead"/>
              <w:rPr>
                <w:lang w:val="en-US"/>
              </w:rPr>
            </w:pPr>
            <w:r w:rsidRPr="009A505E">
              <w:rPr>
                <w:lang w:val="en-US"/>
              </w:rPr>
              <w:t>Notes</w:t>
            </w:r>
          </w:p>
        </w:tc>
        <w:tc>
          <w:tcPr>
            <w:tcW w:w="2495" w:type="dxa"/>
            <w:gridSpan w:val="2"/>
            <w:vAlign w:val="center"/>
          </w:tcPr>
          <w:p w:rsidR="00A81955" w:rsidRPr="009A505E" w:rsidRDefault="00A81955" w:rsidP="00A81955">
            <w:pPr>
              <w:pStyle w:val="Tablehead"/>
              <w:rPr>
                <w:lang w:val="en-US"/>
              </w:rPr>
            </w:pPr>
            <w:r w:rsidRPr="009A505E">
              <w:rPr>
                <w:lang w:val="en-US"/>
              </w:rPr>
              <w:t>Transmitting</w:t>
            </w:r>
            <w:r w:rsidRPr="009A505E">
              <w:rPr>
                <w:lang w:val="en-US"/>
              </w:rPr>
              <w:br/>
              <w:t xml:space="preserve">frequencies </w:t>
            </w:r>
            <w:r w:rsidRPr="009A505E">
              <w:rPr>
                <w:lang w:val="en-US"/>
              </w:rPr>
              <w:br/>
              <w:t>(MHz)</w:t>
            </w:r>
          </w:p>
        </w:tc>
        <w:tc>
          <w:tcPr>
            <w:tcW w:w="1021" w:type="dxa"/>
            <w:vMerge w:val="restart"/>
            <w:vAlign w:val="center"/>
          </w:tcPr>
          <w:p w:rsidR="00A81955" w:rsidRPr="009A505E" w:rsidRDefault="00A81955" w:rsidP="00A81955">
            <w:pPr>
              <w:pStyle w:val="Tablehead"/>
              <w:rPr>
                <w:lang w:val="en-US"/>
              </w:rPr>
            </w:pPr>
            <w:r w:rsidRPr="009A505E">
              <w:rPr>
                <w:lang w:val="en-US"/>
              </w:rPr>
              <w:t>Inter-ship</w:t>
            </w:r>
          </w:p>
        </w:tc>
        <w:tc>
          <w:tcPr>
            <w:tcW w:w="2382" w:type="dxa"/>
            <w:gridSpan w:val="2"/>
            <w:vAlign w:val="center"/>
          </w:tcPr>
          <w:p w:rsidR="00A81955" w:rsidRPr="009A505E" w:rsidRDefault="00A81955" w:rsidP="00A81955">
            <w:pPr>
              <w:pStyle w:val="Tablehead"/>
              <w:rPr>
                <w:lang w:val="en-US"/>
              </w:rPr>
            </w:pPr>
            <w:r w:rsidRPr="009A505E">
              <w:rPr>
                <w:lang w:val="en-US"/>
              </w:rPr>
              <w:t xml:space="preserve">Port operations </w:t>
            </w:r>
            <w:r w:rsidRPr="009A505E">
              <w:rPr>
                <w:lang w:val="en-US"/>
              </w:rPr>
              <w:br/>
              <w:t>and ship movement</w:t>
            </w:r>
          </w:p>
        </w:tc>
        <w:tc>
          <w:tcPr>
            <w:tcW w:w="1219" w:type="dxa"/>
            <w:vMerge w:val="restart"/>
            <w:vAlign w:val="center"/>
          </w:tcPr>
          <w:p w:rsidR="00A81955" w:rsidRPr="009A505E" w:rsidRDefault="00A81955" w:rsidP="00A81955">
            <w:pPr>
              <w:pStyle w:val="Tablehead"/>
              <w:rPr>
                <w:lang w:val="en-US"/>
              </w:rPr>
            </w:pPr>
            <w:r w:rsidRPr="009A505E">
              <w:rPr>
                <w:lang w:val="en-US"/>
              </w:rPr>
              <w:t>Public</w:t>
            </w:r>
            <w:r w:rsidRPr="009A505E">
              <w:rPr>
                <w:lang w:val="en-US"/>
              </w:rPr>
              <w:br/>
            </w:r>
            <w:proofErr w:type="spellStart"/>
            <w:r w:rsidRPr="009A505E">
              <w:rPr>
                <w:lang w:val="en-US"/>
              </w:rPr>
              <w:t>corres-pondence</w:t>
            </w:r>
            <w:proofErr w:type="spellEnd"/>
          </w:p>
        </w:tc>
      </w:tr>
      <w:tr w:rsidR="00A81955" w:rsidRPr="009A505E" w:rsidTr="00A81955">
        <w:trPr>
          <w:cantSplit/>
          <w:tblHeader/>
        </w:trPr>
        <w:tc>
          <w:tcPr>
            <w:tcW w:w="1134" w:type="dxa"/>
            <w:vMerge/>
            <w:vAlign w:val="center"/>
          </w:tcPr>
          <w:p w:rsidR="00A81955" w:rsidRPr="009A505E" w:rsidRDefault="00A81955" w:rsidP="00A81955">
            <w:pPr>
              <w:pStyle w:val="Tablehead"/>
              <w:rPr>
                <w:lang w:val="en-US"/>
              </w:rPr>
            </w:pPr>
          </w:p>
        </w:tc>
        <w:tc>
          <w:tcPr>
            <w:tcW w:w="1049" w:type="dxa"/>
            <w:vMerge/>
            <w:vAlign w:val="center"/>
          </w:tcPr>
          <w:p w:rsidR="00A81955" w:rsidRPr="009A505E" w:rsidRDefault="00A81955" w:rsidP="00A81955">
            <w:pPr>
              <w:pStyle w:val="Tablehead"/>
              <w:rPr>
                <w:lang w:val="en-US"/>
              </w:rPr>
            </w:pPr>
          </w:p>
        </w:tc>
        <w:tc>
          <w:tcPr>
            <w:tcW w:w="1247" w:type="dxa"/>
            <w:vAlign w:val="center"/>
          </w:tcPr>
          <w:p w:rsidR="00A81955" w:rsidRPr="009A505E" w:rsidRDefault="00A81955" w:rsidP="00A81955">
            <w:pPr>
              <w:pStyle w:val="Tablehead"/>
              <w:rPr>
                <w:lang w:val="en-US"/>
              </w:rPr>
            </w:pPr>
            <w:r w:rsidRPr="009A505E">
              <w:rPr>
                <w:lang w:val="en-US"/>
              </w:rPr>
              <w:t>From ship stations</w:t>
            </w:r>
          </w:p>
        </w:tc>
        <w:tc>
          <w:tcPr>
            <w:tcW w:w="1248" w:type="dxa"/>
            <w:vAlign w:val="center"/>
          </w:tcPr>
          <w:p w:rsidR="00A81955" w:rsidRPr="009A505E" w:rsidRDefault="00A81955" w:rsidP="00A81955">
            <w:pPr>
              <w:pStyle w:val="Tablehead"/>
              <w:rPr>
                <w:lang w:val="en-US"/>
              </w:rPr>
            </w:pPr>
            <w:r w:rsidRPr="009A505E">
              <w:rPr>
                <w:lang w:val="en-US"/>
              </w:rPr>
              <w:t>From coast stations</w:t>
            </w:r>
          </w:p>
        </w:tc>
        <w:tc>
          <w:tcPr>
            <w:tcW w:w="1021" w:type="dxa"/>
            <w:vMerge/>
            <w:vAlign w:val="center"/>
          </w:tcPr>
          <w:p w:rsidR="00A81955" w:rsidRPr="009A505E" w:rsidRDefault="00A81955" w:rsidP="00A81955">
            <w:pPr>
              <w:pStyle w:val="Tablehead"/>
              <w:rPr>
                <w:lang w:val="en-US"/>
              </w:rPr>
            </w:pPr>
          </w:p>
        </w:tc>
        <w:tc>
          <w:tcPr>
            <w:tcW w:w="1191" w:type="dxa"/>
            <w:vAlign w:val="center"/>
          </w:tcPr>
          <w:p w:rsidR="00A81955" w:rsidRPr="009A505E" w:rsidRDefault="00A81955" w:rsidP="00A81955">
            <w:pPr>
              <w:pStyle w:val="Tablehead"/>
              <w:rPr>
                <w:lang w:val="en-US"/>
              </w:rPr>
            </w:pPr>
            <w:r w:rsidRPr="009A505E">
              <w:rPr>
                <w:lang w:val="en-US"/>
              </w:rPr>
              <w:t>Single frequency</w:t>
            </w:r>
          </w:p>
        </w:tc>
        <w:tc>
          <w:tcPr>
            <w:tcW w:w="1191" w:type="dxa"/>
            <w:vAlign w:val="center"/>
          </w:tcPr>
          <w:p w:rsidR="00A81955" w:rsidRPr="009A505E" w:rsidRDefault="00A81955" w:rsidP="00A81955">
            <w:pPr>
              <w:pStyle w:val="Tablehead"/>
              <w:rPr>
                <w:lang w:val="en-US"/>
              </w:rPr>
            </w:pPr>
            <w:r w:rsidRPr="009A505E">
              <w:rPr>
                <w:lang w:val="en-US"/>
              </w:rPr>
              <w:t>Two frequency</w:t>
            </w:r>
          </w:p>
        </w:tc>
        <w:tc>
          <w:tcPr>
            <w:tcW w:w="1219" w:type="dxa"/>
            <w:vMerge/>
            <w:vAlign w:val="center"/>
          </w:tcPr>
          <w:p w:rsidR="00A81955" w:rsidRPr="009A505E" w:rsidRDefault="00A81955" w:rsidP="00A81955">
            <w:pPr>
              <w:pStyle w:val="Tablehead"/>
              <w:rPr>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80</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w), y)</w:t>
            </w:r>
            <w:ins w:id="423" w:author="BR" w:date="2015-09-30T18:30:00Z">
              <w:r w:rsidR="00722D39" w:rsidRPr="009A505E">
                <w:rPr>
                  <w:i/>
                  <w:lang w:val="en-US"/>
                </w:rPr>
                <w:t>, xx)</w:t>
              </w:r>
            </w:ins>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157.025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161.625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722D39" w:rsidRPr="009A505E" w:rsidTr="00A81955">
        <w:trPr>
          <w:cantSplit/>
          <w:ins w:id="424" w:author="BR" w:date="2015-09-30T18:30:00Z"/>
        </w:trPr>
        <w:tc>
          <w:tcPr>
            <w:tcW w:w="1134" w:type="dxa"/>
            <w:vAlign w:val="center"/>
          </w:tcPr>
          <w:p w:rsidR="00722D39" w:rsidRPr="009A505E" w:rsidRDefault="00722D39">
            <w:pPr>
              <w:pStyle w:val="Tabletext"/>
              <w:spacing w:before="0" w:after="0"/>
              <w:rPr>
                <w:ins w:id="425" w:author="BR" w:date="2015-09-30T18:30:00Z"/>
                <w:lang w:val="en-US"/>
              </w:rPr>
              <w:pPrChange w:id="426" w:author="BR" w:date="2015-09-30T18:30:00Z">
                <w:pPr>
                  <w:pStyle w:val="Tabletext"/>
                  <w:framePr w:hSpace="180" w:wrap="around" w:vAnchor="text" w:hAnchor="text" w:xAlign="center" w:y="1"/>
                  <w:spacing w:before="0" w:after="0"/>
                  <w:suppressOverlap/>
                  <w:jc w:val="right"/>
                </w:pPr>
              </w:pPrChange>
            </w:pPr>
            <w:ins w:id="427" w:author="BR" w:date="2015-09-30T18:30:00Z">
              <w:r w:rsidRPr="009A505E">
                <w:rPr>
                  <w:lang w:val="en-US"/>
                </w:rPr>
                <w:t>1080</w:t>
              </w:r>
            </w:ins>
          </w:p>
        </w:tc>
        <w:tc>
          <w:tcPr>
            <w:tcW w:w="1049" w:type="dxa"/>
            <w:vAlign w:val="center"/>
          </w:tcPr>
          <w:p w:rsidR="00722D39" w:rsidRPr="009A505E" w:rsidRDefault="00722D39" w:rsidP="0086781D">
            <w:pPr>
              <w:pStyle w:val="Tabletext"/>
              <w:spacing w:before="0" w:after="0"/>
              <w:jc w:val="center"/>
              <w:rPr>
                <w:ins w:id="428" w:author="BR" w:date="2015-09-30T18:30:00Z"/>
                <w:i/>
                <w:lang w:val="en-US"/>
              </w:rPr>
            </w:pPr>
            <w:ins w:id="429" w:author="BR" w:date="2015-09-30T18:30:00Z">
              <w:r w:rsidRPr="009A505E">
                <w:rPr>
                  <w:i/>
                  <w:lang w:val="en-US"/>
                </w:rPr>
                <w:t xml:space="preserve">w), y), </w:t>
              </w:r>
            </w:ins>
            <w:ins w:id="430" w:author="BR" w:date="2015-09-30T18:31:00Z">
              <w:r w:rsidRPr="009A505E">
                <w:rPr>
                  <w:i/>
                  <w:lang w:val="en-US"/>
                </w:rPr>
                <w:t>xx</w:t>
              </w:r>
            </w:ins>
            <w:ins w:id="431" w:author="BR" w:date="2015-09-30T18:30:00Z">
              <w:r w:rsidRPr="009A505E">
                <w:rPr>
                  <w:i/>
                  <w:lang w:val="en-US"/>
                </w:rPr>
                <w:t>)</w:t>
              </w:r>
            </w:ins>
          </w:p>
        </w:tc>
        <w:tc>
          <w:tcPr>
            <w:tcW w:w="1247" w:type="dxa"/>
            <w:vAlign w:val="center"/>
          </w:tcPr>
          <w:p w:rsidR="00722D39" w:rsidRPr="009A505E" w:rsidRDefault="00722D39" w:rsidP="00A81955">
            <w:pPr>
              <w:pStyle w:val="Tabletext"/>
              <w:spacing w:before="0" w:after="0"/>
              <w:jc w:val="center"/>
              <w:rPr>
                <w:ins w:id="432" w:author="BR" w:date="2015-09-30T18:30:00Z"/>
                <w:lang w:val="en-US"/>
              </w:rPr>
            </w:pPr>
            <w:ins w:id="433" w:author="BR" w:date="2015-09-30T18:31:00Z">
              <w:r w:rsidRPr="009A505E">
                <w:rPr>
                  <w:lang w:val="en-US"/>
                </w:rPr>
                <w:t>157.025</w:t>
              </w:r>
            </w:ins>
          </w:p>
        </w:tc>
        <w:tc>
          <w:tcPr>
            <w:tcW w:w="1248" w:type="dxa"/>
            <w:vAlign w:val="center"/>
          </w:tcPr>
          <w:p w:rsidR="00722D39" w:rsidRPr="009A505E" w:rsidRDefault="00722D39" w:rsidP="00A81955">
            <w:pPr>
              <w:pStyle w:val="Tabletext"/>
              <w:spacing w:before="0" w:after="0"/>
              <w:jc w:val="center"/>
              <w:rPr>
                <w:ins w:id="434" w:author="BR" w:date="2015-09-30T18:30:00Z"/>
                <w:lang w:val="en-US"/>
              </w:rPr>
            </w:pPr>
            <w:ins w:id="435" w:author="BR" w:date="2015-09-30T18:31:00Z">
              <w:r w:rsidRPr="009A505E">
                <w:rPr>
                  <w:lang w:val="en-US"/>
                </w:rPr>
                <w:t>157.025</w:t>
              </w:r>
            </w:ins>
          </w:p>
        </w:tc>
        <w:tc>
          <w:tcPr>
            <w:tcW w:w="1021" w:type="dxa"/>
            <w:vAlign w:val="center"/>
          </w:tcPr>
          <w:p w:rsidR="00722D39" w:rsidRPr="009A505E" w:rsidRDefault="00722D39" w:rsidP="00A81955">
            <w:pPr>
              <w:pStyle w:val="Tabletext"/>
              <w:spacing w:before="0" w:after="0"/>
              <w:jc w:val="center"/>
              <w:rPr>
                <w:ins w:id="436" w:author="BR" w:date="2015-09-30T18:30:00Z"/>
                <w:lang w:val="en-US"/>
              </w:rPr>
            </w:pPr>
            <w:ins w:id="437" w:author="BR" w:date="2015-09-30T18:31:00Z">
              <w:r w:rsidRPr="009A505E">
                <w:rPr>
                  <w:lang w:val="en-US"/>
                </w:rPr>
                <w:t>x</w:t>
              </w:r>
            </w:ins>
          </w:p>
        </w:tc>
        <w:tc>
          <w:tcPr>
            <w:tcW w:w="1191" w:type="dxa"/>
            <w:vAlign w:val="center"/>
          </w:tcPr>
          <w:p w:rsidR="00722D39" w:rsidRPr="009A505E" w:rsidRDefault="00722D39" w:rsidP="00A81955">
            <w:pPr>
              <w:pStyle w:val="Tabletext"/>
              <w:spacing w:before="0" w:after="0"/>
              <w:jc w:val="center"/>
              <w:rPr>
                <w:ins w:id="438" w:author="BR" w:date="2015-09-30T18:30:00Z"/>
                <w:lang w:val="en-US"/>
              </w:rPr>
            </w:pPr>
            <w:ins w:id="439" w:author="BR" w:date="2015-09-30T18:31:00Z">
              <w:r w:rsidRPr="009A505E">
                <w:rPr>
                  <w:lang w:val="en-US"/>
                </w:rPr>
                <w:t>x</w:t>
              </w:r>
            </w:ins>
          </w:p>
        </w:tc>
        <w:tc>
          <w:tcPr>
            <w:tcW w:w="1191" w:type="dxa"/>
            <w:vAlign w:val="center"/>
          </w:tcPr>
          <w:p w:rsidR="00722D39" w:rsidRPr="009A505E" w:rsidRDefault="00722D39" w:rsidP="00A81955">
            <w:pPr>
              <w:pStyle w:val="Tabletext"/>
              <w:spacing w:before="0" w:after="0"/>
              <w:jc w:val="center"/>
              <w:rPr>
                <w:ins w:id="440" w:author="BR" w:date="2015-09-30T18:30:00Z"/>
                <w:lang w:val="en-US"/>
              </w:rPr>
            </w:pPr>
          </w:p>
        </w:tc>
        <w:tc>
          <w:tcPr>
            <w:tcW w:w="1219" w:type="dxa"/>
            <w:vAlign w:val="center"/>
          </w:tcPr>
          <w:p w:rsidR="00722D39" w:rsidRPr="009A505E" w:rsidRDefault="00722D39" w:rsidP="00A81955">
            <w:pPr>
              <w:pStyle w:val="Tabletext"/>
              <w:spacing w:before="0" w:after="0"/>
              <w:jc w:val="center"/>
              <w:rPr>
                <w:ins w:id="441" w:author="BR" w:date="2015-09-30T18:30:00Z"/>
                <w:lang w:val="en-US"/>
              </w:rPr>
            </w:pPr>
          </w:p>
        </w:tc>
      </w:tr>
      <w:tr w:rsidR="00722D39" w:rsidRPr="009A505E" w:rsidTr="00A81955">
        <w:trPr>
          <w:cantSplit/>
          <w:ins w:id="442" w:author="BR" w:date="2015-09-30T18:30:00Z"/>
        </w:trPr>
        <w:tc>
          <w:tcPr>
            <w:tcW w:w="1134" w:type="dxa"/>
            <w:vAlign w:val="center"/>
          </w:tcPr>
          <w:p w:rsidR="00722D39" w:rsidRPr="009A505E" w:rsidRDefault="00722D39" w:rsidP="00A81955">
            <w:pPr>
              <w:pStyle w:val="Tabletext"/>
              <w:spacing w:before="0" w:after="0"/>
              <w:jc w:val="right"/>
              <w:rPr>
                <w:ins w:id="443" w:author="BR" w:date="2015-09-30T18:30:00Z"/>
                <w:lang w:val="en-US"/>
              </w:rPr>
            </w:pPr>
            <w:ins w:id="444" w:author="BR" w:date="2015-09-30T18:30:00Z">
              <w:r w:rsidRPr="009A505E">
                <w:rPr>
                  <w:lang w:val="en-US"/>
                </w:rPr>
                <w:t>2080</w:t>
              </w:r>
            </w:ins>
          </w:p>
        </w:tc>
        <w:tc>
          <w:tcPr>
            <w:tcW w:w="1049" w:type="dxa"/>
            <w:vAlign w:val="center"/>
          </w:tcPr>
          <w:p w:rsidR="00722D39" w:rsidRPr="009A505E" w:rsidRDefault="00722D39" w:rsidP="00A81955">
            <w:pPr>
              <w:pStyle w:val="Tabletext"/>
              <w:spacing w:before="0" w:after="0"/>
              <w:jc w:val="center"/>
              <w:rPr>
                <w:ins w:id="445" w:author="BR" w:date="2015-09-30T18:30:00Z"/>
                <w:i/>
                <w:lang w:val="en-US"/>
              </w:rPr>
            </w:pPr>
            <w:ins w:id="446" w:author="BR" w:date="2015-09-30T18:31:00Z">
              <w:r w:rsidRPr="009A505E">
                <w:rPr>
                  <w:i/>
                  <w:lang w:val="en-US"/>
                </w:rPr>
                <w:t>w), y), xx)</w:t>
              </w:r>
            </w:ins>
          </w:p>
        </w:tc>
        <w:tc>
          <w:tcPr>
            <w:tcW w:w="1247" w:type="dxa"/>
            <w:vAlign w:val="center"/>
          </w:tcPr>
          <w:p w:rsidR="00722D39" w:rsidRPr="009A505E" w:rsidRDefault="00722D39" w:rsidP="00A81955">
            <w:pPr>
              <w:pStyle w:val="Tabletext"/>
              <w:spacing w:before="0" w:after="0"/>
              <w:jc w:val="center"/>
              <w:rPr>
                <w:ins w:id="447" w:author="BR" w:date="2015-09-30T18:30:00Z"/>
                <w:lang w:val="en-US"/>
              </w:rPr>
            </w:pPr>
            <w:ins w:id="448" w:author="BR" w:date="2015-09-30T18:31:00Z">
              <w:r w:rsidRPr="009A505E">
                <w:rPr>
                  <w:lang w:val="en-US"/>
                </w:rPr>
                <w:t>161.625</w:t>
              </w:r>
            </w:ins>
          </w:p>
        </w:tc>
        <w:tc>
          <w:tcPr>
            <w:tcW w:w="1248" w:type="dxa"/>
            <w:vAlign w:val="center"/>
          </w:tcPr>
          <w:p w:rsidR="00722D39" w:rsidRPr="009A505E" w:rsidRDefault="00722D39" w:rsidP="00A81955">
            <w:pPr>
              <w:pStyle w:val="Tabletext"/>
              <w:spacing w:before="0" w:after="0"/>
              <w:jc w:val="center"/>
              <w:rPr>
                <w:ins w:id="449" w:author="BR" w:date="2015-09-30T18:30:00Z"/>
                <w:lang w:val="en-US"/>
              </w:rPr>
            </w:pPr>
            <w:ins w:id="450" w:author="BR" w:date="2015-09-30T18:31:00Z">
              <w:r w:rsidRPr="009A505E">
                <w:rPr>
                  <w:lang w:val="en-US"/>
                </w:rPr>
                <w:t>161.625</w:t>
              </w:r>
            </w:ins>
          </w:p>
        </w:tc>
        <w:tc>
          <w:tcPr>
            <w:tcW w:w="1021" w:type="dxa"/>
            <w:vAlign w:val="center"/>
          </w:tcPr>
          <w:p w:rsidR="00722D39" w:rsidRPr="009A505E" w:rsidRDefault="00722D39" w:rsidP="00A81955">
            <w:pPr>
              <w:pStyle w:val="Tabletext"/>
              <w:spacing w:before="0" w:after="0"/>
              <w:jc w:val="center"/>
              <w:rPr>
                <w:ins w:id="451" w:author="BR" w:date="2015-09-30T18:30:00Z"/>
                <w:lang w:val="en-US"/>
              </w:rPr>
            </w:pPr>
            <w:ins w:id="452" w:author="BR" w:date="2015-09-30T18:31:00Z">
              <w:r w:rsidRPr="009A505E">
                <w:rPr>
                  <w:lang w:val="en-US"/>
                </w:rPr>
                <w:t>x</w:t>
              </w:r>
            </w:ins>
          </w:p>
        </w:tc>
        <w:tc>
          <w:tcPr>
            <w:tcW w:w="1191" w:type="dxa"/>
            <w:vAlign w:val="center"/>
          </w:tcPr>
          <w:p w:rsidR="00722D39" w:rsidRPr="009A505E" w:rsidRDefault="00722D39" w:rsidP="00A81955">
            <w:pPr>
              <w:pStyle w:val="Tabletext"/>
              <w:spacing w:before="0" w:after="0"/>
              <w:jc w:val="center"/>
              <w:rPr>
                <w:ins w:id="453" w:author="BR" w:date="2015-09-30T18:30:00Z"/>
                <w:lang w:val="en-US"/>
              </w:rPr>
            </w:pPr>
            <w:ins w:id="454" w:author="BR" w:date="2015-09-30T18:31:00Z">
              <w:r w:rsidRPr="009A505E">
                <w:rPr>
                  <w:lang w:val="en-US"/>
                </w:rPr>
                <w:t>x</w:t>
              </w:r>
            </w:ins>
          </w:p>
        </w:tc>
        <w:tc>
          <w:tcPr>
            <w:tcW w:w="1191" w:type="dxa"/>
            <w:vAlign w:val="center"/>
          </w:tcPr>
          <w:p w:rsidR="00722D39" w:rsidRPr="009A505E" w:rsidRDefault="00722D39" w:rsidP="00A81955">
            <w:pPr>
              <w:pStyle w:val="Tabletext"/>
              <w:spacing w:before="0" w:after="0"/>
              <w:jc w:val="center"/>
              <w:rPr>
                <w:ins w:id="455" w:author="BR" w:date="2015-09-30T18:30:00Z"/>
                <w:lang w:val="en-US"/>
              </w:rPr>
            </w:pPr>
          </w:p>
        </w:tc>
        <w:tc>
          <w:tcPr>
            <w:tcW w:w="1219" w:type="dxa"/>
            <w:vAlign w:val="center"/>
          </w:tcPr>
          <w:p w:rsidR="00722D39" w:rsidRPr="009A505E" w:rsidRDefault="00722D39" w:rsidP="00A81955">
            <w:pPr>
              <w:pStyle w:val="Tabletext"/>
              <w:spacing w:before="0" w:after="0"/>
              <w:jc w:val="center"/>
              <w:rPr>
                <w:ins w:id="456" w:author="BR" w:date="2015-09-30T18:30: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21</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w), y)</w:t>
            </w:r>
            <w:ins w:id="457" w:author="BR" w:date="2015-09-30T18:35:00Z">
              <w:r w:rsidR="00F46485" w:rsidRPr="009A505E">
                <w:rPr>
                  <w:i/>
                  <w:lang w:val="en-US"/>
                </w:rPr>
                <w:t>, xx)</w:t>
              </w:r>
            </w:ins>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157.050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161.650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722D39" w:rsidRPr="009A505E" w:rsidTr="00431D25">
        <w:trPr>
          <w:cantSplit/>
          <w:ins w:id="458" w:author="BR" w:date="2015-09-30T18:31:00Z"/>
        </w:trPr>
        <w:tc>
          <w:tcPr>
            <w:tcW w:w="1134" w:type="dxa"/>
            <w:vAlign w:val="center"/>
          </w:tcPr>
          <w:p w:rsidR="00722D39" w:rsidRPr="009A505E" w:rsidRDefault="00722D39" w:rsidP="0086781D">
            <w:pPr>
              <w:pStyle w:val="Tabletext"/>
              <w:spacing w:before="0" w:after="0"/>
              <w:rPr>
                <w:ins w:id="459" w:author="BR" w:date="2015-09-30T18:31:00Z"/>
                <w:lang w:val="en-US"/>
              </w:rPr>
            </w:pPr>
            <w:ins w:id="460" w:author="BR" w:date="2015-09-30T18:31:00Z">
              <w:r w:rsidRPr="009A505E">
                <w:rPr>
                  <w:lang w:val="en-US"/>
                </w:rPr>
                <w:t>1021</w:t>
              </w:r>
            </w:ins>
          </w:p>
        </w:tc>
        <w:tc>
          <w:tcPr>
            <w:tcW w:w="1049" w:type="dxa"/>
            <w:vAlign w:val="center"/>
          </w:tcPr>
          <w:p w:rsidR="00722D39" w:rsidRPr="009A505E" w:rsidRDefault="00722D39" w:rsidP="00722D39">
            <w:pPr>
              <w:pStyle w:val="Tabletext"/>
              <w:spacing w:before="0" w:after="0"/>
              <w:jc w:val="center"/>
              <w:rPr>
                <w:ins w:id="461" w:author="BR" w:date="2015-09-30T18:31:00Z"/>
                <w:i/>
                <w:lang w:val="en-US"/>
              </w:rPr>
            </w:pPr>
            <w:ins w:id="462" w:author="BR" w:date="2015-09-30T18:31: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463" w:author="BR" w:date="2015-09-30T18:31:00Z"/>
                <w:lang w:val="en-US"/>
              </w:rPr>
            </w:pPr>
            <w:ins w:id="464" w:author="BR" w:date="2015-09-30T18:31:00Z">
              <w:r w:rsidRPr="009A505E">
                <w:rPr>
                  <w:lang w:val="en-US"/>
                </w:rPr>
                <w:t>157.</w:t>
              </w:r>
            </w:ins>
            <w:ins w:id="465" w:author="BR" w:date="2015-09-30T18:32:00Z">
              <w:r w:rsidRPr="009A505E">
                <w:rPr>
                  <w:lang w:val="en-US"/>
                </w:rPr>
                <w:t>050</w:t>
              </w:r>
            </w:ins>
          </w:p>
        </w:tc>
        <w:tc>
          <w:tcPr>
            <w:tcW w:w="1248" w:type="dxa"/>
            <w:vAlign w:val="center"/>
          </w:tcPr>
          <w:p w:rsidR="00722D39" w:rsidRPr="009A505E" w:rsidRDefault="00722D39" w:rsidP="00722D39">
            <w:pPr>
              <w:pStyle w:val="Tabletext"/>
              <w:spacing w:before="0" w:after="0"/>
              <w:jc w:val="center"/>
              <w:rPr>
                <w:ins w:id="466" w:author="BR" w:date="2015-09-30T18:31:00Z"/>
                <w:lang w:val="en-US"/>
              </w:rPr>
            </w:pPr>
            <w:ins w:id="467" w:author="BR" w:date="2015-09-30T18:32:00Z">
              <w:r w:rsidRPr="009A505E">
                <w:rPr>
                  <w:lang w:val="en-US"/>
                </w:rPr>
                <w:t>157.050</w:t>
              </w:r>
            </w:ins>
          </w:p>
        </w:tc>
        <w:tc>
          <w:tcPr>
            <w:tcW w:w="1021" w:type="dxa"/>
            <w:vAlign w:val="center"/>
          </w:tcPr>
          <w:p w:rsidR="00722D39" w:rsidRPr="009A505E" w:rsidRDefault="00722D39" w:rsidP="00722D39">
            <w:pPr>
              <w:pStyle w:val="Tabletext"/>
              <w:spacing w:before="0" w:after="0"/>
              <w:jc w:val="center"/>
              <w:rPr>
                <w:ins w:id="468" w:author="BR" w:date="2015-09-30T18:31:00Z"/>
                <w:lang w:val="en-US"/>
              </w:rPr>
            </w:pPr>
            <w:ins w:id="469" w:author="BR" w:date="2015-09-30T18:31:00Z">
              <w:r w:rsidRPr="009A505E">
                <w:rPr>
                  <w:lang w:val="en-US"/>
                </w:rPr>
                <w:t>x</w:t>
              </w:r>
            </w:ins>
          </w:p>
        </w:tc>
        <w:tc>
          <w:tcPr>
            <w:tcW w:w="1191" w:type="dxa"/>
            <w:vAlign w:val="center"/>
          </w:tcPr>
          <w:p w:rsidR="00722D39" w:rsidRPr="009A505E" w:rsidRDefault="00722D39" w:rsidP="00722D39">
            <w:pPr>
              <w:pStyle w:val="Tabletext"/>
              <w:spacing w:before="0" w:after="0"/>
              <w:jc w:val="center"/>
              <w:rPr>
                <w:ins w:id="470" w:author="BR" w:date="2015-09-30T18:31:00Z"/>
                <w:lang w:val="en-US"/>
              </w:rPr>
            </w:pPr>
            <w:ins w:id="471" w:author="BR" w:date="2015-09-30T18:31:00Z">
              <w:r w:rsidRPr="009A505E">
                <w:rPr>
                  <w:lang w:val="en-US"/>
                </w:rPr>
                <w:t>x</w:t>
              </w:r>
            </w:ins>
          </w:p>
        </w:tc>
        <w:tc>
          <w:tcPr>
            <w:tcW w:w="1191" w:type="dxa"/>
            <w:vAlign w:val="center"/>
          </w:tcPr>
          <w:p w:rsidR="00722D39" w:rsidRPr="009A505E" w:rsidRDefault="00722D39" w:rsidP="00722D39">
            <w:pPr>
              <w:pStyle w:val="Tabletext"/>
              <w:spacing w:before="0" w:after="0"/>
              <w:jc w:val="center"/>
              <w:rPr>
                <w:ins w:id="472" w:author="BR" w:date="2015-09-30T18:31:00Z"/>
                <w:lang w:val="en-US"/>
              </w:rPr>
            </w:pPr>
          </w:p>
        </w:tc>
        <w:tc>
          <w:tcPr>
            <w:tcW w:w="1219" w:type="dxa"/>
            <w:vAlign w:val="center"/>
          </w:tcPr>
          <w:p w:rsidR="00722D39" w:rsidRPr="009A505E" w:rsidRDefault="00722D39" w:rsidP="00722D39">
            <w:pPr>
              <w:pStyle w:val="Tabletext"/>
              <w:spacing w:before="0" w:after="0"/>
              <w:jc w:val="center"/>
              <w:rPr>
                <w:ins w:id="473" w:author="BR" w:date="2015-09-30T18:31:00Z"/>
                <w:lang w:val="en-US"/>
              </w:rPr>
            </w:pPr>
          </w:p>
        </w:tc>
      </w:tr>
      <w:tr w:rsidR="00722D39" w:rsidRPr="009A505E" w:rsidTr="00431D25">
        <w:trPr>
          <w:cantSplit/>
          <w:ins w:id="474" w:author="BR" w:date="2015-09-30T18:31:00Z"/>
        </w:trPr>
        <w:tc>
          <w:tcPr>
            <w:tcW w:w="1134" w:type="dxa"/>
            <w:vAlign w:val="center"/>
          </w:tcPr>
          <w:p w:rsidR="00722D39" w:rsidRPr="009A505E" w:rsidRDefault="00722D39" w:rsidP="0086781D">
            <w:pPr>
              <w:pStyle w:val="Tabletext"/>
              <w:spacing w:before="0" w:after="0"/>
              <w:jc w:val="right"/>
              <w:rPr>
                <w:ins w:id="475" w:author="BR" w:date="2015-09-30T18:31:00Z"/>
                <w:lang w:val="en-US"/>
              </w:rPr>
            </w:pPr>
            <w:ins w:id="476" w:author="BR" w:date="2015-09-30T18:31:00Z">
              <w:r w:rsidRPr="009A505E">
                <w:rPr>
                  <w:lang w:val="en-US"/>
                </w:rPr>
                <w:t>20</w:t>
              </w:r>
            </w:ins>
            <w:ins w:id="477" w:author="BR" w:date="2015-09-30T18:32:00Z">
              <w:r w:rsidRPr="009A505E">
                <w:rPr>
                  <w:lang w:val="en-US"/>
                </w:rPr>
                <w:t>21</w:t>
              </w:r>
            </w:ins>
          </w:p>
        </w:tc>
        <w:tc>
          <w:tcPr>
            <w:tcW w:w="1049" w:type="dxa"/>
            <w:vAlign w:val="center"/>
          </w:tcPr>
          <w:p w:rsidR="00722D39" w:rsidRPr="009A505E" w:rsidRDefault="00722D39" w:rsidP="00722D39">
            <w:pPr>
              <w:pStyle w:val="Tabletext"/>
              <w:spacing w:before="0" w:after="0"/>
              <w:jc w:val="center"/>
              <w:rPr>
                <w:ins w:id="478" w:author="BR" w:date="2015-09-30T18:31:00Z"/>
                <w:i/>
                <w:lang w:val="en-US"/>
              </w:rPr>
            </w:pPr>
            <w:ins w:id="479" w:author="BR" w:date="2015-09-30T18:31: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480" w:author="BR" w:date="2015-09-30T18:31:00Z"/>
                <w:lang w:val="en-US"/>
              </w:rPr>
            </w:pPr>
            <w:ins w:id="481" w:author="BR" w:date="2015-09-30T18:31:00Z">
              <w:r w:rsidRPr="009A505E">
                <w:rPr>
                  <w:lang w:val="en-US"/>
                </w:rPr>
                <w:t>161.6</w:t>
              </w:r>
            </w:ins>
            <w:ins w:id="482" w:author="BR" w:date="2015-09-30T18:32:00Z">
              <w:r w:rsidRPr="009A505E">
                <w:rPr>
                  <w:lang w:val="en-US"/>
                </w:rPr>
                <w:t>60</w:t>
              </w:r>
            </w:ins>
          </w:p>
        </w:tc>
        <w:tc>
          <w:tcPr>
            <w:tcW w:w="1248" w:type="dxa"/>
            <w:vAlign w:val="center"/>
          </w:tcPr>
          <w:p w:rsidR="00722D39" w:rsidRPr="009A505E" w:rsidRDefault="00722D39" w:rsidP="00722D39">
            <w:pPr>
              <w:pStyle w:val="Tabletext"/>
              <w:spacing w:before="0" w:after="0"/>
              <w:jc w:val="center"/>
              <w:rPr>
                <w:ins w:id="483" w:author="BR" w:date="2015-09-30T18:31:00Z"/>
                <w:lang w:val="en-US"/>
              </w:rPr>
            </w:pPr>
            <w:ins w:id="484" w:author="BR" w:date="2015-09-30T18:32:00Z">
              <w:r w:rsidRPr="009A505E">
                <w:rPr>
                  <w:lang w:val="en-US"/>
                </w:rPr>
                <w:t>161.660</w:t>
              </w:r>
            </w:ins>
          </w:p>
        </w:tc>
        <w:tc>
          <w:tcPr>
            <w:tcW w:w="1021" w:type="dxa"/>
            <w:vAlign w:val="center"/>
          </w:tcPr>
          <w:p w:rsidR="00722D39" w:rsidRPr="009A505E" w:rsidRDefault="00722D39" w:rsidP="00722D39">
            <w:pPr>
              <w:pStyle w:val="Tabletext"/>
              <w:spacing w:before="0" w:after="0"/>
              <w:jc w:val="center"/>
              <w:rPr>
                <w:ins w:id="485" w:author="BR" w:date="2015-09-30T18:31:00Z"/>
                <w:lang w:val="en-US"/>
              </w:rPr>
            </w:pPr>
            <w:ins w:id="486" w:author="BR" w:date="2015-09-30T18:31:00Z">
              <w:r w:rsidRPr="009A505E">
                <w:rPr>
                  <w:lang w:val="en-US"/>
                </w:rPr>
                <w:t>x</w:t>
              </w:r>
            </w:ins>
          </w:p>
        </w:tc>
        <w:tc>
          <w:tcPr>
            <w:tcW w:w="1191" w:type="dxa"/>
            <w:vAlign w:val="center"/>
          </w:tcPr>
          <w:p w:rsidR="00722D39" w:rsidRPr="009A505E" w:rsidRDefault="00722D39" w:rsidP="00722D39">
            <w:pPr>
              <w:pStyle w:val="Tabletext"/>
              <w:spacing w:before="0" w:after="0"/>
              <w:jc w:val="center"/>
              <w:rPr>
                <w:ins w:id="487" w:author="BR" w:date="2015-09-30T18:31:00Z"/>
                <w:lang w:val="en-US"/>
              </w:rPr>
            </w:pPr>
            <w:ins w:id="488" w:author="BR" w:date="2015-09-30T18:31:00Z">
              <w:r w:rsidRPr="009A505E">
                <w:rPr>
                  <w:lang w:val="en-US"/>
                </w:rPr>
                <w:t>x</w:t>
              </w:r>
            </w:ins>
          </w:p>
        </w:tc>
        <w:tc>
          <w:tcPr>
            <w:tcW w:w="1191" w:type="dxa"/>
            <w:vAlign w:val="center"/>
          </w:tcPr>
          <w:p w:rsidR="00722D39" w:rsidRPr="009A505E" w:rsidRDefault="00722D39" w:rsidP="00722D39">
            <w:pPr>
              <w:pStyle w:val="Tabletext"/>
              <w:spacing w:before="0" w:after="0"/>
              <w:jc w:val="center"/>
              <w:rPr>
                <w:ins w:id="489" w:author="BR" w:date="2015-09-30T18:31:00Z"/>
                <w:lang w:val="en-US"/>
              </w:rPr>
            </w:pPr>
          </w:p>
        </w:tc>
        <w:tc>
          <w:tcPr>
            <w:tcW w:w="1219" w:type="dxa"/>
            <w:vAlign w:val="center"/>
          </w:tcPr>
          <w:p w:rsidR="00722D39" w:rsidRPr="009A505E" w:rsidRDefault="00722D39" w:rsidP="00722D39">
            <w:pPr>
              <w:pStyle w:val="Tabletext"/>
              <w:spacing w:before="0" w:after="0"/>
              <w:jc w:val="center"/>
              <w:rPr>
                <w:ins w:id="490" w:author="BR" w:date="2015-09-30T18:31: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jc w:val="right"/>
              <w:rPr>
                <w:lang w:val="en-US"/>
              </w:rPr>
            </w:pPr>
            <w:r w:rsidRPr="009A505E">
              <w:rPr>
                <w:lang w:val="en-US"/>
              </w:rPr>
              <w:t>81</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w), y)</w:t>
            </w:r>
            <w:ins w:id="491" w:author="BR" w:date="2015-09-30T18:35:00Z">
              <w:r w:rsidR="00F46485" w:rsidRPr="009A505E">
                <w:rPr>
                  <w:i/>
                  <w:lang w:val="en-US"/>
                </w:rPr>
                <w:t>, xx)</w:t>
              </w:r>
            </w:ins>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157.075</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161.675</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722D39" w:rsidRPr="009A505E" w:rsidTr="00431D25">
        <w:trPr>
          <w:cantSplit/>
          <w:ins w:id="492" w:author="BR" w:date="2015-09-30T18:32:00Z"/>
        </w:trPr>
        <w:tc>
          <w:tcPr>
            <w:tcW w:w="1134" w:type="dxa"/>
            <w:vAlign w:val="center"/>
          </w:tcPr>
          <w:p w:rsidR="00722D39" w:rsidRPr="009A505E" w:rsidRDefault="00722D39" w:rsidP="0086781D">
            <w:pPr>
              <w:pStyle w:val="Tabletext"/>
              <w:spacing w:before="0" w:after="0"/>
              <w:rPr>
                <w:ins w:id="493" w:author="BR" w:date="2015-09-30T18:32:00Z"/>
                <w:lang w:val="en-US"/>
              </w:rPr>
            </w:pPr>
            <w:ins w:id="494" w:author="BR" w:date="2015-09-30T18:32:00Z">
              <w:r w:rsidRPr="009A505E">
                <w:rPr>
                  <w:lang w:val="en-US"/>
                </w:rPr>
                <w:t>1081</w:t>
              </w:r>
            </w:ins>
          </w:p>
        </w:tc>
        <w:tc>
          <w:tcPr>
            <w:tcW w:w="1049" w:type="dxa"/>
            <w:vAlign w:val="center"/>
          </w:tcPr>
          <w:p w:rsidR="00722D39" w:rsidRPr="009A505E" w:rsidRDefault="00722D39" w:rsidP="00722D39">
            <w:pPr>
              <w:pStyle w:val="Tabletext"/>
              <w:spacing w:before="0" w:after="0"/>
              <w:jc w:val="center"/>
              <w:rPr>
                <w:ins w:id="495" w:author="BR" w:date="2015-09-30T18:32:00Z"/>
                <w:i/>
                <w:lang w:val="en-US"/>
              </w:rPr>
            </w:pPr>
            <w:ins w:id="496" w:author="BR" w:date="2015-09-30T18:32: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497" w:author="BR" w:date="2015-09-30T18:32:00Z"/>
                <w:lang w:val="en-US"/>
              </w:rPr>
            </w:pPr>
            <w:ins w:id="498" w:author="BR" w:date="2015-09-30T18:32:00Z">
              <w:r w:rsidRPr="009A505E">
                <w:rPr>
                  <w:lang w:val="en-US"/>
                </w:rPr>
                <w:t>157.075</w:t>
              </w:r>
            </w:ins>
          </w:p>
        </w:tc>
        <w:tc>
          <w:tcPr>
            <w:tcW w:w="1248" w:type="dxa"/>
            <w:vAlign w:val="center"/>
          </w:tcPr>
          <w:p w:rsidR="00722D39" w:rsidRPr="009A505E" w:rsidRDefault="00722D39" w:rsidP="00722D39">
            <w:pPr>
              <w:pStyle w:val="Tabletext"/>
              <w:spacing w:before="0" w:after="0"/>
              <w:jc w:val="center"/>
              <w:rPr>
                <w:ins w:id="499" w:author="BR" w:date="2015-09-30T18:32:00Z"/>
                <w:lang w:val="en-US"/>
              </w:rPr>
            </w:pPr>
            <w:ins w:id="500" w:author="BR" w:date="2015-09-30T18:32:00Z">
              <w:r w:rsidRPr="009A505E">
                <w:rPr>
                  <w:lang w:val="en-US"/>
                </w:rPr>
                <w:t>157.075</w:t>
              </w:r>
            </w:ins>
          </w:p>
        </w:tc>
        <w:tc>
          <w:tcPr>
            <w:tcW w:w="1021" w:type="dxa"/>
            <w:vAlign w:val="center"/>
          </w:tcPr>
          <w:p w:rsidR="00722D39" w:rsidRPr="009A505E" w:rsidRDefault="00722D39" w:rsidP="00722D39">
            <w:pPr>
              <w:pStyle w:val="Tabletext"/>
              <w:spacing w:before="0" w:after="0"/>
              <w:jc w:val="center"/>
              <w:rPr>
                <w:ins w:id="501" w:author="BR" w:date="2015-09-30T18:32:00Z"/>
                <w:lang w:val="en-US"/>
              </w:rPr>
            </w:pPr>
            <w:ins w:id="502" w:author="BR" w:date="2015-09-30T18:32: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03" w:author="BR" w:date="2015-09-30T18:32:00Z"/>
                <w:lang w:val="en-US"/>
              </w:rPr>
            </w:pPr>
            <w:ins w:id="504" w:author="BR" w:date="2015-09-30T18:32: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05" w:author="BR" w:date="2015-09-30T18:32:00Z"/>
                <w:lang w:val="en-US"/>
              </w:rPr>
            </w:pPr>
          </w:p>
        </w:tc>
        <w:tc>
          <w:tcPr>
            <w:tcW w:w="1219" w:type="dxa"/>
            <w:vAlign w:val="center"/>
          </w:tcPr>
          <w:p w:rsidR="00722D39" w:rsidRPr="009A505E" w:rsidRDefault="00722D39" w:rsidP="00722D39">
            <w:pPr>
              <w:pStyle w:val="Tabletext"/>
              <w:spacing w:before="0" w:after="0"/>
              <w:jc w:val="center"/>
              <w:rPr>
                <w:ins w:id="506" w:author="BR" w:date="2015-09-30T18:32:00Z"/>
                <w:lang w:val="en-US"/>
              </w:rPr>
            </w:pPr>
          </w:p>
        </w:tc>
      </w:tr>
      <w:tr w:rsidR="00722D39" w:rsidRPr="009A505E" w:rsidTr="00431D25">
        <w:trPr>
          <w:cantSplit/>
          <w:ins w:id="507" w:author="BR" w:date="2015-09-30T18:32:00Z"/>
        </w:trPr>
        <w:tc>
          <w:tcPr>
            <w:tcW w:w="1134" w:type="dxa"/>
            <w:vAlign w:val="center"/>
          </w:tcPr>
          <w:p w:rsidR="00722D39" w:rsidRPr="009A505E" w:rsidRDefault="00722D39" w:rsidP="0086781D">
            <w:pPr>
              <w:pStyle w:val="Tabletext"/>
              <w:spacing w:before="0" w:after="0"/>
              <w:jc w:val="right"/>
              <w:rPr>
                <w:ins w:id="508" w:author="BR" w:date="2015-09-30T18:32:00Z"/>
                <w:lang w:val="en-US"/>
              </w:rPr>
            </w:pPr>
            <w:ins w:id="509" w:author="BR" w:date="2015-09-30T18:32:00Z">
              <w:r w:rsidRPr="009A505E">
                <w:rPr>
                  <w:lang w:val="en-US"/>
                </w:rPr>
                <w:t>2081</w:t>
              </w:r>
            </w:ins>
          </w:p>
        </w:tc>
        <w:tc>
          <w:tcPr>
            <w:tcW w:w="1049" w:type="dxa"/>
            <w:vAlign w:val="center"/>
          </w:tcPr>
          <w:p w:rsidR="00722D39" w:rsidRPr="009A505E" w:rsidRDefault="00722D39" w:rsidP="00722D39">
            <w:pPr>
              <w:pStyle w:val="Tabletext"/>
              <w:spacing w:before="0" w:after="0"/>
              <w:jc w:val="center"/>
              <w:rPr>
                <w:ins w:id="510" w:author="BR" w:date="2015-09-30T18:32:00Z"/>
                <w:i/>
                <w:lang w:val="en-US"/>
              </w:rPr>
            </w:pPr>
            <w:ins w:id="511" w:author="BR" w:date="2015-09-30T18:32: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512" w:author="BR" w:date="2015-09-30T18:32:00Z"/>
                <w:lang w:val="en-US"/>
              </w:rPr>
            </w:pPr>
            <w:ins w:id="513" w:author="BR" w:date="2015-09-30T18:32:00Z">
              <w:r w:rsidRPr="009A505E">
                <w:rPr>
                  <w:lang w:val="en-US"/>
                </w:rPr>
                <w:t>161.675</w:t>
              </w:r>
            </w:ins>
          </w:p>
        </w:tc>
        <w:tc>
          <w:tcPr>
            <w:tcW w:w="1248" w:type="dxa"/>
            <w:vAlign w:val="center"/>
          </w:tcPr>
          <w:p w:rsidR="00722D39" w:rsidRPr="009A505E" w:rsidRDefault="00722D39" w:rsidP="00722D39">
            <w:pPr>
              <w:pStyle w:val="Tabletext"/>
              <w:spacing w:before="0" w:after="0"/>
              <w:jc w:val="center"/>
              <w:rPr>
                <w:ins w:id="514" w:author="BR" w:date="2015-09-30T18:32:00Z"/>
                <w:lang w:val="en-US"/>
              </w:rPr>
            </w:pPr>
            <w:ins w:id="515" w:author="BR" w:date="2015-09-30T18:32:00Z">
              <w:r w:rsidRPr="009A505E">
                <w:rPr>
                  <w:lang w:val="en-US"/>
                </w:rPr>
                <w:t>161.675</w:t>
              </w:r>
            </w:ins>
          </w:p>
        </w:tc>
        <w:tc>
          <w:tcPr>
            <w:tcW w:w="1021" w:type="dxa"/>
            <w:vAlign w:val="center"/>
          </w:tcPr>
          <w:p w:rsidR="00722D39" w:rsidRPr="009A505E" w:rsidRDefault="00722D39" w:rsidP="00722D39">
            <w:pPr>
              <w:pStyle w:val="Tabletext"/>
              <w:spacing w:before="0" w:after="0"/>
              <w:jc w:val="center"/>
              <w:rPr>
                <w:ins w:id="516" w:author="BR" w:date="2015-09-30T18:32:00Z"/>
                <w:lang w:val="en-US"/>
              </w:rPr>
            </w:pPr>
            <w:ins w:id="517" w:author="BR" w:date="2015-09-30T18:32: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18" w:author="BR" w:date="2015-09-30T18:32:00Z"/>
                <w:lang w:val="en-US"/>
              </w:rPr>
            </w:pPr>
            <w:ins w:id="519" w:author="BR" w:date="2015-09-30T18:32: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20" w:author="BR" w:date="2015-09-30T18:32:00Z"/>
                <w:lang w:val="en-US"/>
              </w:rPr>
            </w:pPr>
          </w:p>
        </w:tc>
        <w:tc>
          <w:tcPr>
            <w:tcW w:w="1219" w:type="dxa"/>
            <w:vAlign w:val="center"/>
          </w:tcPr>
          <w:p w:rsidR="00722D39" w:rsidRPr="009A505E" w:rsidRDefault="00722D39" w:rsidP="00722D39">
            <w:pPr>
              <w:pStyle w:val="Tabletext"/>
              <w:spacing w:before="0" w:after="0"/>
              <w:jc w:val="center"/>
              <w:rPr>
                <w:ins w:id="521" w:author="BR" w:date="2015-09-30T18:32:00Z"/>
                <w:lang w:val="en-US"/>
              </w:rPr>
            </w:pPr>
          </w:p>
        </w:tc>
      </w:tr>
      <w:tr w:rsidR="00A81955" w:rsidRPr="009A505E" w:rsidTr="00A81955">
        <w:trPr>
          <w:cantSplit/>
        </w:trPr>
        <w:tc>
          <w:tcPr>
            <w:tcW w:w="1134" w:type="dxa"/>
            <w:vAlign w:val="center"/>
          </w:tcPr>
          <w:p w:rsidR="00A81955" w:rsidRPr="009A505E" w:rsidRDefault="00A81955" w:rsidP="00A81955">
            <w:pPr>
              <w:pStyle w:val="Tabletext"/>
              <w:spacing w:before="0" w:after="0"/>
              <w:rPr>
                <w:lang w:val="en-US"/>
              </w:rPr>
            </w:pPr>
            <w:r w:rsidRPr="009A505E">
              <w:rPr>
                <w:lang w:val="en-US"/>
              </w:rPr>
              <w:t>22</w:t>
            </w:r>
          </w:p>
        </w:tc>
        <w:tc>
          <w:tcPr>
            <w:tcW w:w="1049" w:type="dxa"/>
            <w:vAlign w:val="center"/>
          </w:tcPr>
          <w:p w:rsidR="00A81955" w:rsidRPr="009A505E" w:rsidRDefault="00A81955" w:rsidP="00A81955">
            <w:pPr>
              <w:pStyle w:val="Tabletext"/>
              <w:spacing w:before="0" w:after="0"/>
              <w:jc w:val="center"/>
              <w:rPr>
                <w:i/>
                <w:iCs/>
                <w:lang w:val="en-US"/>
              </w:rPr>
            </w:pPr>
            <w:r w:rsidRPr="009A505E">
              <w:rPr>
                <w:i/>
                <w:lang w:val="en-US"/>
              </w:rPr>
              <w:t>w), y)</w:t>
            </w:r>
            <w:ins w:id="522" w:author="BR" w:date="2015-09-30T18:35:00Z">
              <w:r w:rsidR="00F46485" w:rsidRPr="009A505E">
                <w:rPr>
                  <w:i/>
                  <w:lang w:val="en-US"/>
                </w:rPr>
                <w:t>, xx)</w:t>
              </w:r>
            </w:ins>
          </w:p>
        </w:tc>
        <w:tc>
          <w:tcPr>
            <w:tcW w:w="1247" w:type="dxa"/>
            <w:vAlign w:val="center"/>
          </w:tcPr>
          <w:p w:rsidR="00A81955" w:rsidRPr="009A505E" w:rsidRDefault="00A81955" w:rsidP="00A81955">
            <w:pPr>
              <w:pStyle w:val="Tabletext"/>
              <w:spacing w:before="0" w:after="0"/>
              <w:jc w:val="center"/>
              <w:rPr>
                <w:lang w:val="en-US"/>
              </w:rPr>
            </w:pPr>
            <w:r w:rsidRPr="009A505E">
              <w:rPr>
                <w:lang w:val="en-US"/>
              </w:rPr>
              <w:t>157.100</w:t>
            </w:r>
          </w:p>
        </w:tc>
        <w:tc>
          <w:tcPr>
            <w:tcW w:w="1248" w:type="dxa"/>
            <w:vAlign w:val="center"/>
          </w:tcPr>
          <w:p w:rsidR="00A81955" w:rsidRPr="009A505E" w:rsidRDefault="00A81955" w:rsidP="00A81955">
            <w:pPr>
              <w:pStyle w:val="Tabletext"/>
              <w:spacing w:before="0" w:after="0"/>
              <w:jc w:val="center"/>
              <w:rPr>
                <w:lang w:val="en-US"/>
              </w:rPr>
            </w:pPr>
            <w:r w:rsidRPr="009A505E">
              <w:rPr>
                <w:lang w:val="en-US"/>
              </w:rPr>
              <w:t>161.700</w:t>
            </w:r>
          </w:p>
        </w:tc>
        <w:tc>
          <w:tcPr>
            <w:tcW w:w="1021" w:type="dxa"/>
            <w:vAlign w:val="center"/>
          </w:tcPr>
          <w:p w:rsidR="00A81955" w:rsidRPr="009A505E" w:rsidRDefault="00A81955" w:rsidP="00A81955">
            <w:pPr>
              <w:pStyle w:val="Tabletext"/>
              <w:spacing w:before="0" w:after="0"/>
              <w:jc w:val="center"/>
              <w:rPr>
                <w:lang w:val="en-US"/>
              </w:rPr>
            </w:pP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spacing w:before="0" w:after="0"/>
              <w:jc w:val="center"/>
              <w:rPr>
                <w:lang w:val="en-US"/>
              </w:rPr>
            </w:pPr>
            <w:r w:rsidRPr="009A505E">
              <w:rPr>
                <w:lang w:val="en-US"/>
              </w:rPr>
              <w:t>x</w:t>
            </w:r>
          </w:p>
        </w:tc>
      </w:tr>
      <w:tr w:rsidR="00722D39" w:rsidRPr="009A505E" w:rsidTr="00431D25">
        <w:trPr>
          <w:cantSplit/>
          <w:ins w:id="523" w:author="BR" w:date="2015-09-30T18:33:00Z"/>
        </w:trPr>
        <w:tc>
          <w:tcPr>
            <w:tcW w:w="1134" w:type="dxa"/>
            <w:vAlign w:val="center"/>
          </w:tcPr>
          <w:p w:rsidR="00722D39" w:rsidRPr="009A505E" w:rsidRDefault="00722D39" w:rsidP="0086781D">
            <w:pPr>
              <w:pStyle w:val="Tabletext"/>
              <w:spacing w:before="0" w:after="0"/>
              <w:rPr>
                <w:ins w:id="524" w:author="BR" w:date="2015-09-30T18:33:00Z"/>
                <w:lang w:val="en-US"/>
              </w:rPr>
            </w:pPr>
            <w:ins w:id="525" w:author="BR" w:date="2015-09-30T18:33:00Z">
              <w:r w:rsidRPr="009A505E">
                <w:rPr>
                  <w:lang w:val="en-US"/>
                </w:rPr>
                <w:t>1022</w:t>
              </w:r>
            </w:ins>
          </w:p>
        </w:tc>
        <w:tc>
          <w:tcPr>
            <w:tcW w:w="1049" w:type="dxa"/>
            <w:vAlign w:val="center"/>
          </w:tcPr>
          <w:p w:rsidR="00722D39" w:rsidRPr="009A505E" w:rsidRDefault="00722D39" w:rsidP="00722D39">
            <w:pPr>
              <w:pStyle w:val="Tabletext"/>
              <w:spacing w:before="0" w:after="0"/>
              <w:jc w:val="center"/>
              <w:rPr>
                <w:ins w:id="526" w:author="BR" w:date="2015-09-30T18:33:00Z"/>
                <w:i/>
                <w:lang w:val="en-US"/>
              </w:rPr>
            </w:pPr>
            <w:ins w:id="527" w:author="BR" w:date="2015-09-30T18:33: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528" w:author="BR" w:date="2015-09-30T18:33:00Z"/>
                <w:lang w:val="en-US"/>
              </w:rPr>
            </w:pPr>
            <w:ins w:id="529" w:author="BR" w:date="2015-09-30T18:33:00Z">
              <w:r w:rsidRPr="009A505E">
                <w:rPr>
                  <w:lang w:val="en-US"/>
                </w:rPr>
                <w:t>157.100</w:t>
              </w:r>
            </w:ins>
          </w:p>
        </w:tc>
        <w:tc>
          <w:tcPr>
            <w:tcW w:w="1248" w:type="dxa"/>
            <w:vAlign w:val="center"/>
          </w:tcPr>
          <w:p w:rsidR="00722D39" w:rsidRPr="009A505E" w:rsidRDefault="00722D39" w:rsidP="00722D39">
            <w:pPr>
              <w:pStyle w:val="Tabletext"/>
              <w:spacing w:before="0" w:after="0"/>
              <w:jc w:val="center"/>
              <w:rPr>
                <w:ins w:id="530" w:author="BR" w:date="2015-09-30T18:33:00Z"/>
                <w:lang w:val="en-US"/>
              </w:rPr>
            </w:pPr>
            <w:ins w:id="531" w:author="BR" w:date="2015-09-30T18:33:00Z">
              <w:r w:rsidRPr="009A505E">
                <w:rPr>
                  <w:lang w:val="en-US"/>
                </w:rPr>
                <w:t>157.100</w:t>
              </w:r>
            </w:ins>
          </w:p>
        </w:tc>
        <w:tc>
          <w:tcPr>
            <w:tcW w:w="1021" w:type="dxa"/>
            <w:vAlign w:val="center"/>
          </w:tcPr>
          <w:p w:rsidR="00722D39" w:rsidRPr="009A505E" w:rsidRDefault="00722D39" w:rsidP="00722D39">
            <w:pPr>
              <w:pStyle w:val="Tabletext"/>
              <w:spacing w:before="0" w:after="0"/>
              <w:jc w:val="center"/>
              <w:rPr>
                <w:ins w:id="532" w:author="BR" w:date="2015-09-30T18:33:00Z"/>
                <w:lang w:val="en-US"/>
              </w:rPr>
            </w:pPr>
            <w:ins w:id="533" w:author="BR" w:date="2015-09-30T18:33: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34" w:author="BR" w:date="2015-09-30T18:33:00Z"/>
                <w:lang w:val="en-US"/>
              </w:rPr>
            </w:pPr>
            <w:ins w:id="535" w:author="BR" w:date="2015-09-30T18:33: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36" w:author="BR" w:date="2015-09-30T18:33:00Z"/>
                <w:lang w:val="en-US"/>
              </w:rPr>
            </w:pPr>
          </w:p>
        </w:tc>
        <w:tc>
          <w:tcPr>
            <w:tcW w:w="1219" w:type="dxa"/>
            <w:vAlign w:val="center"/>
          </w:tcPr>
          <w:p w:rsidR="00722D39" w:rsidRPr="009A505E" w:rsidRDefault="00722D39" w:rsidP="00722D39">
            <w:pPr>
              <w:pStyle w:val="Tabletext"/>
              <w:spacing w:before="0" w:after="0"/>
              <w:jc w:val="center"/>
              <w:rPr>
                <w:ins w:id="537" w:author="BR" w:date="2015-09-30T18:33:00Z"/>
                <w:lang w:val="en-US"/>
              </w:rPr>
            </w:pPr>
          </w:p>
        </w:tc>
      </w:tr>
      <w:tr w:rsidR="00722D39" w:rsidRPr="009A505E" w:rsidTr="00431D25">
        <w:trPr>
          <w:cantSplit/>
          <w:ins w:id="538" w:author="BR" w:date="2015-09-30T18:33:00Z"/>
        </w:trPr>
        <w:tc>
          <w:tcPr>
            <w:tcW w:w="1134" w:type="dxa"/>
            <w:vAlign w:val="center"/>
          </w:tcPr>
          <w:p w:rsidR="00722D39" w:rsidRPr="009A505E" w:rsidRDefault="00722D39" w:rsidP="0086781D">
            <w:pPr>
              <w:pStyle w:val="Tabletext"/>
              <w:spacing w:before="0" w:after="0"/>
              <w:jc w:val="right"/>
              <w:rPr>
                <w:ins w:id="539" w:author="BR" w:date="2015-09-30T18:33:00Z"/>
                <w:lang w:val="en-US"/>
              </w:rPr>
            </w:pPr>
            <w:ins w:id="540" w:author="BR" w:date="2015-09-30T18:33:00Z">
              <w:r w:rsidRPr="009A505E">
                <w:rPr>
                  <w:lang w:val="en-US"/>
                </w:rPr>
                <w:t>2022</w:t>
              </w:r>
            </w:ins>
          </w:p>
        </w:tc>
        <w:tc>
          <w:tcPr>
            <w:tcW w:w="1049" w:type="dxa"/>
            <w:vAlign w:val="center"/>
          </w:tcPr>
          <w:p w:rsidR="00722D39" w:rsidRPr="009A505E" w:rsidRDefault="00722D39" w:rsidP="00722D39">
            <w:pPr>
              <w:pStyle w:val="Tabletext"/>
              <w:spacing w:before="0" w:after="0"/>
              <w:jc w:val="center"/>
              <w:rPr>
                <w:ins w:id="541" w:author="BR" w:date="2015-09-30T18:33:00Z"/>
                <w:i/>
                <w:lang w:val="en-US"/>
              </w:rPr>
            </w:pPr>
            <w:ins w:id="542" w:author="BR" w:date="2015-09-30T18:33:00Z">
              <w:r w:rsidRPr="009A505E">
                <w:rPr>
                  <w:i/>
                  <w:lang w:val="en-US"/>
                </w:rPr>
                <w:t>w), y), xx)</w:t>
              </w:r>
            </w:ins>
          </w:p>
        </w:tc>
        <w:tc>
          <w:tcPr>
            <w:tcW w:w="1247" w:type="dxa"/>
            <w:vAlign w:val="center"/>
          </w:tcPr>
          <w:p w:rsidR="00722D39" w:rsidRPr="009A505E" w:rsidRDefault="00722D39" w:rsidP="0086781D">
            <w:pPr>
              <w:pStyle w:val="Tabletext"/>
              <w:spacing w:before="0" w:after="0"/>
              <w:jc w:val="center"/>
              <w:rPr>
                <w:ins w:id="543" w:author="BR" w:date="2015-09-30T18:33:00Z"/>
                <w:lang w:val="en-US"/>
              </w:rPr>
            </w:pPr>
            <w:ins w:id="544" w:author="BR" w:date="2015-09-30T18:33:00Z">
              <w:r w:rsidRPr="009A505E">
                <w:rPr>
                  <w:lang w:val="en-US"/>
                </w:rPr>
                <w:t>161.700</w:t>
              </w:r>
            </w:ins>
          </w:p>
        </w:tc>
        <w:tc>
          <w:tcPr>
            <w:tcW w:w="1248" w:type="dxa"/>
            <w:vAlign w:val="center"/>
          </w:tcPr>
          <w:p w:rsidR="00722D39" w:rsidRPr="009A505E" w:rsidRDefault="00722D39" w:rsidP="00722D39">
            <w:pPr>
              <w:pStyle w:val="Tabletext"/>
              <w:spacing w:before="0" w:after="0"/>
              <w:jc w:val="center"/>
              <w:rPr>
                <w:ins w:id="545" w:author="BR" w:date="2015-09-30T18:33:00Z"/>
                <w:lang w:val="en-US"/>
              </w:rPr>
            </w:pPr>
            <w:ins w:id="546" w:author="BR" w:date="2015-09-30T18:33:00Z">
              <w:r w:rsidRPr="009A505E">
                <w:rPr>
                  <w:lang w:val="en-US"/>
                </w:rPr>
                <w:t>161.700</w:t>
              </w:r>
            </w:ins>
          </w:p>
        </w:tc>
        <w:tc>
          <w:tcPr>
            <w:tcW w:w="1021" w:type="dxa"/>
            <w:vAlign w:val="center"/>
          </w:tcPr>
          <w:p w:rsidR="00722D39" w:rsidRPr="009A505E" w:rsidRDefault="00722D39" w:rsidP="00722D39">
            <w:pPr>
              <w:pStyle w:val="Tabletext"/>
              <w:spacing w:before="0" w:after="0"/>
              <w:jc w:val="center"/>
              <w:rPr>
                <w:ins w:id="547" w:author="BR" w:date="2015-09-30T18:33:00Z"/>
                <w:lang w:val="en-US"/>
              </w:rPr>
            </w:pPr>
            <w:ins w:id="548" w:author="BR" w:date="2015-09-30T18:33: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49" w:author="BR" w:date="2015-09-30T18:33:00Z"/>
                <w:lang w:val="en-US"/>
              </w:rPr>
            </w:pPr>
            <w:ins w:id="550" w:author="BR" w:date="2015-09-30T18:33:00Z">
              <w:r w:rsidRPr="009A505E">
                <w:rPr>
                  <w:lang w:val="en-US"/>
                </w:rPr>
                <w:t>x</w:t>
              </w:r>
            </w:ins>
          </w:p>
        </w:tc>
        <w:tc>
          <w:tcPr>
            <w:tcW w:w="1191" w:type="dxa"/>
            <w:vAlign w:val="center"/>
          </w:tcPr>
          <w:p w:rsidR="00722D39" w:rsidRPr="009A505E" w:rsidRDefault="00722D39" w:rsidP="00722D39">
            <w:pPr>
              <w:pStyle w:val="Tabletext"/>
              <w:spacing w:before="0" w:after="0"/>
              <w:jc w:val="center"/>
              <w:rPr>
                <w:ins w:id="551" w:author="BR" w:date="2015-09-30T18:33:00Z"/>
                <w:lang w:val="en-US"/>
              </w:rPr>
            </w:pPr>
          </w:p>
        </w:tc>
        <w:tc>
          <w:tcPr>
            <w:tcW w:w="1219" w:type="dxa"/>
            <w:vAlign w:val="center"/>
          </w:tcPr>
          <w:p w:rsidR="00722D39" w:rsidRPr="009A505E" w:rsidRDefault="00722D39" w:rsidP="00722D39">
            <w:pPr>
              <w:pStyle w:val="Tabletext"/>
              <w:spacing w:before="0" w:after="0"/>
              <w:jc w:val="center"/>
              <w:rPr>
                <w:ins w:id="552" w:author="BR" w:date="2015-09-30T18:33:00Z"/>
                <w:lang w:val="en-US"/>
              </w:rPr>
            </w:pPr>
          </w:p>
        </w:tc>
      </w:tr>
      <w:tr w:rsidR="00A81955" w:rsidRPr="009A505E" w:rsidTr="00A81955">
        <w:trPr>
          <w:cantSplit/>
        </w:trPr>
        <w:tc>
          <w:tcPr>
            <w:tcW w:w="1134" w:type="dxa"/>
            <w:vAlign w:val="center"/>
          </w:tcPr>
          <w:p w:rsidR="00A81955" w:rsidRPr="009A505E" w:rsidRDefault="00A81955" w:rsidP="00A81955">
            <w:pPr>
              <w:pStyle w:val="Tabletext"/>
              <w:keepNext/>
              <w:spacing w:before="0" w:after="0"/>
              <w:jc w:val="right"/>
              <w:rPr>
                <w:lang w:val="en-US"/>
              </w:rPr>
            </w:pPr>
            <w:r w:rsidRPr="009A505E">
              <w:rPr>
                <w:lang w:val="en-US"/>
              </w:rPr>
              <w:t>82</w:t>
            </w:r>
          </w:p>
        </w:tc>
        <w:tc>
          <w:tcPr>
            <w:tcW w:w="1049" w:type="dxa"/>
            <w:vAlign w:val="center"/>
          </w:tcPr>
          <w:p w:rsidR="00A81955" w:rsidRPr="009A505E" w:rsidRDefault="00A81955" w:rsidP="00A81955">
            <w:pPr>
              <w:pStyle w:val="Tabletext"/>
              <w:keepNext/>
              <w:spacing w:before="0" w:after="0"/>
              <w:jc w:val="center"/>
              <w:rPr>
                <w:i/>
                <w:iCs/>
                <w:lang w:val="en-US"/>
              </w:rPr>
            </w:pPr>
            <w:r w:rsidRPr="009A505E">
              <w:rPr>
                <w:i/>
                <w:lang w:val="en-US"/>
              </w:rPr>
              <w:t>w), x), y)</w:t>
            </w:r>
          </w:p>
        </w:tc>
        <w:tc>
          <w:tcPr>
            <w:tcW w:w="1247" w:type="dxa"/>
            <w:vAlign w:val="center"/>
          </w:tcPr>
          <w:p w:rsidR="00A81955" w:rsidRPr="009A505E" w:rsidRDefault="00A81955" w:rsidP="00A81955">
            <w:pPr>
              <w:pStyle w:val="Tabletext"/>
              <w:keepNext/>
              <w:spacing w:before="0" w:after="0"/>
              <w:jc w:val="center"/>
              <w:rPr>
                <w:lang w:val="en-US"/>
              </w:rPr>
            </w:pPr>
            <w:r w:rsidRPr="009A505E">
              <w:rPr>
                <w:lang w:val="en-US"/>
              </w:rPr>
              <w:t>157.125</w:t>
            </w:r>
          </w:p>
        </w:tc>
        <w:tc>
          <w:tcPr>
            <w:tcW w:w="1248" w:type="dxa"/>
            <w:vAlign w:val="center"/>
          </w:tcPr>
          <w:p w:rsidR="00A81955" w:rsidRPr="009A505E" w:rsidRDefault="00A81955" w:rsidP="00A81955">
            <w:pPr>
              <w:pStyle w:val="Tabletext"/>
              <w:keepNext/>
              <w:spacing w:before="0" w:after="0"/>
              <w:jc w:val="center"/>
              <w:rPr>
                <w:lang w:val="en-US"/>
              </w:rPr>
            </w:pPr>
            <w:r w:rsidRPr="009A505E">
              <w:rPr>
                <w:lang w:val="en-US"/>
              </w:rPr>
              <w:t>161.725</w:t>
            </w:r>
          </w:p>
        </w:tc>
        <w:tc>
          <w:tcPr>
            <w:tcW w:w="1021" w:type="dxa"/>
            <w:vAlign w:val="center"/>
          </w:tcPr>
          <w:p w:rsidR="00A81955" w:rsidRPr="009A505E" w:rsidRDefault="00A81955" w:rsidP="00A81955">
            <w:pPr>
              <w:pStyle w:val="Tabletext"/>
              <w:keepNext/>
              <w:spacing w:before="0" w:after="0"/>
              <w:jc w:val="center"/>
              <w:rPr>
                <w:lang w:val="en-US"/>
              </w:rPr>
            </w:pP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keepNext/>
              <w:spacing w:before="0" w:after="0"/>
              <w:jc w:val="center"/>
              <w:rPr>
                <w:lang w:val="en-US"/>
              </w:rPr>
            </w:pPr>
            <w:r w:rsidRPr="009A505E">
              <w:rPr>
                <w:lang w:val="en-US"/>
              </w:rPr>
              <w:t>x</w:t>
            </w:r>
          </w:p>
        </w:tc>
      </w:tr>
      <w:tr w:rsidR="00F46485" w:rsidRPr="009A505E" w:rsidTr="00431D25">
        <w:trPr>
          <w:cantSplit/>
          <w:ins w:id="553" w:author="BR" w:date="2015-09-30T18:36:00Z"/>
        </w:trPr>
        <w:tc>
          <w:tcPr>
            <w:tcW w:w="1134" w:type="dxa"/>
            <w:vAlign w:val="center"/>
          </w:tcPr>
          <w:p w:rsidR="00F46485" w:rsidRPr="009A505E" w:rsidRDefault="00F46485" w:rsidP="0086781D">
            <w:pPr>
              <w:pStyle w:val="Tabletext"/>
              <w:spacing w:before="0" w:after="0"/>
              <w:rPr>
                <w:ins w:id="554" w:author="BR" w:date="2015-09-30T18:36:00Z"/>
                <w:lang w:val="en-US"/>
              </w:rPr>
            </w:pPr>
            <w:ins w:id="555" w:author="BR" w:date="2015-09-30T18:36:00Z">
              <w:r w:rsidRPr="009A505E">
                <w:rPr>
                  <w:lang w:val="en-US"/>
                </w:rPr>
                <w:t>1082</w:t>
              </w:r>
            </w:ins>
          </w:p>
        </w:tc>
        <w:tc>
          <w:tcPr>
            <w:tcW w:w="1049" w:type="dxa"/>
            <w:vAlign w:val="center"/>
          </w:tcPr>
          <w:p w:rsidR="00F46485" w:rsidRPr="009A505E" w:rsidRDefault="00F46485" w:rsidP="00F46485">
            <w:pPr>
              <w:pStyle w:val="Tabletext"/>
              <w:spacing w:before="0" w:after="0"/>
              <w:jc w:val="center"/>
              <w:rPr>
                <w:ins w:id="556" w:author="BR" w:date="2015-09-30T18:36:00Z"/>
                <w:i/>
                <w:lang w:val="en-US"/>
              </w:rPr>
            </w:pPr>
            <w:ins w:id="557" w:author="BR" w:date="2015-09-30T18:36:00Z">
              <w:r w:rsidRPr="009A505E">
                <w:rPr>
                  <w:i/>
                  <w:lang w:val="en-US"/>
                </w:rPr>
                <w:t xml:space="preserve">w), </w:t>
              </w:r>
            </w:ins>
            <w:ins w:id="558" w:author="BR" w:date="2015-09-30T18:37:00Z">
              <w:r w:rsidRPr="009A505E">
                <w:rPr>
                  <w:i/>
                  <w:lang w:val="en-US"/>
                </w:rPr>
                <w:t xml:space="preserve">x, </w:t>
              </w:r>
            </w:ins>
            <w:ins w:id="559" w:author="BR" w:date="2015-09-30T18:36:00Z">
              <w:r w:rsidRPr="009A505E">
                <w:rPr>
                  <w:i/>
                  <w:lang w:val="en-US"/>
                </w:rPr>
                <w:t>y)</w:t>
              </w:r>
            </w:ins>
          </w:p>
        </w:tc>
        <w:tc>
          <w:tcPr>
            <w:tcW w:w="1247" w:type="dxa"/>
            <w:vAlign w:val="center"/>
          </w:tcPr>
          <w:p w:rsidR="00F46485" w:rsidRPr="009A505E" w:rsidRDefault="00F46485" w:rsidP="0086781D">
            <w:pPr>
              <w:pStyle w:val="Tabletext"/>
              <w:spacing w:before="0" w:after="0"/>
              <w:jc w:val="center"/>
              <w:rPr>
                <w:ins w:id="560" w:author="BR" w:date="2015-09-30T18:36:00Z"/>
                <w:lang w:val="en-US"/>
              </w:rPr>
            </w:pPr>
            <w:ins w:id="561" w:author="BR" w:date="2015-09-30T18:36:00Z">
              <w:r w:rsidRPr="009A505E">
                <w:rPr>
                  <w:lang w:val="en-US"/>
                </w:rPr>
                <w:t>157.125</w:t>
              </w:r>
            </w:ins>
          </w:p>
        </w:tc>
        <w:tc>
          <w:tcPr>
            <w:tcW w:w="1248" w:type="dxa"/>
            <w:vAlign w:val="center"/>
          </w:tcPr>
          <w:p w:rsidR="00F46485" w:rsidRPr="009A505E" w:rsidRDefault="00F46485" w:rsidP="00F46485">
            <w:pPr>
              <w:pStyle w:val="Tabletext"/>
              <w:spacing w:before="0" w:after="0"/>
              <w:jc w:val="center"/>
              <w:rPr>
                <w:ins w:id="562" w:author="BR" w:date="2015-09-30T18:36:00Z"/>
                <w:lang w:val="en-US"/>
              </w:rPr>
            </w:pPr>
            <w:ins w:id="563" w:author="BR" w:date="2015-09-30T18:36:00Z">
              <w:r w:rsidRPr="009A505E">
                <w:rPr>
                  <w:lang w:val="en-US"/>
                </w:rPr>
                <w:t>157.125</w:t>
              </w:r>
            </w:ins>
          </w:p>
        </w:tc>
        <w:tc>
          <w:tcPr>
            <w:tcW w:w="1021" w:type="dxa"/>
            <w:vAlign w:val="center"/>
          </w:tcPr>
          <w:p w:rsidR="00F46485" w:rsidRPr="009A505E" w:rsidRDefault="00F46485" w:rsidP="00F46485">
            <w:pPr>
              <w:pStyle w:val="Tabletext"/>
              <w:spacing w:before="0" w:after="0"/>
              <w:jc w:val="center"/>
              <w:rPr>
                <w:ins w:id="564" w:author="BR" w:date="2015-09-30T18:36:00Z"/>
                <w:lang w:val="en-US"/>
              </w:rPr>
            </w:pPr>
            <w:ins w:id="565" w:author="BR" w:date="2015-09-30T18:36:00Z">
              <w:r w:rsidRPr="009A505E">
                <w:rPr>
                  <w:lang w:val="en-US"/>
                </w:rPr>
                <w:t>x</w:t>
              </w:r>
            </w:ins>
          </w:p>
        </w:tc>
        <w:tc>
          <w:tcPr>
            <w:tcW w:w="1191" w:type="dxa"/>
            <w:vAlign w:val="center"/>
          </w:tcPr>
          <w:p w:rsidR="00F46485" w:rsidRPr="009A505E" w:rsidRDefault="00F46485" w:rsidP="00F46485">
            <w:pPr>
              <w:pStyle w:val="Tabletext"/>
              <w:spacing w:before="0" w:after="0"/>
              <w:jc w:val="center"/>
              <w:rPr>
                <w:ins w:id="566" w:author="BR" w:date="2015-09-30T18:36:00Z"/>
                <w:lang w:val="en-US"/>
              </w:rPr>
            </w:pPr>
            <w:ins w:id="567" w:author="BR" w:date="2015-09-30T18:36:00Z">
              <w:r w:rsidRPr="009A505E">
                <w:rPr>
                  <w:lang w:val="en-US"/>
                </w:rPr>
                <w:t>x</w:t>
              </w:r>
            </w:ins>
          </w:p>
        </w:tc>
        <w:tc>
          <w:tcPr>
            <w:tcW w:w="1191" w:type="dxa"/>
            <w:vAlign w:val="center"/>
          </w:tcPr>
          <w:p w:rsidR="00F46485" w:rsidRPr="009A505E" w:rsidRDefault="00F46485" w:rsidP="00F46485">
            <w:pPr>
              <w:pStyle w:val="Tabletext"/>
              <w:spacing w:before="0" w:after="0"/>
              <w:jc w:val="center"/>
              <w:rPr>
                <w:ins w:id="568" w:author="BR" w:date="2015-09-30T18:36:00Z"/>
                <w:lang w:val="en-US"/>
              </w:rPr>
            </w:pPr>
          </w:p>
        </w:tc>
        <w:tc>
          <w:tcPr>
            <w:tcW w:w="1219" w:type="dxa"/>
            <w:vAlign w:val="center"/>
          </w:tcPr>
          <w:p w:rsidR="00F46485" w:rsidRPr="009A505E" w:rsidRDefault="00F46485" w:rsidP="00F46485">
            <w:pPr>
              <w:pStyle w:val="Tabletext"/>
              <w:spacing w:before="0" w:after="0"/>
              <w:jc w:val="center"/>
              <w:rPr>
                <w:ins w:id="569" w:author="BR" w:date="2015-09-30T18:36:00Z"/>
                <w:lang w:val="en-US"/>
              </w:rPr>
            </w:pPr>
          </w:p>
        </w:tc>
      </w:tr>
      <w:tr w:rsidR="00F46485" w:rsidRPr="009A505E" w:rsidTr="00431D25">
        <w:trPr>
          <w:cantSplit/>
          <w:ins w:id="570" w:author="BR" w:date="2015-09-30T18:36:00Z"/>
        </w:trPr>
        <w:tc>
          <w:tcPr>
            <w:tcW w:w="1134" w:type="dxa"/>
            <w:vAlign w:val="center"/>
          </w:tcPr>
          <w:p w:rsidR="00F46485" w:rsidRPr="009A505E" w:rsidRDefault="00F46485" w:rsidP="0086781D">
            <w:pPr>
              <w:pStyle w:val="Tabletext"/>
              <w:spacing w:before="0" w:after="0"/>
              <w:jc w:val="right"/>
              <w:rPr>
                <w:ins w:id="571" w:author="BR" w:date="2015-09-30T18:36:00Z"/>
                <w:lang w:val="en-US"/>
              </w:rPr>
            </w:pPr>
            <w:ins w:id="572" w:author="BR" w:date="2015-09-30T18:36:00Z">
              <w:r w:rsidRPr="009A505E">
                <w:rPr>
                  <w:lang w:val="en-US"/>
                </w:rPr>
                <w:t>2082</w:t>
              </w:r>
            </w:ins>
          </w:p>
        </w:tc>
        <w:tc>
          <w:tcPr>
            <w:tcW w:w="1049" w:type="dxa"/>
            <w:vAlign w:val="center"/>
          </w:tcPr>
          <w:p w:rsidR="00F46485" w:rsidRPr="009A505E" w:rsidRDefault="00F46485" w:rsidP="0086781D">
            <w:pPr>
              <w:pStyle w:val="Tabletext"/>
              <w:spacing w:before="0" w:after="0"/>
              <w:jc w:val="center"/>
              <w:rPr>
                <w:ins w:id="573" w:author="BR" w:date="2015-09-30T18:36:00Z"/>
                <w:i/>
                <w:lang w:val="en-US"/>
              </w:rPr>
            </w:pPr>
            <w:ins w:id="574" w:author="BR" w:date="2015-09-30T18:36:00Z">
              <w:r w:rsidRPr="009A505E">
                <w:rPr>
                  <w:i/>
                  <w:lang w:val="en-US"/>
                </w:rPr>
                <w:t xml:space="preserve">w), </w:t>
              </w:r>
            </w:ins>
            <w:ins w:id="575" w:author="BR" w:date="2015-09-30T18:37:00Z">
              <w:r w:rsidRPr="009A505E">
                <w:rPr>
                  <w:i/>
                  <w:lang w:val="en-US"/>
                </w:rPr>
                <w:t xml:space="preserve">x), </w:t>
              </w:r>
            </w:ins>
            <w:ins w:id="576" w:author="BR" w:date="2015-09-30T18:36:00Z">
              <w:r w:rsidRPr="009A505E">
                <w:rPr>
                  <w:i/>
                  <w:lang w:val="en-US"/>
                </w:rPr>
                <w:t>y)</w:t>
              </w:r>
            </w:ins>
            <w:ins w:id="577" w:author="BR" w:date="2015-09-30T18:37:00Z">
              <w:r w:rsidRPr="009A505E">
                <w:rPr>
                  <w:i/>
                  <w:lang w:val="en-US"/>
                </w:rPr>
                <w:t xml:space="preserve"> </w:t>
              </w:r>
            </w:ins>
          </w:p>
        </w:tc>
        <w:tc>
          <w:tcPr>
            <w:tcW w:w="1247" w:type="dxa"/>
            <w:vAlign w:val="center"/>
          </w:tcPr>
          <w:p w:rsidR="00F46485" w:rsidRPr="009A505E" w:rsidRDefault="00F46485" w:rsidP="0086781D">
            <w:pPr>
              <w:pStyle w:val="Tabletext"/>
              <w:spacing w:before="0" w:after="0"/>
              <w:jc w:val="center"/>
              <w:rPr>
                <w:ins w:id="578" w:author="BR" w:date="2015-09-30T18:36:00Z"/>
                <w:lang w:val="en-US"/>
              </w:rPr>
            </w:pPr>
            <w:ins w:id="579" w:author="BR" w:date="2015-09-30T18:36:00Z">
              <w:r w:rsidRPr="009A505E">
                <w:rPr>
                  <w:lang w:val="en-US"/>
                </w:rPr>
                <w:t>161.725</w:t>
              </w:r>
            </w:ins>
          </w:p>
        </w:tc>
        <w:tc>
          <w:tcPr>
            <w:tcW w:w="1248" w:type="dxa"/>
            <w:vAlign w:val="center"/>
          </w:tcPr>
          <w:p w:rsidR="00F46485" w:rsidRPr="009A505E" w:rsidRDefault="00F46485" w:rsidP="00F46485">
            <w:pPr>
              <w:pStyle w:val="Tabletext"/>
              <w:spacing w:before="0" w:after="0"/>
              <w:jc w:val="center"/>
              <w:rPr>
                <w:ins w:id="580" w:author="BR" w:date="2015-09-30T18:36:00Z"/>
                <w:lang w:val="en-US"/>
              </w:rPr>
            </w:pPr>
            <w:ins w:id="581" w:author="BR" w:date="2015-09-30T18:36:00Z">
              <w:r w:rsidRPr="009A505E">
                <w:rPr>
                  <w:lang w:val="en-US"/>
                </w:rPr>
                <w:t>161.725</w:t>
              </w:r>
            </w:ins>
          </w:p>
        </w:tc>
        <w:tc>
          <w:tcPr>
            <w:tcW w:w="1021" w:type="dxa"/>
            <w:vAlign w:val="center"/>
          </w:tcPr>
          <w:p w:rsidR="00F46485" w:rsidRPr="009A505E" w:rsidRDefault="00F46485" w:rsidP="00F46485">
            <w:pPr>
              <w:pStyle w:val="Tabletext"/>
              <w:spacing w:before="0" w:after="0"/>
              <w:jc w:val="center"/>
              <w:rPr>
                <w:ins w:id="582" w:author="BR" w:date="2015-09-30T18:36:00Z"/>
                <w:lang w:val="en-US"/>
              </w:rPr>
            </w:pPr>
            <w:ins w:id="583" w:author="BR" w:date="2015-09-30T18:36:00Z">
              <w:r w:rsidRPr="009A505E">
                <w:rPr>
                  <w:lang w:val="en-US"/>
                </w:rPr>
                <w:t>x</w:t>
              </w:r>
            </w:ins>
          </w:p>
        </w:tc>
        <w:tc>
          <w:tcPr>
            <w:tcW w:w="1191" w:type="dxa"/>
            <w:vAlign w:val="center"/>
          </w:tcPr>
          <w:p w:rsidR="00F46485" w:rsidRPr="009A505E" w:rsidRDefault="00F46485" w:rsidP="00F46485">
            <w:pPr>
              <w:pStyle w:val="Tabletext"/>
              <w:spacing w:before="0" w:after="0"/>
              <w:jc w:val="center"/>
              <w:rPr>
                <w:ins w:id="584" w:author="BR" w:date="2015-09-30T18:36:00Z"/>
                <w:lang w:val="en-US"/>
              </w:rPr>
            </w:pPr>
            <w:ins w:id="585" w:author="BR" w:date="2015-09-30T18:36:00Z">
              <w:r w:rsidRPr="009A505E">
                <w:rPr>
                  <w:lang w:val="en-US"/>
                </w:rPr>
                <w:t>x</w:t>
              </w:r>
            </w:ins>
          </w:p>
        </w:tc>
        <w:tc>
          <w:tcPr>
            <w:tcW w:w="1191" w:type="dxa"/>
            <w:vAlign w:val="center"/>
          </w:tcPr>
          <w:p w:rsidR="00F46485" w:rsidRPr="009A505E" w:rsidRDefault="00F46485" w:rsidP="00F46485">
            <w:pPr>
              <w:pStyle w:val="Tabletext"/>
              <w:spacing w:before="0" w:after="0"/>
              <w:jc w:val="center"/>
              <w:rPr>
                <w:ins w:id="586" w:author="BR" w:date="2015-09-30T18:36:00Z"/>
                <w:lang w:val="en-US"/>
              </w:rPr>
            </w:pPr>
          </w:p>
        </w:tc>
        <w:tc>
          <w:tcPr>
            <w:tcW w:w="1219" w:type="dxa"/>
            <w:vAlign w:val="center"/>
          </w:tcPr>
          <w:p w:rsidR="00F46485" w:rsidRPr="009A505E" w:rsidRDefault="00F46485" w:rsidP="00F46485">
            <w:pPr>
              <w:pStyle w:val="Tabletext"/>
              <w:spacing w:before="0" w:after="0"/>
              <w:jc w:val="center"/>
              <w:rPr>
                <w:ins w:id="587" w:author="BR" w:date="2015-09-30T18:36:00Z"/>
                <w:lang w:val="en-US"/>
              </w:rPr>
            </w:pPr>
          </w:p>
        </w:tc>
      </w:tr>
      <w:tr w:rsidR="00A81955" w:rsidRPr="009A505E" w:rsidTr="00A81955">
        <w:trPr>
          <w:cantSplit/>
        </w:trPr>
        <w:tc>
          <w:tcPr>
            <w:tcW w:w="1134" w:type="dxa"/>
            <w:vAlign w:val="center"/>
          </w:tcPr>
          <w:p w:rsidR="00A81955" w:rsidRPr="009A505E" w:rsidRDefault="00A81955" w:rsidP="00A81955">
            <w:pPr>
              <w:pStyle w:val="Tabletext"/>
              <w:keepNext/>
              <w:spacing w:before="0" w:after="0"/>
              <w:rPr>
                <w:lang w:val="en-US"/>
              </w:rPr>
            </w:pPr>
            <w:r w:rsidRPr="009A505E">
              <w:rPr>
                <w:lang w:val="en-US"/>
              </w:rPr>
              <w:t>23</w:t>
            </w:r>
          </w:p>
        </w:tc>
        <w:tc>
          <w:tcPr>
            <w:tcW w:w="1049" w:type="dxa"/>
            <w:vAlign w:val="center"/>
          </w:tcPr>
          <w:p w:rsidR="00A81955" w:rsidRPr="009A505E" w:rsidRDefault="00A81955" w:rsidP="00A81955">
            <w:pPr>
              <w:pStyle w:val="Tabletext"/>
              <w:keepNext/>
              <w:spacing w:before="0" w:after="0"/>
              <w:jc w:val="center"/>
              <w:rPr>
                <w:i/>
                <w:iCs/>
                <w:lang w:val="en-US"/>
              </w:rPr>
            </w:pPr>
            <w:r w:rsidRPr="009A505E">
              <w:rPr>
                <w:i/>
                <w:lang w:val="en-US"/>
              </w:rPr>
              <w:t>w), x), y)</w:t>
            </w:r>
            <w:ins w:id="588" w:author="BR" w:date="2015-09-30T18:38:00Z">
              <w:r w:rsidR="00F46485" w:rsidRPr="009A505E">
                <w:rPr>
                  <w:i/>
                  <w:lang w:val="en-US"/>
                </w:rPr>
                <w:t>, xxx)</w:t>
              </w:r>
            </w:ins>
          </w:p>
        </w:tc>
        <w:tc>
          <w:tcPr>
            <w:tcW w:w="1247" w:type="dxa"/>
            <w:vAlign w:val="center"/>
          </w:tcPr>
          <w:p w:rsidR="00A81955" w:rsidRPr="009A505E" w:rsidRDefault="00A81955" w:rsidP="00A81955">
            <w:pPr>
              <w:pStyle w:val="Tabletext"/>
              <w:keepNext/>
              <w:spacing w:before="0" w:after="0"/>
              <w:jc w:val="center"/>
              <w:rPr>
                <w:lang w:val="en-US"/>
              </w:rPr>
            </w:pPr>
            <w:r w:rsidRPr="009A505E">
              <w:rPr>
                <w:lang w:val="en-US"/>
              </w:rPr>
              <w:t>157.150</w:t>
            </w:r>
          </w:p>
        </w:tc>
        <w:tc>
          <w:tcPr>
            <w:tcW w:w="1248" w:type="dxa"/>
            <w:vAlign w:val="center"/>
          </w:tcPr>
          <w:p w:rsidR="00A81955" w:rsidRPr="009A505E" w:rsidRDefault="00A81955" w:rsidP="00A81955">
            <w:pPr>
              <w:pStyle w:val="Tabletext"/>
              <w:keepNext/>
              <w:spacing w:before="0" w:after="0"/>
              <w:jc w:val="center"/>
              <w:rPr>
                <w:lang w:val="en-US"/>
              </w:rPr>
            </w:pPr>
            <w:r w:rsidRPr="009A505E">
              <w:rPr>
                <w:lang w:val="en-US"/>
              </w:rPr>
              <w:t>161.750</w:t>
            </w:r>
          </w:p>
        </w:tc>
        <w:tc>
          <w:tcPr>
            <w:tcW w:w="1021" w:type="dxa"/>
            <w:vAlign w:val="center"/>
          </w:tcPr>
          <w:p w:rsidR="00A81955" w:rsidRPr="009A505E" w:rsidRDefault="00A81955" w:rsidP="00A81955">
            <w:pPr>
              <w:pStyle w:val="Tabletext"/>
              <w:keepNext/>
              <w:spacing w:before="0" w:after="0"/>
              <w:jc w:val="center"/>
              <w:rPr>
                <w:lang w:val="en-US"/>
              </w:rPr>
            </w:pP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keepNext/>
              <w:spacing w:before="0" w:after="0"/>
              <w:jc w:val="center"/>
              <w:rPr>
                <w:lang w:val="en-US"/>
              </w:rPr>
            </w:pPr>
            <w:r w:rsidRPr="009A505E">
              <w:rPr>
                <w:lang w:val="en-US"/>
              </w:rPr>
              <w:t>x</w:t>
            </w:r>
          </w:p>
        </w:tc>
      </w:tr>
      <w:tr w:rsidR="00F46485" w:rsidRPr="009A505E" w:rsidTr="00431D25">
        <w:trPr>
          <w:cantSplit/>
          <w:ins w:id="589" w:author="BR" w:date="2015-09-30T18:33:00Z"/>
        </w:trPr>
        <w:tc>
          <w:tcPr>
            <w:tcW w:w="1134" w:type="dxa"/>
            <w:vAlign w:val="center"/>
          </w:tcPr>
          <w:p w:rsidR="00F46485" w:rsidRPr="009A505E" w:rsidRDefault="00F46485" w:rsidP="0086781D">
            <w:pPr>
              <w:pStyle w:val="Tabletext"/>
              <w:spacing w:before="0" w:after="0"/>
              <w:rPr>
                <w:ins w:id="590" w:author="BR" w:date="2015-09-30T18:33:00Z"/>
                <w:lang w:val="en-US"/>
              </w:rPr>
            </w:pPr>
            <w:ins w:id="591" w:author="BR" w:date="2015-09-30T18:33:00Z">
              <w:r w:rsidRPr="009A505E">
                <w:rPr>
                  <w:lang w:val="en-US"/>
                </w:rPr>
                <w:t>10</w:t>
              </w:r>
            </w:ins>
            <w:ins w:id="592" w:author="BR" w:date="2015-09-30T18:34:00Z">
              <w:r w:rsidRPr="009A505E">
                <w:rPr>
                  <w:lang w:val="en-US"/>
                </w:rPr>
                <w:t>23</w:t>
              </w:r>
            </w:ins>
          </w:p>
        </w:tc>
        <w:tc>
          <w:tcPr>
            <w:tcW w:w="1049" w:type="dxa"/>
            <w:vAlign w:val="center"/>
          </w:tcPr>
          <w:p w:rsidR="00F46485" w:rsidRPr="009A505E" w:rsidRDefault="00F46485" w:rsidP="00F46485">
            <w:pPr>
              <w:pStyle w:val="Tabletext"/>
              <w:spacing w:before="0" w:after="0"/>
              <w:jc w:val="center"/>
              <w:rPr>
                <w:ins w:id="593" w:author="BR" w:date="2015-09-30T18:33:00Z"/>
                <w:i/>
                <w:lang w:val="en-US"/>
              </w:rPr>
            </w:pPr>
            <w:ins w:id="594" w:author="BR" w:date="2015-09-30T18:33:00Z">
              <w:r w:rsidRPr="009A505E">
                <w:rPr>
                  <w:i/>
                  <w:lang w:val="en-US"/>
                </w:rPr>
                <w:t xml:space="preserve">w), </w:t>
              </w:r>
            </w:ins>
            <w:ins w:id="595" w:author="BR" w:date="2015-09-30T18:38:00Z">
              <w:r w:rsidRPr="009A505E">
                <w:rPr>
                  <w:i/>
                  <w:lang w:val="en-US"/>
                </w:rPr>
                <w:t xml:space="preserve">x), </w:t>
              </w:r>
            </w:ins>
            <w:ins w:id="596" w:author="BR" w:date="2015-09-30T18:33:00Z">
              <w:r w:rsidRPr="009A505E">
                <w:rPr>
                  <w:i/>
                  <w:lang w:val="en-US"/>
                </w:rPr>
                <w:t xml:space="preserve">y), </w:t>
              </w:r>
            </w:ins>
            <w:ins w:id="597" w:author="BR" w:date="2015-09-30T18:38:00Z">
              <w:r w:rsidRPr="009A505E">
                <w:rPr>
                  <w:i/>
                  <w:lang w:val="en-US"/>
                </w:rPr>
                <w:t>xxx)</w:t>
              </w:r>
            </w:ins>
          </w:p>
        </w:tc>
        <w:tc>
          <w:tcPr>
            <w:tcW w:w="1247" w:type="dxa"/>
            <w:vAlign w:val="center"/>
          </w:tcPr>
          <w:p w:rsidR="00F46485" w:rsidRPr="009A505E" w:rsidRDefault="00F46485" w:rsidP="0086781D">
            <w:pPr>
              <w:pStyle w:val="Tabletext"/>
              <w:spacing w:before="0" w:after="0"/>
              <w:jc w:val="center"/>
              <w:rPr>
                <w:ins w:id="598" w:author="BR" w:date="2015-09-30T18:33:00Z"/>
                <w:lang w:val="en-US"/>
              </w:rPr>
            </w:pPr>
            <w:ins w:id="599" w:author="BR" w:date="2015-09-30T18:33:00Z">
              <w:r w:rsidRPr="009A505E">
                <w:rPr>
                  <w:lang w:val="en-US"/>
                </w:rPr>
                <w:t>157.1</w:t>
              </w:r>
            </w:ins>
            <w:ins w:id="600" w:author="BR" w:date="2015-09-30T18:34:00Z">
              <w:r w:rsidRPr="009A505E">
                <w:rPr>
                  <w:lang w:val="en-US"/>
                </w:rPr>
                <w:t>50</w:t>
              </w:r>
            </w:ins>
          </w:p>
        </w:tc>
        <w:tc>
          <w:tcPr>
            <w:tcW w:w="1248" w:type="dxa"/>
            <w:vAlign w:val="center"/>
          </w:tcPr>
          <w:p w:rsidR="00F46485" w:rsidRPr="009A505E" w:rsidRDefault="00F46485" w:rsidP="00F46485">
            <w:pPr>
              <w:pStyle w:val="Tabletext"/>
              <w:spacing w:before="0" w:after="0"/>
              <w:jc w:val="center"/>
              <w:rPr>
                <w:ins w:id="601" w:author="BR" w:date="2015-09-30T18:33:00Z"/>
                <w:lang w:val="en-US"/>
              </w:rPr>
            </w:pPr>
            <w:ins w:id="602" w:author="BR" w:date="2015-09-30T18:34:00Z">
              <w:r w:rsidRPr="009A505E">
                <w:rPr>
                  <w:lang w:val="en-US"/>
                </w:rPr>
                <w:t>157.150</w:t>
              </w:r>
            </w:ins>
          </w:p>
        </w:tc>
        <w:tc>
          <w:tcPr>
            <w:tcW w:w="1021" w:type="dxa"/>
            <w:vAlign w:val="center"/>
          </w:tcPr>
          <w:p w:rsidR="00F46485" w:rsidRPr="009A505E" w:rsidRDefault="00F46485" w:rsidP="00F46485">
            <w:pPr>
              <w:pStyle w:val="Tabletext"/>
              <w:spacing w:before="0" w:after="0"/>
              <w:jc w:val="center"/>
              <w:rPr>
                <w:ins w:id="603" w:author="BR" w:date="2015-09-30T18:33:00Z"/>
                <w:lang w:val="en-US"/>
              </w:rPr>
            </w:pPr>
            <w:ins w:id="604" w:author="BR" w:date="2015-09-30T18:33: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05" w:author="BR" w:date="2015-09-30T18:33:00Z"/>
                <w:lang w:val="en-US"/>
              </w:rPr>
            </w:pPr>
            <w:ins w:id="606" w:author="BR" w:date="2015-09-30T18:33: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07" w:author="BR" w:date="2015-09-30T18:33:00Z"/>
                <w:lang w:val="en-US"/>
              </w:rPr>
            </w:pPr>
          </w:p>
        </w:tc>
        <w:tc>
          <w:tcPr>
            <w:tcW w:w="1219" w:type="dxa"/>
            <w:vAlign w:val="center"/>
          </w:tcPr>
          <w:p w:rsidR="00F46485" w:rsidRPr="009A505E" w:rsidRDefault="00F46485" w:rsidP="00F46485">
            <w:pPr>
              <w:pStyle w:val="Tabletext"/>
              <w:spacing w:before="0" w:after="0"/>
              <w:jc w:val="center"/>
              <w:rPr>
                <w:ins w:id="608" w:author="BR" w:date="2015-09-30T18:33:00Z"/>
                <w:lang w:val="en-US"/>
              </w:rPr>
            </w:pPr>
          </w:p>
        </w:tc>
      </w:tr>
      <w:tr w:rsidR="00F46485" w:rsidRPr="009A505E" w:rsidTr="00431D25">
        <w:trPr>
          <w:cantSplit/>
          <w:ins w:id="609" w:author="BR" w:date="2015-09-30T18:33:00Z"/>
        </w:trPr>
        <w:tc>
          <w:tcPr>
            <w:tcW w:w="1134" w:type="dxa"/>
            <w:vAlign w:val="center"/>
          </w:tcPr>
          <w:p w:rsidR="00F46485" w:rsidRPr="009A505E" w:rsidRDefault="00F46485" w:rsidP="0086781D">
            <w:pPr>
              <w:pStyle w:val="Tabletext"/>
              <w:spacing w:before="0" w:after="0"/>
              <w:jc w:val="right"/>
              <w:rPr>
                <w:ins w:id="610" w:author="BR" w:date="2015-09-30T18:33:00Z"/>
                <w:lang w:val="en-US"/>
              </w:rPr>
            </w:pPr>
            <w:ins w:id="611" w:author="BR" w:date="2015-09-30T18:33:00Z">
              <w:r w:rsidRPr="009A505E">
                <w:rPr>
                  <w:lang w:val="en-US"/>
                </w:rPr>
                <w:t>20</w:t>
              </w:r>
            </w:ins>
            <w:ins w:id="612" w:author="BR" w:date="2015-09-30T18:34:00Z">
              <w:r w:rsidRPr="009A505E">
                <w:rPr>
                  <w:lang w:val="en-US"/>
                </w:rPr>
                <w:t>23</w:t>
              </w:r>
            </w:ins>
          </w:p>
        </w:tc>
        <w:tc>
          <w:tcPr>
            <w:tcW w:w="1049" w:type="dxa"/>
            <w:vAlign w:val="center"/>
          </w:tcPr>
          <w:p w:rsidR="00F46485" w:rsidRPr="009A505E" w:rsidRDefault="00F46485" w:rsidP="00F46485">
            <w:pPr>
              <w:pStyle w:val="Tabletext"/>
              <w:spacing w:before="0" w:after="0"/>
              <w:jc w:val="center"/>
              <w:rPr>
                <w:ins w:id="613" w:author="BR" w:date="2015-09-30T18:33:00Z"/>
                <w:i/>
                <w:lang w:val="en-US"/>
              </w:rPr>
            </w:pPr>
            <w:ins w:id="614" w:author="BR" w:date="2015-09-30T18:33:00Z">
              <w:r w:rsidRPr="009A505E">
                <w:rPr>
                  <w:i/>
                  <w:lang w:val="en-US"/>
                </w:rPr>
                <w:t xml:space="preserve">w), </w:t>
              </w:r>
            </w:ins>
            <w:ins w:id="615" w:author="BR" w:date="2015-09-30T18:38:00Z">
              <w:r w:rsidRPr="009A505E">
                <w:rPr>
                  <w:i/>
                  <w:lang w:val="en-US"/>
                </w:rPr>
                <w:t xml:space="preserve">x), </w:t>
              </w:r>
            </w:ins>
            <w:ins w:id="616" w:author="BR" w:date="2015-09-30T18:33:00Z">
              <w:r w:rsidRPr="009A505E">
                <w:rPr>
                  <w:i/>
                  <w:lang w:val="en-US"/>
                </w:rPr>
                <w:t>y), xx)</w:t>
              </w:r>
            </w:ins>
          </w:p>
        </w:tc>
        <w:tc>
          <w:tcPr>
            <w:tcW w:w="1247" w:type="dxa"/>
            <w:vAlign w:val="center"/>
          </w:tcPr>
          <w:p w:rsidR="00F46485" w:rsidRPr="009A505E" w:rsidRDefault="00F46485" w:rsidP="0086781D">
            <w:pPr>
              <w:pStyle w:val="Tabletext"/>
              <w:spacing w:before="0" w:after="0"/>
              <w:jc w:val="center"/>
              <w:rPr>
                <w:ins w:id="617" w:author="BR" w:date="2015-09-30T18:33:00Z"/>
                <w:lang w:val="en-US"/>
              </w:rPr>
            </w:pPr>
            <w:ins w:id="618" w:author="BR" w:date="2015-09-30T18:33:00Z">
              <w:r w:rsidRPr="009A505E">
                <w:rPr>
                  <w:lang w:val="en-US"/>
                </w:rPr>
                <w:t>161.</w:t>
              </w:r>
            </w:ins>
            <w:ins w:id="619" w:author="BR" w:date="2015-09-30T18:34:00Z">
              <w:r w:rsidRPr="009A505E">
                <w:rPr>
                  <w:lang w:val="en-US"/>
                </w:rPr>
                <w:t>7</w:t>
              </w:r>
            </w:ins>
            <w:ins w:id="620" w:author="BR" w:date="2015-10-08T14:55:00Z">
              <w:r w:rsidR="009E31EE" w:rsidRPr="009A505E">
                <w:rPr>
                  <w:lang w:val="en-US"/>
                </w:rPr>
                <w:t>50</w:t>
              </w:r>
            </w:ins>
          </w:p>
        </w:tc>
        <w:tc>
          <w:tcPr>
            <w:tcW w:w="1248" w:type="dxa"/>
            <w:vAlign w:val="center"/>
          </w:tcPr>
          <w:p w:rsidR="00F46485" w:rsidRPr="009A505E" w:rsidRDefault="00F46485" w:rsidP="0086781D">
            <w:pPr>
              <w:pStyle w:val="Tabletext"/>
              <w:spacing w:before="0" w:after="0"/>
              <w:jc w:val="center"/>
              <w:rPr>
                <w:ins w:id="621" w:author="BR" w:date="2015-09-30T18:33:00Z"/>
                <w:lang w:val="en-US"/>
              </w:rPr>
            </w:pPr>
            <w:ins w:id="622" w:author="BR" w:date="2015-09-30T18:34:00Z">
              <w:r w:rsidRPr="009A505E">
                <w:rPr>
                  <w:lang w:val="en-US"/>
                </w:rPr>
                <w:t>161.7</w:t>
              </w:r>
            </w:ins>
            <w:ins w:id="623" w:author="BR" w:date="2015-10-08T14:55:00Z">
              <w:r w:rsidR="009E31EE" w:rsidRPr="009A505E">
                <w:rPr>
                  <w:lang w:val="en-US"/>
                </w:rPr>
                <w:t>50</w:t>
              </w:r>
            </w:ins>
          </w:p>
        </w:tc>
        <w:tc>
          <w:tcPr>
            <w:tcW w:w="1021" w:type="dxa"/>
            <w:vAlign w:val="center"/>
          </w:tcPr>
          <w:p w:rsidR="00F46485" w:rsidRPr="009A505E" w:rsidRDefault="00F46485" w:rsidP="00F46485">
            <w:pPr>
              <w:pStyle w:val="Tabletext"/>
              <w:spacing w:before="0" w:after="0"/>
              <w:jc w:val="center"/>
              <w:rPr>
                <w:ins w:id="624" w:author="BR" w:date="2015-09-30T18:33:00Z"/>
                <w:lang w:val="en-US"/>
              </w:rPr>
            </w:pPr>
            <w:ins w:id="625" w:author="BR" w:date="2015-09-30T18:33: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26" w:author="BR" w:date="2015-09-30T18:33:00Z"/>
                <w:lang w:val="en-US"/>
              </w:rPr>
            </w:pPr>
            <w:ins w:id="627" w:author="BR" w:date="2015-09-30T18:33: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28" w:author="BR" w:date="2015-09-30T18:33:00Z"/>
                <w:lang w:val="en-US"/>
              </w:rPr>
            </w:pPr>
          </w:p>
        </w:tc>
        <w:tc>
          <w:tcPr>
            <w:tcW w:w="1219" w:type="dxa"/>
            <w:vAlign w:val="center"/>
          </w:tcPr>
          <w:p w:rsidR="00F46485" w:rsidRPr="009A505E" w:rsidRDefault="00F46485" w:rsidP="00F46485">
            <w:pPr>
              <w:pStyle w:val="Tabletext"/>
              <w:spacing w:before="0" w:after="0"/>
              <w:jc w:val="center"/>
              <w:rPr>
                <w:ins w:id="629" w:author="BR" w:date="2015-09-30T18:33:00Z"/>
                <w:lang w:val="en-US"/>
              </w:rPr>
            </w:pPr>
          </w:p>
        </w:tc>
      </w:tr>
      <w:tr w:rsidR="00A81955" w:rsidRPr="009A505E" w:rsidTr="00A81955">
        <w:trPr>
          <w:cantSplit/>
        </w:trPr>
        <w:tc>
          <w:tcPr>
            <w:tcW w:w="1134" w:type="dxa"/>
            <w:vAlign w:val="center"/>
          </w:tcPr>
          <w:p w:rsidR="00A81955" w:rsidRPr="009A505E" w:rsidRDefault="00A81955" w:rsidP="00A81955">
            <w:pPr>
              <w:pStyle w:val="Tabletext"/>
              <w:keepNext/>
              <w:spacing w:before="0" w:after="0"/>
              <w:jc w:val="right"/>
              <w:rPr>
                <w:lang w:val="en-US"/>
              </w:rPr>
            </w:pPr>
            <w:r w:rsidRPr="009A505E">
              <w:rPr>
                <w:lang w:val="en-US"/>
              </w:rPr>
              <w:t>83</w:t>
            </w:r>
          </w:p>
        </w:tc>
        <w:tc>
          <w:tcPr>
            <w:tcW w:w="1049" w:type="dxa"/>
            <w:vAlign w:val="center"/>
          </w:tcPr>
          <w:p w:rsidR="00A81955" w:rsidRPr="009A505E" w:rsidRDefault="00A81955" w:rsidP="00A81955">
            <w:pPr>
              <w:pStyle w:val="Tabletext"/>
              <w:keepNext/>
              <w:spacing w:before="0" w:after="0"/>
              <w:jc w:val="center"/>
              <w:rPr>
                <w:i/>
                <w:iCs/>
                <w:lang w:val="en-US"/>
              </w:rPr>
            </w:pPr>
            <w:r w:rsidRPr="009A505E">
              <w:rPr>
                <w:i/>
                <w:lang w:val="en-US"/>
              </w:rPr>
              <w:t>w), x), y)</w:t>
            </w:r>
            <w:ins w:id="630" w:author="BR" w:date="2015-09-30T18:35:00Z">
              <w:r w:rsidR="00F46485" w:rsidRPr="009A505E">
                <w:rPr>
                  <w:i/>
                  <w:lang w:val="en-US"/>
                </w:rPr>
                <w:t>, xxx)</w:t>
              </w:r>
            </w:ins>
          </w:p>
        </w:tc>
        <w:tc>
          <w:tcPr>
            <w:tcW w:w="1247" w:type="dxa"/>
            <w:vAlign w:val="center"/>
          </w:tcPr>
          <w:p w:rsidR="00A81955" w:rsidRPr="009A505E" w:rsidRDefault="00A81955" w:rsidP="00A81955">
            <w:pPr>
              <w:pStyle w:val="Tabletext"/>
              <w:keepNext/>
              <w:spacing w:before="0" w:after="0"/>
              <w:jc w:val="center"/>
              <w:rPr>
                <w:lang w:val="en-US"/>
              </w:rPr>
            </w:pPr>
            <w:r w:rsidRPr="009A505E">
              <w:rPr>
                <w:lang w:val="en-US"/>
              </w:rPr>
              <w:t>157.175</w:t>
            </w:r>
          </w:p>
        </w:tc>
        <w:tc>
          <w:tcPr>
            <w:tcW w:w="1248" w:type="dxa"/>
            <w:vAlign w:val="center"/>
          </w:tcPr>
          <w:p w:rsidR="00A81955" w:rsidRPr="009A505E" w:rsidRDefault="00A81955" w:rsidP="00A81955">
            <w:pPr>
              <w:pStyle w:val="Tabletext"/>
              <w:keepNext/>
              <w:spacing w:before="0" w:after="0"/>
              <w:jc w:val="center"/>
              <w:rPr>
                <w:lang w:val="en-US"/>
              </w:rPr>
            </w:pPr>
            <w:r w:rsidRPr="009A505E">
              <w:rPr>
                <w:lang w:val="en-US"/>
              </w:rPr>
              <w:t>161.775</w:t>
            </w:r>
          </w:p>
        </w:tc>
        <w:tc>
          <w:tcPr>
            <w:tcW w:w="1021" w:type="dxa"/>
            <w:vAlign w:val="center"/>
          </w:tcPr>
          <w:p w:rsidR="00A81955" w:rsidRPr="009A505E" w:rsidRDefault="00A81955" w:rsidP="00A81955">
            <w:pPr>
              <w:pStyle w:val="Tabletext"/>
              <w:keepNext/>
              <w:spacing w:before="0" w:after="0"/>
              <w:jc w:val="center"/>
              <w:rPr>
                <w:lang w:val="en-US"/>
              </w:rPr>
            </w:pP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191" w:type="dxa"/>
            <w:vAlign w:val="center"/>
          </w:tcPr>
          <w:p w:rsidR="00A81955" w:rsidRPr="009A505E" w:rsidRDefault="00A81955" w:rsidP="00A81955">
            <w:pPr>
              <w:pStyle w:val="Tabletext"/>
              <w:keepNext/>
              <w:spacing w:before="0" w:after="0"/>
              <w:jc w:val="center"/>
              <w:rPr>
                <w:lang w:val="en-US"/>
              </w:rPr>
            </w:pPr>
            <w:r w:rsidRPr="009A505E">
              <w:rPr>
                <w:lang w:val="en-US"/>
              </w:rPr>
              <w:t>x</w:t>
            </w:r>
          </w:p>
        </w:tc>
        <w:tc>
          <w:tcPr>
            <w:tcW w:w="1219" w:type="dxa"/>
            <w:vAlign w:val="center"/>
          </w:tcPr>
          <w:p w:rsidR="00A81955" w:rsidRPr="009A505E" w:rsidRDefault="00A81955" w:rsidP="00A81955">
            <w:pPr>
              <w:pStyle w:val="Tabletext"/>
              <w:keepNext/>
              <w:spacing w:before="0" w:after="0"/>
              <w:jc w:val="center"/>
              <w:rPr>
                <w:lang w:val="en-US"/>
              </w:rPr>
            </w:pPr>
            <w:r w:rsidRPr="009A505E">
              <w:rPr>
                <w:lang w:val="en-US"/>
              </w:rPr>
              <w:t>x</w:t>
            </w:r>
          </w:p>
        </w:tc>
      </w:tr>
      <w:tr w:rsidR="00F46485" w:rsidRPr="009A505E" w:rsidTr="00431D25">
        <w:trPr>
          <w:cantSplit/>
          <w:ins w:id="631" w:author="BR" w:date="2015-09-30T18:38:00Z"/>
        </w:trPr>
        <w:tc>
          <w:tcPr>
            <w:tcW w:w="1134" w:type="dxa"/>
            <w:vAlign w:val="center"/>
          </w:tcPr>
          <w:p w:rsidR="00F46485" w:rsidRPr="009A505E" w:rsidRDefault="00F46485" w:rsidP="0086781D">
            <w:pPr>
              <w:pStyle w:val="Tabletext"/>
              <w:spacing w:before="0" w:after="0"/>
              <w:rPr>
                <w:ins w:id="632" w:author="BR" w:date="2015-09-30T18:38:00Z"/>
                <w:lang w:val="en-US"/>
              </w:rPr>
            </w:pPr>
            <w:ins w:id="633" w:author="BR" w:date="2015-09-30T18:38:00Z">
              <w:r w:rsidRPr="009A505E">
                <w:rPr>
                  <w:lang w:val="en-US"/>
                </w:rPr>
                <w:t>10</w:t>
              </w:r>
            </w:ins>
            <w:ins w:id="634" w:author="BR" w:date="2015-09-30T18:39:00Z">
              <w:r w:rsidRPr="009A505E">
                <w:rPr>
                  <w:lang w:val="en-US"/>
                </w:rPr>
                <w:t>8</w:t>
              </w:r>
            </w:ins>
            <w:ins w:id="635" w:author="BR" w:date="2015-09-30T18:38:00Z">
              <w:r w:rsidRPr="009A505E">
                <w:rPr>
                  <w:lang w:val="en-US"/>
                </w:rPr>
                <w:t>3</w:t>
              </w:r>
            </w:ins>
          </w:p>
        </w:tc>
        <w:tc>
          <w:tcPr>
            <w:tcW w:w="1049" w:type="dxa"/>
            <w:vAlign w:val="center"/>
          </w:tcPr>
          <w:p w:rsidR="00F46485" w:rsidRPr="009A505E" w:rsidRDefault="00F46485" w:rsidP="00F46485">
            <w:pPr>
              <w:pStyle w:val="Tabletext"/>
              <w:spacing w:before="0" w:after="0"/>
              <w:jc w:val="center"/>
              <w:rPr>
                <w:ins w:id="636" w:author="BR" w:date="2015-09-30T18:38:00Z"/>
                <w:i/>
                <w:lang w:val="en-US"/>
              </w:rPr>
            </w:pPr>
            <w:ins w:id="637" w:author="BR" w:date="2015-09-30T18:38:00Z">
              <w:r w:rsidRPr="009A505E">
                <w:rPr>
                  <w:i/>
                  <w:lang w:val="en-US"/>
                </w:rPr>
                <w:t>w), x), y), xxx)</w:t>
              </w:r>
            </w:ins>
          </w:p>
        </w:tc>
        <w:tc>
          <w:tcPr>
            <w:tcW w:w="1247" w:type="dxa"/>
            <w:vAlign w:val="center"/>
          </w:tcPr>
          <w:p w:rsidR="00F46485" w:rsidRPr="009A505E" w:rsidRDefault="00F46485" w:rsidP="0086781D">
            <w:pPr>
              <w:pStyle w:val="Tabletext"/>
              <w:spacing w:before="0" w:after="0"/>
              <w:jc w:val="center"/>
              <w:rPr>
                <w:ins w:id="638" w:author="BR" w:date="2015-09-30T18:38:00Z"/>
                <w:lang w:val="en-US"/>
              </w:rPr>
            </w:pPr>
            <w:ins w:id="639" w:author="BR" w:date="2015-09-30T18:38:00Z">
              <w:r w:rsidRPr="009A505E">
                <w:rPr>
                  <w:lang w:val="en-US"/>
                </w:rPr>
                <w:t>157.1</w:t>
              </w:r>
            </w:ins>
            <w:ins w:id="640" w:author="BR" w:date="2015-09-30T18:39:00Z">
              <w:r w:rsidRPr="009A505E">
                <w:rPr>
                  <w:lang w:val="en-US"/>
                </w:rPr>
                <w:t>75</w:t>
              </w:r>
            </w:ins>
          </w:p>
        </w:tc>
        <w:tc>
          <w:tcPr>
            <w:tcW w:w="1248" w:type="dxa"/>
            <w:vAlign w:val="center"/>
          </w:tcPr>
          <w:p w:rsidR="00F46485" w:rsidRPr="009A505E" w:rsidRDefault="00F46485" w:rsidP="0086781D">
            <w:pPr>
              <w:pStyle w:val="Tabletext"/>
              <w:spacing w:before="0" w:after="0"/>
              <w:jc w:val="center"/>
              <w:rPr>
                <w:ins w:id="641" w:author="BR" w:date="2015-09-30T18:38:00Z"/>
                <w:lang w:val="en-US"/>
              </w:rPr>
            </w:pPr>
            <w:ins w:id="642" w:author="BR" w:date="2015-09-30T18:38:00Z">
              <w:r w:rsidRPr="009A505E">
                <w:rPr>
                  <w:lang w:val="en-US"/>
                </w:rPr>
                <w:t>157.1</w:t>
              </w:r>
            </w:ins>
            <w:ins w:id="643" w:author="BR" w:date="2015-09-30T18:39:00Z">
              <w:r w:rsidRPr="009A505E">
                <w:rPr>
                  <w:lang w:val="en-US"/>
                </w:rPr>
                <w:t>75</w:t>
              </w:r>
            </w:ins>
          </w:p>
        </w:tc>
        <w:tc>
          <w:tcPr>
            <w:tcW w:w="1021" w:type="dxa"/>
            <w:vAlign w:val="center"/>
          </w:tcPr>
          <w:p w:rsidR="00F46485" w:rsidRPr="009A505E" w:rsidRDefault="00F46485" w:rsidP="00F46485">
            <w:pPr>
              <w:pStyle w:val="Tabletext"/>
              <w:spacing w:before="0" w:after="0"/>
              <w:jc w:val="center"/>
              <w:rPr>
                <w:ins w:id="644" w:author="BR" w:date="2015-09-30T18:38:00Z"/>
                <w:lang w:val="en-US"/>
              </w:rPr>
            </w:pPr>
            <w:ins w:id="645" w:author="BR" w:date="2015-09-30T18:38: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46" w:author="BR" w:date="2015-09-30T18:38:00Z"/>
                <w:lang w:val="en-US"/>
              </w:rPr>
            </w:pPr>
            <w:ins w:id="647" w:author="BR" w:date="2015-09-30T18:38: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48" w:author="BR" w:date="2015-09-30T18:38:00Z"/>
                <w:lang w:val="en-US"/>
              </w:rPr>
            </w:pPr>
          </w:p>
        </w:tc>
        <w:tc>
          <w:tcPr>
            <w:tcW w:w="1219" w:type="dxa"/>
            <w:vAlign w:val="center"/>
          </w:tcPr>
          <w:p w:rsidR="00F46485" w:rsidRPr="009A505E" w:rsidRDefault="00F46485" w:rsidP="00F46485">
            <w:pPr>
              <w:pStyle w:val="Tabletext"/>
              <w:spacing w:before="0" w:after="0"/>
              <w:jc w:val="center"/>
              <w:rPr>
                <w:ins w:id="649" w:author="BR" w:date="2015-09-30T18:38:00Z"/>
                <w:lang w:val="en-US"/>
              </w:rPr>
            </w:pPr>
          </w:p>
        </w:tc>
      </w:tr>
      <w:tr w:rsidR="00F46485" w:rsidRPr="009A505E" w:rsidTr="00431D25">
        <w:trPr>
          <w:cantSplit/>
          <w:ins w:id="650" w:author="BR" w:date="2015-09-30T18:38:00Z"/>
        </w:trPr>
        <w:tc>
          <w:tcPr>
            <w:tcW w:w="1134" w:type="dxa"/>
            <w:vAlign w:val="center"/>
          </w:tcPr>
          <w:p w:rsidR="00F46485" w:rsidRPr="009A505E" w:rsidRDefault="00F46485" w:rsidP="0086781D">
            <w:pPr>
              <w:pStyle w:val="Tabletext"/>
              <w:spacing w:before="0" w:after="0"/>
              <w:jc w:val="right"/>
              <w:rPr>
                <w:ins w:id="651" w:author="BR" w:date="2015-09-30T18:38:00Z"/>
                <w:lang w:val="en-US"/>
              </w:rPr>
            </w:pPr>
            <w:ins w:id="652" w:author="BR" w:date="2015-09-30T18:38:00Z">
              <w:r w:rsidRPr="009A505E">
                <w:rPr>
                  <w:lang w:val="en-US"/>
                </w:rPr>
                <w:lastRenderedPageBreak/>
                <w:t>20</w:t>
              </w:r>
            </w:ins>
            <w:ins w:id="653" w:author="BR" w:date="2015-09-30T18:39:00Z">
              <w:r w:rsidRPr="009A505E">
                <w:rPr>
                  <w:lang w:val="en-US"/>
                </w:rPr>
                <w:t>8</w:t>
              </w:r>
            </w:ins>
            <w:ins w:id="654" w:author="BR" w:date="2015-09-30T18:38:00Z">
              <w:r w:rsidRPr="009A505E">
                <w:rPr>
                  <w:lang w:val="en-US"/>
                </w:rPr>
                <w:t>3</w:t>
              </w:r>
            </w:ins>
          </w:p>
        </w:tc>
        <w:tc>
          <w:tcPr>
            <w:tcW w:w="1049" w:type="dxa"/>
            <w:vAlign w:val="center"/>
          </w:tcPr>
          <w:p w:rsidR="00F46485" w:rsidRPr="009A505E" w:rsidRDefault="00F46485" w:rsidP="00F46485">
            <w:pPr>
              <w:pStyle w:val="Tabletext"/>
              <w:spacing w:before="0" w:after="0"/>
              <w:jc w:val="center"/>
              <w:rPr>
                <w:ins w:id="655" w:author="BR" w:date="2015-09-30T18:38:00Z"/>
                <w:i/>
                <w:lang w:val="en-US"/>
              </w:rPr>
            </w:pPr>
            <w:ins w:id="656" w:author="BR" w:date="2015-09-30T18:38:00Z">
              <w:r w:rsidRPr="009A505E">
                <w:rPr>
                  <w:i/>
                  <w:lang w:val="en-US"/>
                </w:rPr>
                <w:t>w), x), y), xx</w:t>
              </w:r>
            </w:ins>
            <w:ins w:id="657" w:author="BR" w:date="2015-10-01T08:27:00Z">
              <w:r w:rsidR="00981028" w:rsidRPr="009A505E">
                <w:rPr>
                  <w:i/>
                  <w:lang w:val="en-US"/>
                </w:rPr>
                <w:t>x</w:t>
              </w:r>
            </w:ins>
            <w:ins w:id="658" w:author="BR" w:date="2015-09-30T18:38:00Z">
              <w:r w:rsidRPr="009A505E">
                <w:rPr>
                  <w:i/>
                  <w:lang w:val="en-US"/>
                </w:rPr>
                <w:t>)</w:t>
              </w:r>
            </w:ins>
          </w:p>
        </w:tc>
        <w:tc>
          <w:tcPr>
            <w:tcW w:w="1247" w:type="dxa"/>
            <w:vAlign w:val="center"/>
          </w:tcPr>
          <w:p w:rsidR="00F46485" w:rsidRPr="009A505E" w:rsidRDefault="00F46485" w:rsidP="0086781D">
            <w:pPr>
              <w:pStyle w:val="Tabletext"/>
              <w:spacing w:before="0" w:after="0"/>
              <w:jc w:val="center"/>
              <w:rPr>
                <w:ins w:id="659" w:author="BR" w:date="2015-09-30T18:38:00Z"/>
                <w:lang w:val="en-US"/>
              </w:rPr>
            </w:pPr>
            <w:ins w:id="660" w:author="BR" w:date="2015-09-30T18:38:00Z">
              <w:r w:rsidRPr="009A505E">
                <w:rPr>
                  <w:lang w:val="en-US"/>
                </w:rPr>
                <w:t>161.7</w:t>
              </w:r>
            </w:ins>
            <w:ins w:id="661" w:author="BR" w:date="2015-09-30T18:39:00Z">
              <w:r w:rsidRPr="009A505E">
                <w:rPr>
                  <w:lang w:val="en-US"/>
                </w:rPr>
                <w:t>75</w:t>
              </w:r>
            </w:ins>
          </w:p>
        </w:tc>
        <w:tc>
          <w:tcPr>
            <w:tcW w:w="1248" w:type="dxa"/>
            <w:vAlign w:val="center"/>
          </w:tcPr>
          <w:p w:rsidR="00F46485" w:rsidRPr="009A505E" w:rsidRDefault="00F46485" w:rsidP="0086781D">
            <w:pPr>
              <w:pStyle w:val="Tabletext"/>
              <w:spacing w:before="0" w:after="0"/>
              <w:jc w:val="center"/>
              <w:rPr>
                <w:ins w:id="662" w:author="BR" w:date="2015-09-30T18:38:00Z"/>
                <w:lang w:val="en-US"/>
              </w:rPr>
            </w:pPr>
            <w:ins w:id="663" w:author="BR" w:date="2015-09-30T18:38:00Z">
              <w:r w:rsidRPr="009A505E">
                <w:rPr>
                  <w:lang w:val="en-US"/>
                </w:rPr>
                <w:t>161.7</w:t>
              </w:r>
            </w:ins>
            <w:ins w:id="664" w:author="BR" w:date="2015-09-30T18:39:00Z">
              <w:r w:rsidRPr="009A505E">
                <w:rPr>
                  <w:lang w:val="en-US"/>
                </w:rPr>
                <w:t>75</w:t>
              </w:r>
            </w:ins>
          </w:p>
        </w:tc>
        <w:tc>
          <w:tcPr>
            <w:tcW w:w="1021" w:type="dxa"/>
            <w:vAlign w:val="center"/>
          </w:tcPr>
          <w:p w:rsidR="00F46485" w:rsidRPr="009A505E" w:rsidRDefault="00F46485" w:rsidP="00F46485">
            <w:pPr>
              <w:pStyle w:val="Tabletext"/>
              <w:spacing w:before="0" w:after="0"/>
              <w:jc w:val="center"/>
              <w:rPr>
                <w:ins w:id="665" w:author="BR" w:date="2015-09-30T18:38:00Z"/>
                <w:lang w:val="en-US"/>
              </w:rPr>
            </w:pPr>
            <w:ins w:id="666" w:author="BR" w:date="2015-09-30T18:38: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67" w:author="BR" w:date="2015-09-30T18:38:00Z"/>
                <w:lang w:val="en-US"/>
              </w:rPr>
            </w:pPr>
            <w:ins w:id="668" w:author="BR" w:date="2015-09-30T18:38:00Z">
              <w:r w:rsidRPr="009A505E">
                <w:rPr>
                  <w:lang w:val="en-US"/>
                </w:rPr>
                <w:t>x</w:t>
              </w:r>
            </w:ins>
          </w:p>
        </w:tc>
        <w:tc>
          <w:tcPr>
            <w:tcW w:w="1191" w:type="dxa"/>
            <w:vAlign w:val="center"/>
          </w:tcPr>
          <w:p w:rsidR="00F46485" w:rsidRPr="009A505E" w:rsidRDefault="00F46485" w:rsidP="00F46485">
            <w:pPr>
              <w:pStyle w:val="Tabletext"/>
              <w:spacing w:before="0" w:after="0"/>
              <w:jc w:val="center"/>
              <w:rPr>
                <w:ins w:id="669" w:author="BR" w:date="2015-09-30T18:38:00Z"/>
                <w:lang w:val="en-US"/>
              </w:rPr>
            </w:pPr>
          </w:p>
        </w:tc>
        <w:tc>
          <w:tcPr>
            <w:tcW w:w="1219" w:type="dxa"/>
            <w:vAlign w:val="center"/>
          </w:tcPr>
          <w:p w:rsidR="00F46485" w:rsidRPr="009A505E" w:rsidRDefault="00F46485" w:rsidP="00F46485">
            <w:pPr>
              <w:pStyle w:val="Tabletext"/>
              <w:spacing w:before="0" w:after="0"/>
              <w:jc w:val="center"/>
              <w:rPr>
                <w:ins w:id="670" w:author="BR" w:date="2015-09-30T18:38:00Z"/>
                <w:lang w:val="en-US"/>
              </w:rPr>
            </w:pPr>
          </w:p>
        </w:tc>
      </w:tr>
    </w:tbl>
    <w:p w:rsidR="00822EB0" w:rsidRPr="009A505E" w:rsidRDefault="00822EB0" w:rsidP="00822EB0">
      <w:pPr>
        <w:pStyle w:val="Reasons"/>
        <w:rPr>
          <w:lang w:val="en-US"/>
        </w:rPr>
      </w:pPr>
    </w:p>
    <w:p w:rsidR="00A81955" w:rsidRPr="009A505E" w:rsidRDefault="00A81955" w:rsidP="00A81955">
      <w:pPr>
        <w:pStyle w:val="Tablelegend"/>
        <w:jc w:val="center"/>
        <w:rPr>
          <w:b/>
          <w:bCs/>
          <w:i/>
          <w:lang w:val="en-US"/>
        </w:rPr>
      </w:pPr>
      <w:r w:rsidRPr="009A505E">
        <w:rPr>
          <w:b/>
          <w:bCs/>
          <w:lang w:val="en-US"/>
        </w:rPr>
        <w:t>Notes referring to the Table</w:t>
      </w:r>
    </w:p>
    <w:p w:rsidR="00A81955" w:rsidRPr="009A505E" w:rsidRDefault="00A81955" w:rsidP="00A81955">
      <w:pPr>
        <w:pStyle w:val="Tablelegend"/>
        <w:rPr>
          <w:i/>
          <w:iCs/>
          <w:lang w:val="en-US"/>
        </w:rPr>
      </w:pPr>
      <w:r w:rsidRPr="009A505E">
        <w:rPr>
          <w:i/>
          <w:iCs/>
          <w:lang w:val="en-US"/>
        </w:rPr>
        <w:t>General notes</w:t>
      </w:r>
    </w:p>
    <w:p w:rsidR="00733E30" w:rsidRPr="009A505E" w:rsidRDefault="00733E30" w:rsidP="00A81955">
      <w:pPr>
        <w:pStyle w:val="Tablelegend"/>
        <w:rPr>
          <w:i/>
          <w:iCs/>
          <w:lang w:val="en-US"/>
        </w:rPr>
      </w:pPr>
      <w:r w:rsidRPr="009A505E">
        <w:rPr>
          <w:i/>
          <w:iCs/>
          <w:lang w:val="en-US"/>
        </w:rPr>
        <w:t>...</w:t>
      </w:r>
    </w:p>
    <w:p w:rsidR="00A81955" w:rsidRPr="009A505E" w:rsidRDefault="00A81955" w:rsidP="00A81955">
      <w:pPr>
        <w:pStyle w:val="Tablelegend"/>
        <w:ind w:left="284" w:hanging="284"/>
        <w:rPr>
          <w:i/>
          <w:iCs/>
          <w:lang w:val="en-US"/>
        </w:rPr>
      </w:pPr>
      <w:r w:rsidRPr="009A505E">
        <w:rPr>
          <w:i/>
          <w:iCs/>
          <w:lang w:val="en-US"/>
        </w:rPr>
        <w:t>Specific notes</w:t>
      </w:r>
    </w:p>
    <w:p w:rsidR="0002201C" w:rsidRPr="009A505E" w:rsidRDefault="00733E30" w:rsidP="00733E30">
      <w:pPr>
        <w:pStyle w:val="Tablelegend"/>
        <w:ind w:left="284" w:hanging="284"/>
        <w:rPr>
          <w:lang w:val="en-US"/>
        </w:rPr>
      </w:pPr>
      <w:r w:rsidRPr="009A505E">
        <w:rPr>
          <w:i/>
          <w:iCs/>
          <w:lang w:val="en-US"/>
        </w:rPr>
        <w:t>...</w:t>
      </w:r>
    </w:p>
    <w:p w:rsidR="0002201C" w:rsidRPr="009A505E" w:rsidRDefault="00A81955">
      <w:pPr>
        <w:pStyle w:val="Proposal"/>
        <w:rPr>
          <w:lang w:val="en-US"/>
        </w:rPr>
      </w:pPr>
      <w:r w:rsidRPr="009A505E">
        <w:rPr>
          <w:lang w:val="en-US"/>
        </w:rPr>
        <w:t>ADD</w:t>
      </w:r>
      <w:r w:rsidRPr="009A505E">
        <w:rPr>
          <w:lang w:val="en-US"/>
        </w:rPr>
        <w:tab/>
        <w:t>ASP/32A16/18</w:t>
      </w:r>
    </w:p>
    <w:p w:rsidR="0002201C" w:rsidRPr="009A505E" w:rsidRDefault="00733E30" w:rsidP="00733E30">
      <w:pPr>
        <w:ind w:left="1134" w:hanging="1134"/>
        <w:rPr>
          <w:rFonts w:eastAsia="MS Mincho"/>
          <w:sz w:val="20"/>
          <w:lang w:val="en-US" w:eastAsia="ja-JP"/>
        </w:rPr>
      </w:pPr>
      <w:r w:rsidRPr="009A505E">
        <w:rPr>
          <w:rFonts w:eastAsia="MS Mincho"/>
          <w:i/>
          <w:sz w:val="20"/>
          <w:lang w:val="en-US" w:eastAsia="ja-JP"/>
        </w:rPr>
        <w:t>xx)</w:t>
      </w:r>
      <w:r w:rsidRPr="009A505E">
        <w:rPr>
          <w:rFonts w:eastAsia="MS Mincho"/>
          <w:sz w:val="20"/>
          <w:lang w:val="en-US" w:eastAsia="ja-JP"/>
        </w:rPr>
        <w:tab/>
      </w:r>
      <w:r w:rsidRPr="009A505E">
        <w:rPr>
          <w:rFonts w:eastAsia="MS Mincho"/>
          <w:sz w:val="20"/>
          <w:lang w:val="en-US"/>
        </w:rPr>
        <w:t>Assignable</w:t>
      </w:r>
      <w:r w:rsidRPr="009A505E">
        <w:rPr>
          <w:rFonts w:eastAsia="MS Mincho"/>
          <w:sz w:val="20"/>
          <w:lang w:val="en-US" w:eastAsia="ja-JP"/>
        </w:rPr>
        <w:t xml:space="preserve"> for wideband digital system operation using multiple 25 kHz contiguous channels.</w:t>
      </w:r>
      <w:r w:rsidRPr="009A505E">
        <w:rPr>
          <w:rFonts w:eastAsia="MS Mincho"/>
          <w:sz w:val="16"/>
          <w:szCs w:val="16"/>
          <w:lang w:val="en-US"/>
        </w:rPr>
        <w:t>     (WRC</w:t>
      </w:r>
      <w:r w:rsidRPr="009A505E">
        <w:rPr>
          <w:rFonts w:eastAsia="MS Mincho"/>
          <w:sz w:val="16"/>
          <w:szCs w:val="16"/>
          <w:lang w:val="en-US"/>
        </w:rPr>
        <w:noBreakHyphen/>
        <w:t>15)</w:t>
      </w:r>
    </w:p>
    <w:p w:rsidR="0002201C" w:rsidRPr="009A505E" w:rsidRDefault="00A81955">
      <w:pPr>
        <w:pStyle w:val="Proposal"/>
        <w:rPr>
          <w:lang w:val="en-US"/>
        </w:rPr>
      </w:pPr>
      <w:r w:rsidRPr="009A505E">
        <w:rPr>
          <w:lang w:val="en-US"/>
        </w:rPr>
        <w:t>ADD</w:t>
      </w:r>
      <w:r w:rsidRPr="009A505E">
        <w:rPr>
          <w:lang w:val="en-US"/>
        </w:rPr>
        <w:tab/>
        <w:t>ASP/32A16/19</w:t>
      </w:r>
    </w:p>
    <w:p w:rsidR="00733E30" w:rsidRPr="009A505E" w:rsidRDefault="00733E30">
      <w:pPr>
        <w:ind w:left="1134" w:hanging="1134"/>
        <w:rPr>
          <w:rFonts w:eastAsia="MS Mincho"/>
          <w:sz w:val="20"/>
          <w:lang w:val="en-US"/>
        </w:rPr>
        <w:pPrChange w:id="671" w:author="BR" w:date="2015-09-30T18:47:00Z">
          <w:pPr>
            <w:ind w:left="284" w:hanging="284"/>
          </w:pPr>
        </w:pPrChange>
      </w:pPr>
      <w:r w:rsidRPr="009A505E">
        <w:rPr>
          <w:rFonts w:ascii="Times New Roman italic" w:eastAsia="MS Mincho" w:hAnsi="Times New Roman italic" w:cs="Times New Roman italic"/>
          <w:i/>
          <w:iCs/>
          <w:spacing w:val="-8"/>
          <w:sz w:val="20"/>
          <w:lang w:val="en-US"/>
        </w:rPr>
        <w:t>xxx)</w:t>
      </w:r>
      <w:r w:rsidRPr="009A505E">
        <w:rPr>
          <w:rFonts w:eastAsia="MS Mincho"/>
          <w:sz w:val="20"/>
          <w:lang w:val="en-US"/>
        </w:rPr>
        <w:tab/>
        <w:t>Assignable for 50 kHz bandwidth digital system operation using two 25 kHz contiguous channels.</w:t>
      </w:r>
      <w:r w:rsidRPr="009A505E">
        <w:rPr>
          <w:rFonts w:eastAsia="MS Mincho"/>
          <w:sz w:val="16"/>
          <w:szCs w:val="16"/>
          <w:lang w:val="en-US"/>
        </w:rPr>
        <w:t>     (WRC</w:t>
      </w:r>
      <w:r w:rsidRPr="009A505E">
        <w:rPr>
          <w:rFonts w:eastAsia="MS Mincho"/>
          <w:sz w:val="16"/>
          <w:szCs w:val="16"/>
          <w:lang w:val="en-US"/>
        </w:rPr>
        <w:noBreakHyphen/>
        <w:t>15)</w:t>
      </w:r>
    </w:p>
    <w:p w:rsidR="0002201C" w:rsidRPr="009A505E" w:rsidRDefault="00A81955">
      <w:pPr>
        <w:pStyle w:val="Reasons"/>
        <w:rPr>
          <w:lang w:val="en-US"/>
        </w:rPr>
      </w:pPr>
      <w:r w:rsidRPr="009A505E">
        <w:rPr>
          <w:b/>
          <w:lang w:val="en-US"/>
        </w:rPr>
        <w:t>Reasons:</w:t>
      </w:r>
      <w:r w:rsidRPr="009A505E">
        <w:rPr>
          <w:lang w:val="en-US"/>
        </w:rPr>
        <w:tab/>
      </w:r>
      <w:r w:rsidR="00733E30" w:rsidRPr="009A505E">
        <w:rPr>
          <w:rFonts w:eastAsia="MS Mincho"/>
          <w:lang w:val="en-US"/>
        </w:rPr>
        <w:t xml:space="preserve">The channels are identified for </w:t>
      </w:r>
      <w:r w:rsidR="00733E30" w:rsidRPr="009A505E">
        <w:rPr>
          <w:rFonts w:eastAsia="MS Mincho"/>
          <w:lang w:val="en-US" w:eastAsia="ja-JP"/>
        </w:rPr>
        <w:t>regional use</w:t>
      </w:r>
      <w:r w:rsidR="00733E30" w:rsidRPr="009A505E">
        <w:rPr>
          <w:rFonts w:eastAsia="MS Mincho"/>
          <w:lang w:val="en-US"/>
        </w:rPr>
        <w:t xml:space="preserve"> of the VDES.</w:t>
      </w:r>
    </w:p>
    <w:p w:rsidR="0002201C" w:rsidRPr="009A505E" w:rsidRDefault="00A81955">
      <w:pPr>
        <w:pStyle w:val="Proposal"/>
        <w:rPr>
          <w:lang w:val="en-US"/>
        </w:rPr>
      </w:pPr>
      <w:r w:rsidRPr="009A505E">
        <w:rPr>
          <w:lang w:val="en-US"/>
        </w:rPr>
        <w:t>SUP</w:t>
      </w:r>
      <w:r w:rsidRPr="009A505E">
        <w:rPr>
          <w:lang w:val="en-US"/>
        </w:rPr>
        <w:tab/>
        <w:t>ASP/32A16/20</w:t>
      </w:r>
    </w:p>
    <w:p w:rsidR="00A81955" w:rsidRPr="009A505E" w:rsidRDefault="00A81955" w:rsidP="00A81955">
      <w:pPr>
        <w:pStyle w:val="ResNo"/>
        <w:rPr>
          <w:lang w:val="en-US"/>
        </w:rPr>
      </w:pPr>
      <w:r w:rsidRPr="009A505E">
        <w:rPr>
          <w:lang w:val="en-US"/>
        </w:rPr>
        <w:t xml:space="preserve">RESOLUTION </w:t>
      </w:r>
      <w:r w:rsidRPr="009A505E">
        <w:rPr>
          <w:rStyle w:val="href"/>
          <w:lang w:val="en-US"/>
        </w:rPr>
        <w:t>360</w:t>
      </w:r>
      <w:r w:rsidRPr="009A505E">
        <w:rPr>
          <w:lang w:val="en-US"/>
        </w:rPr>
        <w:t xml:space="preserve"> (WRC</w:t>
      </w:r>
      <w:r w:rsidRPr="009A505E">
        <w:rPr>
          <w:lang w:val="en-US"/>
        </w:rPr>
        <w:noBreakHyphen/>
        <w:t>12)</w:t>
      </w:r>
    </w:p>
    <w:p w:rsidR="00A81955" w:rsidRPr="009A505E" w:rsidRDefault="00A81955" w:rsidP="00A81955">
      <w:pPr>
        <w:pStyle w:val="Restitle"/>
        <w:rPr>
          <w:lang w:val="en-US"/>
        </w:rPr>
      </w:pPr>
      <w:bookmarkStart w:id="672" w:name="_Toc327364454"/>
      <w:r w:rsidRPr="009A505E">
        <w:rPr>
          <w:lang w:val="en-US"/>
        </w:rPr>
        <w:t xml:space="preserve">Consideration of regulatory provisions and spectrum allocations for </w:t>
      </w:r>
      <w:r w:rsidRPr="009A505E">
        <w:rPr>
          <w:lang w:val="en-US"/>
        </w:rPr>
        <w:br/>
        <w:t xml:space="preserve">enhanced Automatic Identification System technology applications </w:t>
      </w:r>
      <w:r w:rsidRPr="009A505E">
        <w:rPr>
          <w:lang w:val="en-US"/>
        </w:rPr>
        <w:br/>
        <w:t xml:space="preserve">and for enhanced maritime </w:t>
      </w:r>
      <w:proofErr w:type="spellStart"/>
      <w:r w:rsidRPr="009A505E">
        <w:rPr>
          <w:lang w:val="en-US"/>
        </w:rPr>
        <w:t>radiocommunication</w:t>
      </w:r>
      <w:bookmarkEnd w:id="672"/>
      <w:proofErr w:type="spellEnd"/>
      <w:r w:rsidRPr="009A505E">
        <w:rPr>
          <w:lang w:val="en-US"/>
        </w:rPr>
        <w:t xml:space="preserve"> </w:t>
      </w:r>
    </w:p>
    <w:p w:rsidR="0002201C" w:rsidRPr="009A505E" w:rsidRDefault="00A81955">
      <w:pPr>
        <w:pStyle w:val="Reasons"/>
        <w:rPr>
          <w:lang w:val="en-US"/>
        </w:rPr>
      </w:pPr>
      <w:r w:rsidRPr="009A505E">
        <w:rPr>
          <w:b/>
          <w:lang w:val="en-US"/>
        </w:rPr>
        <w:t>Reasons:</w:t>
      </w:r>
      <w:r w:rsidRPr="009A505E">
        <w:rPr>
          <w:lang w:val="en-US"/>
        </w:rPr>
        <w:tab/>
      </w:r>
      <w:r w:rsidR="00733E30" w:rsidRPr="009A505E">
        <w:rPr>
          <w:rFonts w:eastAsia="MS Mincho"/>
          <w:lang w:val="en-US"/>
        </w:rPr>
        <w:t xml:space="preserve">It is proposed to suppress Resolution 360 (WRC-12) since it will become superfluous after the studies are completed and the identification of frequencies in order to enhance maritime </w:t>
      </w:r>
      <w:proofErr w:type="spellStart"/>
      <w:r w:rsidR="00733E30" w:rsidRPr="009A505E">
        <w:rPr>
          <w:rFonts w:eastAsia="MS Mincho"/>
          <w:lang w:val="en-US"/>
        </w:rPr>
        <w:t>radiocommunication</w:t>
      </w:r>
      <w:proofErr w:type="spellEnd"/>
      <w:r w:rsidR="00733E30" w:rsidRPr="009A505E">
        <w:rPr>
          <w:rFonts w:eastAsia="MS Mincho"/>
          <w:lang w:val="en-US"/>
        </w:rPr>
        <w:t xml:space="preserve"> has been made by WRC-15 Conference.</w:t>
      </w:r>
    </w:p>
    <w:p w:rsidR="00AC747D" w:rsidRPr="009A505E" w:rsidRDefault="00AC747D">
      <w:pPr>
        <w:pStyle w:val="Reasons"/>
        <w:rPr>
          <w:lang w:val="en-US"/>
        </w:rPr>
      </w:pPr>
    </w:p>
    <w:p w:rsidR="00AC747D" w:rsidRPr="009A505E" w:rsidRDefault="00AC747D">
      <w:pPr>
        <w:pStyle w:val="Reasons"/>
        <w:rPr>
          <w:lang w:val="en-US"/>
        </w:rPr>
      </w:pPr>
    </w:p>
    <w:p w:rsidR="00AC747D" w:rsidRPr="009A505E" w:rsidRDefault="00AC747D">
      <w:pPr>
        <w:pStyle w:val="Reasons"/>
        <w:rPr>
          <w:lang w:val="en-US"/>
        </w:rPr>
      </w:pPr>
    </w:p>
    <w:p w:rsidR="00AC747D" w:rsidRPr="009A505E" w:rsidRDefault="00AC747D" w:rsidP="00431D25">
      <w:pPr>
        <w:pStyle w:val="Reasons"/>
        <w:rPr>
          <w:lang w:val="en-US"/>
        </w:rPr>
      </w:pPr>
    </w:p>
    <w:p w:rsidR="00AC747D" w:rsidRPr="009A505E" w:rsidRDefault="00AC747D">
      <w:pPr>
        <w:jc w:val="center"/>
        <w:rPr>
          <w:lang w:val="en-US"/>
        </w:rPr>
      </w:pPr>
      <w:r w:rsidRPr="009A505E">
        <w:rPr>
          <w:lang w:val="en-US"/>
        </w:rPr>
        <w:t>______________</w:t>
      </w:r>
    </w:p>
    <w:sectPr w:rsidR="00AC747D" w:rsidRPr="009A505E" w:rsidSect="0089724B">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framePr w:wrap="around" w:vAnchor="text" w:hAnchor="margin" w:xAlign="right" w:y="1"/>
    </w:pPr>
    <w:r>
      <w:fldChar w:fldCharType="begin"/>
    </w:r>
    <w:r>
      <w:instrText xml:space="preserve">PAGE  </w:instrText>
    </w:r>
    <w:r>
      <w:fldChar w:fldCharType="end"/>
    </w:r>
  </w:p>
  <w:p w:rsidR="00431D25" w:rsidRPr="0041348E" w:rsidRDefault="00431D25">
    <w:pPr>
      <w:ind w:right="360"/>
      <w:rPr>
        <w:lang w:val="en-US"/>
      </w:rPr>
    </w:pPr>
    <w:r>
      <w:fldChar w:fldCharType="begin"/>
    </w:r>
    <w:r w:rsidRPr="0041348E">
      <w:rPr>
        <w:lang w:val="en-US"/>
      </w:rPr>
      <w:instrText xml:space="preserve"> FILENAME \p  \* MERGEFORMAT </w:instrText>
    </w:r>
    <w:r>
      <w:fldChar w:fldCharType="separate"/>
    </w:r>
    <w:ins w:id="389" w:author="BR" w:date="2015-10-08T15:23:00Z">
      <w:r w:rsidR="0086781D">
        <w:rPr>
          <w:noProof/>
          <w:lang w:val="en-US"/>
        </w:rPr>
        <w:t>Y:\APP\BR\POOL\WRC-15\DOC (Contributions)\1-100\032ADD16E.docx</w:t>
      </w:r>
    </w:ins>
    <w:del w:id="390" w:author="BR" w:date="2015-10-08T15:23:00Z">
      <w:r w:rsidDel="0086781D">
        <w:rPr>
          <w:noProof/>
          <w:lang w:val="en-US"/>
        </w:rPr>
        <w:delText>C:\Users\manias\Dropbox\ProposalManagement\ProposalSharing\WRC15\Templates\WRC15-E.docx</w:delText>
      </w:r>
    </w:del>
    <w:r>
      <w:fldChar w:fldCharType="end"/>
    </w:r>
    <w:r w:rsidRPr="0041348E">
      <w:rPr>
        <w:lang w:val="en-US"/>
      </w:rPr>
      <w:tab/>
    </w:r>
    <w:r>
      <w:fldChar w:fldCharType="begin"/>
    </w:r>
    <w:r>
      <w:instrText xml:space="preserve"> SAVEDATE \@ DD.MM.YY </w:instrText>
    </w:r>
    <w:r>
      <w:fldChar w:fldCharType="separate"/>
    </w:r>
    <w:r w:rsidR="00493619">
      <w:rPr>
        <w:noProof/>
      </w:rPr>
      <w:t>19.10.15</w:t>
    </w:r>
    <w:r>
      <w:fldChar w:fldCharType="end"/>
    </w:r>
    <w:r w:rsidRPr="0041348E">
      <w:rPr>
        <w:lang w:val="en-US"/>
      </w:rPr>
      <w:tab/>
    </w:r>
    <w:r>
      <w:fldChar w:fldCharType="begin"/>
    </w:r>
    <w:r>
      <w:instrText xml:space="preserve"> PRINTDATE \@ DD.MM.YY </w:instrText>
    </w:r>
    <w:r>
      <w:fldChar w:fldCharType="separate"/>
    </w:r>
    <w:ins w:id="391" w:author="BR" w:date="2015-10-08T15:23:00Z">
      <w:r w:rsidR="0086781D">
        <w:rPr>
          <w:noProof/>
        </w:rPr>
        <w:t>08.10.15</w:t>
      </w:r>
    </w:ins>
    <w:del w:id="392" w:author="BR" w:date="2015-10-08T15:23:00Z">
      <w:r w:rsidR="0086781D" w:rsidDel="0086781D">
        <w:rPr>
          <w:noProof/>
        </w:rPr>
        <w:delText>10.02.14</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rsidP="00A30305">
    <w:pPr>
      <w:pStyle w:val="Footer"/>
    </w:pPr>
    <w:r>
      <w:fldChar w:fldCharType="begin"/>
    </w:r>
    <w:r w:rsidRPr="0041348E">
      <w:rPr>
        <w:lang w:val="en-US"/>
      </w:rPr>
      <w:instrText xml:space="preserve"> FILENAME \p  \* MERGEFORMAT </w:instrText>
    </w:r>
    <w:r>
      <w:fldChar w:fldCharType="separate"/>
    </w:r>
    <w:r w:rsidR="002B302F">
      <w:rPr>
        <w:lang w:val="en-US"/>
      </w:rPr>
      <w:t>P:\ENG\ITU-R\CONF-R\CMR15\000\032ADD16E.docx</w:t>
    </w:r>
    <w:r>
      <w:fldChar w:fldCharType="end"/>
    </w:r>
    <w:r w:rsidR="0091131C">
      <w:t>(387315)</w:t>
    </w:r>
    <w:r w:rsidRPr="0041348E">
      <w:rPr>
        <w:lang w:val="en-US"/>
      </w:rPr>
      <w:tab/>
    </w:r>
    <w:r>
      <w:fldChar w:fldCharType="begin"/>
    </w:r>
    <w:r>
      <w:instrText xml:space="preserve"> SAVEDATE \@ DD.MM.YY </w:instrText>
    </w:r>
    <w:r>
      <w:fldChar w:fldCharType="separate"/>
    </w:r>
    <w:r w:rsidR="00493619">
      <w:t>19.10.15</w:t>
    </w:r>
    <w:r>
      <w:fldChar w:fldCharType="end"/>
    </w:r>
    <w:r w:rsidRPr="0041348E">
      <w:rPr>
        <w:lang w:val="en-US"/>
      </w:rPr>
      <w:tab/>
    </w:r>
    <w:r>
      <w:fldChar w:fldCharType="begin"/>
    </w:r>
    <w:r>
      <w:instrText xml:space="preserve"> PRINTDATE \@ DD.MM.YY </w:instrText>
    </w:r>
    <w:r>
      <w:fldChar w:fldCharType="separate"/>
    </w:r>
    <w:r w:rsidR="0086781D">
      <w:t>08.10.15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Pr="0041348E" w:rsidRDefault="00431D25" w:rsidP="00A30305">
    <w:pPr>
      <w:pStyle w:val="Footer"/>
      <w:rPr>
        <w:lang w:val="en-US"/>
      </w:rPr>
    </w:pPr>
    <w:r>
      <w:fldChar w:fldCharType="begin"/>
    </w:r>
    <w:r w:rsidRPr="0041348E">
      <w:rPr>
        <w:lang w:val="en-US"/>
      </w:rPr>
      <w:instrText xml:space="preserve"> FILENAME \p  \* MERGEFORMAT </w:instrText>
    </w:r>
    <w:r>
      <w:fldChar w:fldCharType="separate"/>
    </w:r>
    <w:ins w:id="393" w:author="BR" w:date="2015-10-08T15:23:00Z">
      <w:r w:rsidR="0086781D">
        <w:rPr>
          <w:lang w:val="en-US"/>
        </w:rPr>
        <w:t>Y:\APP\BR\POOL\WRC-15\DOC (Contributions)\1-100\032ADD16E.docx</w:t>
      </w:r>
    </w:ins>
    <w:del w:id="394" w:author="BR" w:date="2015-10-08T15:23:00Z">
      <w:r w:rsidDel="0086781D">
        <w:rPr>
          <w:lang w:val="en-US"/>
        </w:rPr>
        <w:delText>C:\Users\manias\Dropbox\ProposalManagement\ProposalSharing\WRC15\Templates\WRC15-E.docx</w:delText>
      </w:r>
    </w:del>
    <w:r>
      <w:fldChar w:fldCharType="end"/>
    </w:r>
    <w:r w:rsidRPr="0041348E">
      <w:rPr>
        <w:lang w:val="en-US"/>
      </w:rPr>
      <w:tab/>
    </w:r>
    <w:r>
      <w:fldChar w:fldCharType="begin"/>
    </w:r>
    <w:r>
      <w:instrText xml:space="preserve"> SAVEDATE \@ DD.MM.YY </w:instrText>
    </w:r>
    <w:r>
      <w:fldChar w:fldCharType="separate"/>
    </w:r>
    <w:r w:rsidR="00493619">
      <w:t>19.10.15</w:t>
    </w:r>
    <w:r>
      <w:fldChar w:fldCharType="end"/>
    </w:r>
    <w:r w:rsidRPr="0041348E">
      <w:rPr>
        <w:lang w:val="en-US"/>
      </w:rPr>
      <w:tab/>
    </w:r>
    <w:r>
      <w:fldChar w:fldCharType="begin"/>
    </w:r>
    <w:r>
      <w:instrText xml:space="preserve"> PRINTDATE \@ DD.MM.YY </w:instrText>
    </w:r>
    <w:r>
      <w:fldChar w:fldCharType="separate"/>
    </w:r>
    <w:ins w:id="395" w:author="BR" w:date="2015-10-08T15:23:00Z">
      <w:r w:rsidR="0086781D">
        <w:t>08.10.15</w:t>
      </w:r>
    </w:ins>
    <w:del w:id="396" w:author="BR" w:date="2015-10-08T15:23:00Z">
      <w:r w:rsidR="0086781D" w:rsidDel="0086781D">
        <w:delText>10.02.14</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rPr>
          <w:b/>
        </w:rPr>
        <w:t>_______________</w:t>
      </w:r>
    </w:p>
  </w:footnote>
  <w:footnote w:type="continuationSeparator" w:id="0">
    <w:p w:rsidR="00431D25" w:rsidRDefault="00431D25">
      <w:r>
        <w:continuationSeparator/>
      </w:r>
    </w:p>
  </w:footnote>
  <w:footnote w:id="1">
    <w:p w:rsidR="00431D25" w:rsidRPr="00AC11BA" w:rsidRDefault="00431D25" w:rsidP="00A81955">
      <w:pPr>
        <w:pStyle w:val="FootnoteText"/>
        <w:keepLines w:val="0"/>
      </w:pPr>
      <w:r>
        <w:rPr>
          <w:rStyle w:val="FootnoteReference"/>
          <w:szCs w:val="18"/>
        </w:rPr>
        <w:t>*</w:t>
      </w:r>
      <w:r w:rsidRPr="00AC11BA">
        <w:tab/>
        <w:t xml:space="preserve">This provision was previously numbered as No. </w:t>
      </w:r>
      <w:r w:rsidRPr="009E114B">
        <w:rPr>
          <w:rStyle w:val="Artdef"/>
        </w:rPr>
        <w:t>5.347A</w:t>
      </w:r>
      <w:r w:rsidRPr="00AC11BA">
        <w:t>. It was renumbered to preserve the sequential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rsidP="00187BD9">
    <w:pPr>
      <w:pStyle w:val="Header"/>
    </w:pPr>
    <w:r>
      <w:fldChar w:fldCharType="begin"/>
    </w:r>
    <w:r>
      <w:instrText xml:space="preserve"> PAGE  \* MERGEFORMAT </w:instrText>
    </w:r>
    <w:r>
      <w:fldChar w:fldCharType="separate"/>
    </w:r>
    <w:r w:rsidR="00493619">
      <w:rPr>
        <w:noProof/>
      </w:rPr>
      <w:t>10</w:t>
    </w:r>
    <w:r>
      <w:fldChar w:fldCharType="end"/>
    </w:r>
  </w:p>
  <w:p w:rsidR="00431D25" w:rsidRPr="00A066F1" w:rsidRDefault="00431D25" w:rsidP="00241FA2">
    <w:pPr>
      <w:pStyle w:val="Header"/>
    </w:pPr>
    <w:r>
      <w:t>CMR15/</w:t>
    </w:r>
    <w:bookmarkStart w:id="386" w:name="OLE_LINK1"/>
    <w:bookmarkStart w:id="387" w:name="OLE_LINK2"/>
    <w:bookmarkStart w:id="388" w:name="OLE_LINK3"/>
    <w:r>
      <w:t>32(Add.16)</w:t>
    </w:r>
    <w:bookmarkEnd w:id="386"/>
    <w:bookmarkEnd w:id="387"/>
    <w:bookmarkEnd w:id="388"/>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2AF7574"/>
    <w:multiLevelType w:val="hybridMultilevel"/>
    <w:tmpl w:val="6F8A804A"/>
    <w:lvl w:ilvl="0" w:tplc="11681526">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ani, Sabine ">
    <w15:presenceInfo w15:providerId="AD" w15:userId="S-1-5-21-8740799-900759487-1415713722-48755"/>
  </w15:person>
  <w15:person w15:author="BR">
    <w15:presenceInfo w15:providerId="None" w15:userId="BR"/>
  </w15:person>
  <w15:person w15:author="PACP_1.16">
    <w15:presenceInfo w15:providerId="None" w15:userId="PACP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01C"/>
    <w:rsid w:val="00022A29"/>
    <w:rsid w:val="000355FD"/>
    <w:rsid w:val="00051E39"/>
    <w:rsid w:val="000705F2"/>
    <w:rsid w:val="00077239"/>
    <w:rsid w:val="00086491"/>
    <w:rsid w:val="00087D6C"/>
    <w:rsid w:val="00091346"/>
    <w:rsid w:val="0009706C"/>
    <w:rsid w:val="000D154B"/>
    <w:rsid w:val="000F73FF"/>
    <w:rsid w:val="0010437C"/>
    <w:rsid w:val="00114CF7"/>
    <w:rsid w:val="00123B68"/>
    <w:rsid w:val="00126F2E"/>
    <w:rsid w:val="00146F6F"/>
    <w:rsid w:val="00187BD9"/>
    <w:rsid w:val="00190B55"/>
    <w:rsid w:val="001C3B5F"/>
    <w:rsid w:val="001D058F"/>
    <w:rsid w:val="002009EA"/>
    <w:rsid w:val="00202CA0"/>
    <w:rsid w:val="002124C1"/>
    <w:rsid w:val="00216B6D"/>
    <w:rsid w:val="00241FA2"/>
    <w:rsid w:val="00271316"/>
    <w:rsid w:val="002B302F"/>
    <w:rsid w:val="002B349C"/>
    <w:rsid w:val="002D58BE"/>
    <w:rsid w:val="002E6F72"/>
    <w:rsid w:val="00361B37"/>
    <w:rsid w:val="00377BD3"/>
    <w:rsid w:val="00384088"/>
    <w:rsid w:val="003852CE"/>
    <w:rsid w:val="0039169B"/>
    <w:rsid w:val="003A7F8C"/>
    <w:rsid w:val="003B2284"/>
    <w:rsid w:val="003B532E"/>
    <w:rsid w:val="003C6C9C"/>
    <w:rsid w:val="003D0F8B"/>
    <w:rsid w:val="003E0DB6"/>
    <w:rsid w:val="0041348E"/>
    <w:rsid w:val="00420873"/>
    <w:rsid w:val="00431D25"/>
    <w:rsid w:val="00492075"/>
    <w:rsid w:val="00493619"/>
    <w:rsid w:val="004969AD"/>
    <w:rsid w:val="004A26C4"/>
    <w:rsid w:val="004B0B99"/>
    <w:rsid w:val="004B13CB"/>
    <w:rsid w:val="004B22BC"/>
    <w:rsid w:val="004D26EA"/>
    <w:rsid w:val="004D2BFB"/>
    <w:rsid w:val="004D5D5C"/>
    <w:rsid w:val="0050139F"/>
    <w:rsid w:val="0055140B"/>
    <w:rsid w:val="0055324F"/>
    <w:rsid w:val="00592719"/>
    <w:rsid w:val="005964AB"/>
    <w:rsid w:val="005C099A"/>
    <w:rsid w:val="005C31A5"/>
    <w:rsid w:val="005E10C9"/>
    <w:rsid w:val="005E290B"/>
    <w:rsid w:val="005E61DD"/>
    <w:rsid w:val="006023DF"/>
    <w:rsid w:val="00616219"/>
    <w:rsid w:val="00657DE0"/>
    <w:rsid w:val="00685313"/>
    <w:rsid w:val="00692833"/>
    <w:rsid w:val="006A1E2E"/>
    <w:rsid w:val="006A6E9B"/>
    <w:rsid w:val="006B7C2A"/>
    <w:rsid w:val="006C182A"/>
    <w:rsid w:val="006C23DA"/>
    <w:rsid w:val="006E3D45"/>
    <w:rsid w:val="007149F9"/>
    <w:rsid w:val="00722D39"/>
    <w:rsid w:val="00733A30"/>
    <w:rsid w:val="00733E30"/>
    <w:rsid w:val="00745AEE"/>
    <w:rsid w:val="007464C2"/>
    <w:rsid w:val="00750F10"/>
    <w:rsid w:val="007742CA"/>
    <w:rsid w:val="00790D70"/>
    <w:rsid w:val="007A6F1F"/>
    <w:rsid w:val="007D5320"/>
    <w:rsid w:val="00800972"/>
    <w:rsid w:val="00804475"/>
    <w:rsid w:val="00811633"/>
    <w:rsid w:val="00822EB0"/>
    <w:rsid w:val="00823409"/>
    <w:rsid w:val="00841216"/>
    <w:rsid w:val="00866F53"/>
    <w:rsid w:val="0086781D"/>
    <w:rsid w:val="00872FC8"/>
    <w:rsid w:val="008845D0"/>
    <w:rsid w:val="00884D60"/>
    <w:rsid w:val="0089724B"/>
    <w:rsid w:val="008B43F2"/>
    <w:rsid w:val="008B6CFF"/>
    <w:rsid w:val="0091131C"/>
    <w:rsid w:val="00914735"/>
    <w:rsid w:val="009274B4"/>
    <w:rsid w:val="00934EA2"/>
    <w:rsid w:val="00944A5C"/>
    <w:rsid w:val="00945D37"/>
    <w:rsid w:val="00952A66"/>
    <w:rsid w:val="00976C98"/>
    <w:rsid w:val="00981028"/>
    <w:rsid w:val="009A505E"/>
    <w:rsid w:val="009A6F0B"/>
    <w:rsid w:val="009B7C9A"/>
    <w:rsid w:val="009C56E5"/>
    <w:rsid w:val="009E07E6"/>
    <w:rsid w:val="009E31EE"/>
    <w:rsid w:val="009E5FC8"/>
    <w:rsid w:val="009E687A"/>
    <w:rsid w:val="00A066F1"/>
    <w:rsid w:val="00A141AF"/>
    <w:rsid w:val="00A16D29"/>
    <w:rsid w:val="00A30305"/>
    <w:rsid w:val="00A31D2D"/>
    <w:rsid w:val="00A4600A"/>
    <w:rsid w:val="00A538A6"/>
    <w:rsid w:val="00A54C25"/>
    <w:rsid w:val="00A710E7"/>
    <w:rsid w:val="00A7372E"/>
    <w:rsid w:val="00A81955"/>
    <w:rsid w:val="00A921C1"/>
    <w:rsid w:val="00A93B85"/>
    <w:rsid w:val="00AA0B18"/>
    <w:rsid w:val="00AA3C65"/>
    <w:rsid w:val="00AA666F"/>
    <w:rsid w:val="00AC1389"/>
    <w:rsid w:val="00AC747D"/>
    <w:rsid w:val="00B577CB"/>
    <w:rsid w:val="00B639E9"/>
    <w:rsid w:val="00B817CD"/>
    <w:rsid w:val="00B81A7D"/>
    <w:rsid w:val="00B94AD0"/>
    <w:rsid w:val="00BB3A95"/>
    <w:rsid w:val="00BD6CCE"/>
    <w:rsid w:val="00C0018F"/>
    <w:rsid w:val="00C02012"/>
    <w:rsid w:val="00C159DD"/>
    <w:rsid w:val="00C16A5A"/>
    <w:rsid w:val="00C20466"/>
    <w:rsid w:val="00C214ED"/>
    <w:rsid w:val="00C234E6"/>
    <w:rsid w:val="00C324A8"/>
    <w:rsid w:val="00C54517"/>
    <w:rsid w:val="00C64CD8"/>
    <w:rsid w:val="00C97C68"/>
    <w:rsid w:val="00CA1A47"/>
    <w:rsid w:val="00CB44E5"/>
    <w:rsid w:val="00CC247A"/>
    <w:rsid w:val="00CD32B7"/>
    <w:rsid w:val="00CE388F"/>
    <w:rsid w:val="00CE5E47"/>
    <w:rsid w:val="00CF020F"/>
    <w:rsid w:val="00CF2B5B"/>
    <w:rsid w:val="00D14CE0"/>
    <w:rsid w:val="00D268B3"/>
    <w:rsid w:val="00D54009"/>
    <w:rsid w:val="00D5651D"/>
    <w:rsid w:val="00D57A34"/>
    <w:rsid w:val="00D74898"/>
    <w:rsid w:val="00D801ED"/>
    <w:rsid w:val="00D936BC"/>
    <w:rsid w:val="00D94E11"/>
    <w:rsid w:val="00D96530"/>
    <w:rsid w:val="00DD44AF"/>
    <w:rsid w:val="00DE2AC3"/>
    <w:rsid w:val="00DE5692"/>
    <w:rsid w:val="00DF4BC6"/>
    <w:rsid w:val="00E03C94"/>
    <w:rsid w:val="00E04272"/>
    <w:rsid w:val="00E205BC"/>
    <w:rsid w:val="00E26226"/>
    <w:rsid w:val="00E45D05"/>
    <w:rsid w:val="00E55816"/>
    <w:rsid w:val="00E55AEF"/>
    <w:rsid w:val="00E976C1"/>
    <w:rsid w:val="00EA12E5"/>
    <w:rsid w:val="00EB55C6"/>
    <w:rsid w:val="00EE5302"/>
    <w:rsid w:val="00EF1932"/>
    <w:rsid w:val="00F02766"/>
    <w:rsid w:val="00F05BD4"/>
    <w:rsid w:val="00F368B1"/>
    <w:rsid w:val="00F46485"/>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7B6749D-7851-46C4-9E9F-651EC47C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paragraph" w:styleId="ListParagraph">
    <w:name w:val="List Paragraph"/>
    <w:basedOn w:val="Normal"/>
    <w:uiPriority w:val="34"/>
    <w:qFormat/>
    <w:rsid w:val="00A81955"/>
    <w:pPr>
      <w:ind w:firstLineChars="200" w:firstLine="420"/>
    </w:pPr>
    <w:rPr>
      <w:rFonts w:eastAsiaTheme="minorEastAsia"/>
    </w:rPr>
  </w:style>
  <w:style w:type="paragraph" w:styleId="Revision">
    <w:name w:val="Revision"/>
    <w:hidden/>
    <w:uiPriority w:val="99"/>
    <w:semiHidden/>
    <w:rsid w:val="0086781D"/>
    <w:rPr>
      <w:rFonts w:ascii="Times New Roman" w:hAnsi="Times New Roman"/>
      <w:sz w:val="24"/>
      <w:lang w:val="en-GB" w:eastAsia="en-US"/>
    </w:rPr>
  </w:style>
  <w:style w:type="paragraph" w:styleId="BalloonText">
    <w:name w:val="Balloon Text"/>
    <w:basedOn w:val="Normal"/>
    <w:link w:val="BalloonTextChar"/>
    <w:semiHidden/>
    <w:unhideWhenUsed/>
    <w:rsid w:val="0086781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6781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R15-WRC15-C-0032!A16!MSW-E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C8BE53AA-2E27-40AE-8375-CD260369635D}">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32a1a8c5-2265-4ebc-b7a0-2071e2c5c9bb"/>
    <ds:schemaRef ds:uri="996b2e75-67fd-4955-a3b0-5ab9934cb50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44E5CD1-05C7-4E33-8BEF-97E8BFD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29</TotalTime>
  <Pages>11</Pages>
  <Words>3006</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R15-WRC15-C-0032!A16!MSW-E</vt:lpstr>
    </vt:vector>
  </TitlesOfParts>
  <Manager>General Secretariat - Pool</Manager>
  <Company>International Telecommunication Union (ITU)</Company>
  <LinksUpToDate>false</LinksUpToDate>
  <CharactersWithSpaces>20291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R15-WRC15-C-0032!A16!MSW-E</dc:title>
  <dc:subject>World Radiocommunication Conference - 2015</dc:subject>
  <dc:creator>Documents Proposals Manager (DPM)</dc:creator>
  <cp:keywords>DPM_v5.2015.9.16_prod</cp:keywords>
  <dc:description>Uploaded on 2015.07.06</dc:description>
  <cp:lastModifiedBy>Murphy, Margaret</cp:lastModifiedBy>
  <cp:revision>12</cp:revision>
  <cp:lastPrinted>2015-10-08T13:23:00Z</cp:lastPrinted>
  <dcterms:created xsi:type="dcterms:W3CDTF">2015-10-16T09:10:00Z</dcterms:created>
  <dcterms:modified xsi:type="dcterms:W3CDTF">2015-10-19T17:34:00Z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