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B1F6D" w:rsidTr="000B1F6D">
        <w:trPr>
          <w:cantSplit/>
        </w:trPr>
        <w:tc>
          <w:tcPr>
            <w:tcW w:w="6521" w:type="dxa"/>
          </w:tcPr>
          <w:p w:rsidR="005651C9" w:rsidRPr="000B1F6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B1F6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0B1F6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0B1F6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B1F6D">
              <w:rPr>
                <w:noProof/>
                <w:lang w:val="en-GB" w:eastAsia="zh-CN"/>
              </w:rPr>
              <w:drawing>
                <wp:inline distT="0" distB="0" distL="0" distR="0" wp14:anchorId="261C32C6" wp14:editId="22D48D8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B1F6D" w:rsidTr="000B1F6D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B1F6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B1F6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B1F6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B1F6D" w:rsidTr="000B1F6D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B1F6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B1F6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B1F6D" w:rsidTr="000B1F6D">
        <w:trPr>
          <w:cantSplit/>
        </w:trPr>
        <w:tc>
          <w:tcPr>
            <w:tcW w:w="6521" w:type="dxa"/>
            <w:shd w:val="clear" w:color="auto" w:fill="auto"/>
          </w:tcPr>
          <w:p w:rsidR="005651C9" w:rsidRPr="000B1F6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B1F6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0B1F6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1F6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15</w:t>
            </w:r>
            <w:r w:rsidRPr="000B1F6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0B1F6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B1F6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B1F6D" w:rsidTr="000B1F6D">
        <w:trPr>
          <w:cantSplit/>
        </w:trPr>
        <w:tc>
          <w:tcPr>
            <w:tcW w:w="6521" w:type="dxa"/>
            <w:shd w:val="clear" w:color="auto" w:fill="auto"/>
          </w:tcPr>
          <w:p w:rsidR="000F33D8" w:rsidRPr="000B1F6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0B1F6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1F6D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0B1F6D" w:rsidTr="000B1F6D">
        <w:trPr>
          <w:cantSplit/>
        </w:trPr>
        <w:tc>
          <w:tcPr>
            <w:tcW w:w="6521" w:type="dxa"/>
          </w:tcPr>
          <w:p w:rsidR="000F33D8" w:rsidRPr="000B1F6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0B1F6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1F6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B1F6D" w:rsidTr="009546EA">
        <w:trPr>
          <w:cantSplit/>
        </w:trPr>
        <w:tc>
          <w:tcPr>
            <w:tcW w:w="10031" w:type="dxa"/>
            <w:gridSpan w:val="2"/>
          </w:tcPr>
          <w:p w:rsidR="000F33D8" w:rsidRPr="000B1F6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B1F6D">
        <w:trPr>
          <w:cantSplit/>
        </w:trPr>
        <w:tc>
          <w:tcPr>
            <w:tcW w:w="10031" w:type="dxa"/>
            <w:gridSpan w:val="2"/>
          </w:tcPr>
          <w:p w:rsidR="000F33D8" w:rsidRPr="000B1F6D" w:rsidRDefault="000F33D8" w:rsidP="000B1F6D">
            <w:pPr>
              <w:pStyle w:val="Source"/>
            </w:pPr>
            <w:bookmarkStart w:id="4" w:name="dsource" w:colFirst="0" w:colLast="0"/>
            <w:r w:rsidRPr="000B1F6D">
              <w:t>Общие предложения Азиатско-Тихоокеанского сообщества электросвязи</w:t>
            </w:r>
          </w:p>
        </w:tc>
      </w:tr>
      <w:tr w:rsidR="000F33D8" w:rsidRPr="000B1F6D">
        <w:trPr>
          <w:cantSplit/>
        </w:trPr>
        <w:tc>
          <w:tcPr>
            <w:tcW w:w="10031" w:type="dxa"/>
            <w:gridSpan w:val="2"/>
          </w:tcPr>
          <w:p w:rsidR="000F33D8" w:rsidRPr="000B1F6D" w:rsidRDefault="000B1F6D" w:rsidP="000B1F6D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0B1F6D">
        <w:trPr>
          <w:cantSplit/>
        </w:trPr>
        <w:tc>
          <w:tcPr>
            <w:tcW w:w="10031" w:type="dxa"/>
            <w:gridSpan w:val="2"/>
          </w:tcPr>
          <w:p w:rsidR="000F33D8" w:rsidRPr="000B1F6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B1F6D">
        <w:trPr>
          <w:cantSplit/>
        </w:trPr>
        <w:tc>
          <w:tcPr>
            <w:tcW w:w="10031" w:type="dxa"/>
            <w:gridSpan w:val="2"/>
          </w:tcPr>
          <w:p w:rsidR="000F33D8" w:rsidRPr="000B1F6D" w:rsidRDefault="000F33D8" w:rsidP="000B1F6D">
            <w:pPr>
              <w:pStyle w:val="Agendaitem"/>
            </w:pPr>
            <w:bookmarkStart w:id="7" w:name="dtitle3" w:colFirst="0" w:colLast="0"/>
            <w:bookmarkEnd w:id="6"/>
            <w:r w:rsidRPr="000B1F6D">
              <w:t>Пункт 1.15 повестки дня</w:t>
            </w:r>
          </w:p>
        </w:tc>
      </w:tr>
    </w:tbl>
    <w:bookmarkEnd w:id="7"/>
    <w:p w:rsidR="00CA74EE" w:rsidRPr="000B1F6D" w:rsidRDefault="0021456F" w:rsidP="000B1F6D">
      <w:pPr>
        <w:pStyle w:val="Normalaftertitle"/>
      </w:pPr>
      <w:r w:rsidRPr="000B1F6D">
        <w:t>1.15</w:t>
      </w:r>
      <w:r w:rsidRPr="000B1F6D">
        <w:tab/>
        <w:t xml:space="preserve">рассмотреть потребности в спектре для станций внутрисудовой связи морской подвижной службы в соответствии с Резолюцией </w:t>
      </w:r>
      <w:r w:rsidRPr="000B1F6D">
        <w:rPr>
          <w:b/>
          <w:bCs/>
        </w:rPr>
        <w:t>358 (ВКР-12)</w:t>
      </w:r>
      <w:r w:rsidRPr="000B1F6D">
        <w:t>;</w:t>
      </w:r>
    </w:p>
    <w:p w:rsidR="000B1F6D" w:rsidRPr="000B391F" w:rsidRDefault="000B1F6D" w:rsidP="000B1F6D">
      <w:pPr>
        <w:pStyle w:val="Headingb"/>
        <w:rPr>
          <w:lang w:val="ru-RU"/>
        </w:rPr>
      </w:pPr>
      <w:r w:rsidRPr="000B1F6D">
        <w:rPr>
          <w:lang w:val="ru-RU"/>
        </w:rPr>
        <w:t>Введение</w:t>
      </w:r>
    </w:p>
    <w:p w:rsidR="000B1F6D" w:rsidRPr="00C30A15" w:rsidRDefault="00C30A15" w:rsidP="00C30A15">
      <w:r>
        <w:t>Члены</w:t>
      </w:r>
      <w:r w:rsidR="000B1F6D" w:rsidRPr="00C30A15">
        <w:t xml:space="preserve"> </w:t>
      </w:r>
      <w:r w:rsidR="000B1F6D">
        <w:t>АТСЭ</w:t>
      </w:r>
      <w:r w:rsidR="000B1F6D" w:rsidRPr="00C30A15">
        <w:t xml:space="preserve"> </w:t>
      </w:r>
      <w:r>
        <w:t>поддерживают</w:t>
      </w:r>
      <w:r w:rsidRPr="00C30A15">
        <w:t xml:space="preserve"> </w:t>
      </w:r>
      <w:r>
        <w:t>единственный</w:t>
      </w:r>
      <w:r w:rsidRPr="00C30A15">
        <w:t xml:space="preserve"> </w:t>
      </w:r>
      <w:r>
        <w:t>метод</w:t>
      </w:r>
      <w:r w:rsidRPr="00C30A15">
        <w:t xml:space="preserve"> </w:t>
      </w:r>
      <w:r>
        <w:t>выполнения</w:t>
      </w:r>
      <w:r w:rsidR="000B1F6D" w:rsidRPr="00C30A15">
        <w:t xml:space="preserve"> </w:t>
      </w:r>
      <w:r w:rsidR="000B1F6D">
        <w:t>п</w:t>
      </w:r>
      <w:r w:rsidR="000B1F6D" w:rsidRPr="00C30A15">
        <w:t xml:space="preserve">. 1.15 </w:t>
      </w:r>
      <w:r w:rsidR="000B1F6D">
        <w:t>повестки</w:t>
      </w:r>
      <w:r w:rsidR="000B1F6D" w:rsidRPr="00C30A15">
        <w:t xml:space="preserve"> </w:t>
      </w:r>
      <w:r w:rsidR="000B1F6D">
        <w:t>дня</w:t>
      </w:r>
      <w:r>
        <w:t>, представленный в отчете ПСК для ВКР</w:t>
      </w:r>
      <w:r w:rsidR="000B1F6D" w:rsidRPr="00C30A15">
        <w:t>-15.</w:t>
      </w:r>
    </w:p>
    <w:p w:rsidR="000B1F6D" w:rsidRDefault="00B92B57" w:rsidP="001F5A84">
      <w:r>
        <w:t>Члены</w:t>
      </w:r>
      <w:r w:rsidR="000B1F6D" w:rsidRPr="000B1F6D">
        <w:t xml:space="preserve"> </w:t>
      </w:r>
      <w:r w:rsidR="000B1F6D">
        <w:t xml:space="preserve">АТСЭ поддерживают внесение в Регламент радиосвязи положений, позволяющих </w:t>
      </w:r>
      <w:r w:rsidR="001F5A84">
        <w:t xml:space="preserve">более </w:t>
      </w:r>
      <w:r w:rsidR="000B1F6D">
        <w:t>эффективн</w:t>
      </w:r>
      <w:r w:rsidR="001F5A84">
        <w:t>ым образом</w:t>
      </w:r>
      <w:r>
        <w:t xml:space="preserve"> </w:t>
      </w:r>
      <w:r w:rsidR="000B1F6D">
        <w:t xml:space="preserve">использовать существующее распределение для станций внутрисудовой связи морской подвижной службы. </w:t>
      </w:r>
    </w:p>
    <w:p w:rsidR="000B1F6D" w:rsidRDefault="00B92B57" w:rsidP="00B92B57">
      <w:r>
        <w:t xml:space="preserve">Члены </w:t>
      </w:r>
      <w:r w:rsidR="000B1F6D">
        <w:t>АТСЭ полагают, что применение методов эффективного использования спектра, таких как канальный разнос 12,5 кГц и/или 6,25 кГц, и использование цифровых методов модуляции являются достаточными, для того чтобы избежать возможной перегрузки каналов внутрисудовой связи. При этом технические характеристики оборудования внутрисудовой связи с различным канальным разносом и нумерация каналов должны соответствовать Рекомендации МСЭ-R М.1174</w:t>
      </w:r>
      <w:r>
        <w:t>-3</w:t>
      </w:r>
      <w:r w:rsidR="000B1F6D">
        <w:t>.</w:t>
      </w:r>
    </w:p>
    <w:p w:rsidR="000B1F6D" w:rsidRPr="000B1F6D" w:rsidRDefault="000B1F6D" w:rsidP="001F5A84">
      <w:r w:rsidRPr="000B1F6D">
        <w:t xml:space="preserve">Предлагается внести соответствующие изменения в п. </w:t>
      </w:r>
      <w:r w:rsidRPr="00B92B57">
        <w:rPr>
          <w:b/>
          <w:bCs/>
        </w:rPr>
        <w:t>5.287</w:t>
      </w:r>
      <w:r w:rsidRPr="000B1F6D">
        <w:t xml:space="preserve"> РР, а также аннулировать Резолюцию </w:t>
      </w:r>
      <w:r w:rsidRPr="00B92B57">
        <w:rPr>
          <w:b/>
          <w:bCs/>
        </w:rPr>
        <w:t>358 (ВКР-12)</w:t>
      </w:r>
      <w:r w:rsidR="001F5A84">
        <w:rPr>
          <w:b/>
          <w:bCs/>
        </w:rPr>
        <w:t xml:space="preserve"> </w:t>
      </w:r>
      <w:r w:rsidR="001F5A84" w:rsidRPr="001F5A84">
        <w:t>в</w:t>
      </w:r>
      <w:r w:rsidRPr="000B1F6D">
        <w:t xml:space="preserve"> соответств</w:t>
      </w:r>
      <w:r w:rsidR="001F5A84">
        <w:t>ии с</w:t>
      </w:r>
      <w:r w:rsidR="00B92B57">
        <w:t xml:space="preserve"> единственн</w:t>
      </w:r>
      <w:r w:rsidR="001F5A84">
        <w:t>ым</w:t>
      </w:r>
      <w:r w:rsidR="00B92B57">
        <w:t xml:space="preserve"> </w:t>
      </w:r>
      <w:r w:rsidRPr="000B1F6D">
        <w:t>метод</w:t>
      </w:r>
      <w:r w:rsidR="001F5A84">
        <w:t>ом</w:t>
      </w:r>
      <w:r w:rsidR="00B92B57">
        <w:t>, содержащ</w:t>
      </w:r>
      <w:r w:rsidR="001F5A84">
        <w:t>им</w:t>
      </w:r>
      <w:r w:rsidR="00B92B57">
        <w:t>ся в</w:t>
      </w:r>
      <w:r w:rsidRPr="000B1F6D">
        <w:t xml:space="preserve"> Отчет</w:t>
      </w:r>
      <w:r w:rsidR="00B92B57">
        <w:t>е</w:t>
      </w:r>
      <w:r w:rsidRPr="000B1F6D">
        <w:t xml:space="preserve"> ПСК.</w:t>
      </w:r>
    </w:p>
    <w:p w:rsidR="000B1F6D" w:rsidRPr="00791553" w:rsidRDefault="0041677B" w:rsidP="000B1F6D">
      <w:pPr>
        <w:pStyle w:val="Headingb"/>
        <w:rPr>
          <w:lang w:val="ru-RU"/>
        </w:rPr>
      </w:pPr>
      <w:r w:rsidRPr="00791553">
        <w:rPr>
          <w:lang w:val="ru-RU"/>
        </w:rPr>
        <w:t>Предложения</w:t>
      </w:r>
    </w:p>
    <w:p w:rsidR="009B5CC2" w:rsidRPr="000B1F6D" w:rsidRDefault="009B5CC2" w:rsidP="000B1F6D">
      <w:r w:rsidRPr="000B1F6D">
        <w:br w:type="page"/>
      </w:r>
    </w:p>
    <w:p w:rsidR="008E2497" w:rsidRPr="000B1F6D" w:rsidRDefault="0021456F" w:rsidP="00B25C66">
      <w:pPr>
        <w:pStyle w:val="ArtNo"/>
      </w:pPr>
      <w:bookmarkStart w:id="8" w:name="_Toc331607681"/>
      <w:r w:rsidRPr="000B1F6D">
        <w:lastRenderedPageBreak/>
        <w:t xml:space="preserve">СТАТЬЯ </w:t>
      </w:r>
      <w:r w:rsidRPr="000B1F6D">
        <w:rPr>
          <w:rStyle w:val="href"/>
        </w:rPr>
        <w:t>5</w:t>
      </w:r>
      <w:bookmarkEnd w:id="8"/>
    </w:p>
    <w:p w:rsidR="008E2497" w:rsidRPr="000B1F6D" w:rsidRDefault="0021456F" w:rsidP="008E2497">
      <w:pPr>
        <w:pStyle w:val="Arttitle"/>
      </w:pPr>
      <w:bookmarkStart w:id="9" w:name="_Toc331607682"/>
      <w:r w:rsidRPr="000B1F6D">
        <w:t>Распределение частот</w:t>
      </w:r>
      <w:bookmarkEnd w:id="9"/>
    </w:p>
    <w:p w:rsidR="008E2497" w:rsidRPr="000B1F6D" w:rsidRDefault="0021456F" w:rsidP="00E170AA">
      <w:pPr>
        <w:pStyle w:val="Section1"/>
      </w:pPr>
      <w:bookmarkStart w:id="10" w:name="_Toc331607687"/>
      <w:r w:rsidRPr="000B1F6D">
        <w:t>Раздел IV  –  Таблица распределения частот</w:t>
      </w:r>
      <w:r w:rsidRPr="000B1F6D">
        <w:br/>
      </w:r>
      <w:r w:rsidRPr="000B1F6D">
        <w:rPr>
          <w:b w:val="0"/>
          <w:bCs/>
        </w:rPr>
        <w:t>(См. п.</w:t>
      </w:r>
      <w:r w:rsidRPr="000B1F6D">
        <w:t xml:space="preserve"> 2.1</w:t>
      </w:r>
      <w:r w:rsidRPr="000B1F6D">
        <w:rPr>
          <w:b w:val="0"/>
          <w:bCs/>
        </w:rPr>
        <w:t>)</w:t>
      </w:r>
      <w:bookmarkEnd w:id="10"/>
      <w:r w:rsidRPr="000B1F6D">
        <w:rPr>
          <w:b w:val="0"/>
          <w:bCs/>
        </w:rPr>
        <w:br/>
      </w:r>
      <w:r w:rsidRPr="000B1F6D">
        <w:br/>
      </w:r>
    </w:p>
    <w:p w:rsidR="008E3E0D" w:rsidRPr="000B1F6D" w:rsidRDefault="0049469C">
      <w:pPr>
        <w:pStyle w:val="Proposal"/>
      </w:pPr>
      <w:r w:rsidRPr="000B1F6D">
        <w:t>SOL</w:t>
      </w:r>
      <w:r w:rsidR="0021456F" w:rsidRPr="000B1F6D">
        <w:tab/>
        <w:t>ASP/32A15/1</w:t>
      </w:r>
    </w:p>
    <w:p w:rsidR="008E2497" w:rsidRPr="000B1F6D" w:rsidRDefault="0021456F" w:rsidP="00FE4330">
      <w:pPr>
        <w:pStyle w:val="Tabletitle"/>
        <w:keepNext w:val="0"/>
        <w:keepLines w:val="0"/>
      </w:pPr>
      <w:r w:rsidRPr="000B1F6D">
        <w:t>410–460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3"/>
        <w:gridCol w:w="3206"/>
        <w:gridCol w:w="3210"/>
      </w:tblGrid>
      <w:tr w:rsidR="008E2497" w:rsidRPr="000B1F6D" w:rsidTr="007F5103">
        <w:tc>
          <w:tcPr>
            <w:tcW w:w="5000" w:type="pct"/>
            <w:gridSpan w:val="3"/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Распределение по службам</w:t>
            </w:r>
          </w:p>
        </w:tc>
      </w:tr>
      <w:tr w:rsidR="008E2497" w:rsidRPr="000B1F6D" w:rsidTr="007F5103">
        <w:tc>
          <w:tcPr>
            <w:tcW w:w="1668" w:type="pct"/>
            <w:tcBorders>
              <w:bottom w:val="single" w:sz="4" w:space="0" w:color="auto"/>
            </w:tcBorders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3</w:t>
            </w:r>
          </w:p>
        </w:tc>
      </w:tr>
      <w:tr w:rsidR="008E2497" w:rsidRPr="000B1F6D" w:rsidTr="007F5103">
        <w:tc>
          <w:tcPr>
            <w:tcW w:w="1668" w:type="pct"/>
            <w:tcBorders>
              <w:right w:val="nil"/>
            </w:tcBorders>
          </w:tcPr>
          <w:p w:rsidR="008E2497" w:rsidRPr="000B1F6D" w:rsidRDefault="0021456F" w:rsidP="00C107D9">
            <w:pPr>
              <w:pStyle w:val="TableTextS5"/>
              <w:rPr>
                <w:lang w:val="ru-RU"/>
              </w:rPr>
            </w:pPr>
            <w:r w:rsidRPr="000B1F6D">
              <w:rPr>
                <w:rStyle w:val="Tablefreq"/>
                <w:lang w:val="ru-RU"/>
              </w:rPr>
              <w:t>456–459</w:t>
            </w:r>
          </w:p>
        </w:tc>
        <w:tc>
          <w:tcPr>
            <w:tcW w:w="3332" w:type="pct"/>
            <w:gridSpan w:val="2"/>
            <w:tcBorders>
              <w:left w:val="nil"/>
            </w:tcBorders>
          </w:tcPr>
          <w:p w:rsidR="008E2497" w:rsidRPr="000B1F6D" w:rsidRDefault="0021456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1F6D">
              <w:rPr>
                <w:szCs w:val="18"/>
                <w:lang w:val="ru-RU"/>
              </w:rPr>
              <w:t>ФИКСИРОВАННАЯ</w:t>
            </w:r>
          </w:p>
          <w:p w:rsidR="008E2497" w:rsidRPr="000B1F6D" w:rsidRDefault="0021456F" w:rsidP="00C107D9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0B1F6D">
              <w:rPr>
                <w:lang w:val="ru-RU"/>
              </w:rPr>
              <w:t xml:space="preserve">ПОДВИЖНАЯ  </w:t>
            </w:r>
            <w:r w:rsidRPr="000B1F6D">
              <w:rPr>
                <w:rStyle w:val="Artref"/>
                <w:lang w:val="ru-RU"/>
              </w:rPr>
              <w:t>5.286АА</w:t>
            </w:r>
          </w:p>
          <w:p w:rsidR="008E2497" w:rsidRPr="000B1F6D" w:rsidRDefault="0021456F" w:rsidP="00C107D9">
            <w:pPr>
              <w:pStyle w:val="TableTextS5"/>
              <w:ind w:hanging="255"/>
              <w:rPr>
                <w:lang w:val="ru-RU"/>
              </w:rPr>
            </w:pPr>
            <w:r w:rsidRPr="000B1F6D">
              <w:rPr>
                <w:rStyle w:val="Artref"/>
                <w:lang w:val="ru-RU"/>
              </w:rPr>
              <w:t xml:space="preserve">5.271  </w:t>
            </w:r>
            <w:ins w:id="11" w:author="Maloletkova, Svetlana" w:date="2015-10-06T13:48:00Z">
              <w:r w:rsidR="000B1F6D">
                <w:rPr>
                  <w:rStyle w:val="Artref"/>
                </w:rPr>
                <w:t xml:space="preserve">MOD </w:t>
              </w:r>
            </w:ins>
            <w:r w:rsidRPr="000B1F6D">
              <w:rPr>
                <w:rStyle w:val="Artref"/>
                <w:lang w:val="ru-RU"/>
              </w:rPr>
              <w:t>5.287  5.288</w:t>
            </w:r>
          </w:p>
        </w:tc>
      </w:tr>
    </w:tbl>
    <w:p w:rsidR="008E3E0D" w:rsidRPr="000B1F6D" w:rsidRDefault="008E3E0D">
      <w:pPr>
        <w:pStyle w:val="Reasons"/>
      </w:pPr>
    </w:p>
    <w:p w:rsidR="008E3E0D" w:rsidRPr="000B1F6D" w:rsidRDefault="0021456F">
      <w:pPr>
        <w:pStyle w:val="Proposal"/>
      </w:pPr>
      <w:r w:rsidRPr="000B1F6D">
        <w:t>MOD</w:t>
      </w:r>
      <w:r w:rsidRPr="000B1F6D">
        <w:tab/>
        <w:t>ASP/32A15/2</w:t>
      </w:r>
    </w:p>
    <w:p w:rsidR="008E2497" w:rsidRPr="000B1F6D" w:rsidRDefault="0021456F" w:rsidP="00FE4330">
      <w:pPr>
        <w:pStyle w:val="Tabletitle"/>
      </w:pPr>
      <w:r w:rsidRPr="000B1F6D">
        <w:t>460–890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7"/>
        <w:gridCol w:w="3206"/>
        <w:gridCol w:w="3210"/>
      </w:tblGrid>
      <w:tr w:rsidR="008E2497" w:rsidRPr="000B1F6D" w:rsidTr="007C360E">
        <w:trPr>
          <w:cantSplit/>
          <w:trHeight w:val="226"/>
          <w:tblHeader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Распределение по службам</w:t>
            </w:r>
          </w:p>
        </w:tc>
      </w:tr>
      <w:tr w:rsidR="008E2497" w:rsidRPr="000B1F6D" w:rsidTr="000B1F6D">
        <w:trPr>
          <w:cantSplit/>
          <w:trHeight w:val="45"/>
          <w:tblHeader/>
        </w:trPr>
        <w:tc>
          <w:tcPr>
            <w:tcW w:w="1666" w:type="pct"/>
            <w:vAlign w:val="center"/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1</w:t>
            </w:r>
          </w:p>
        </w:tc>
        <w:tc>
          <w:tcPr>
            <w:tcW w:w="1666" w:type="pct"/>
            <w:vAlign w:val="center"/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2</w:t>
            </w:r>
          </w:p>
        </w:tc>
        <w:tc>
          <w:tcPr>
            <w:tcW w:w="1668" w:type="pct"/>
            <w:vAlign w:val="center"/>
          </w:tcPr>
          <w:p w:rsidR="008E2497" w:rsidRPr="000B1F6D" w:rsidRDefault="0021456F" w:rsidP="00C107D9">
            <w:pPr>
              <w:pStyle w:val="Tablehead"/>
              <w:rPr>
                <w:lang w:val="ru-RU"/>
              </w:rPr>
            </w:pPr>
            <w:r w:rsidRPr="000B1F6D">
              <w:rPr>
                <w:lang w:val="ru-RU"/>
              </w:rPr>
              <w:t>Район 3</w:t>
            </w:r>
          </w:p>
        </w:tc>
      </w:tr>
      <w:tr w:rsidR="008E2497" w:rsidRPr="000B1F6D" w:rsidTr="007F5103">
        <w:trPr>
          <w:cantSplit/>
          <w:trHeight w:val="412"/>
        </w:trPr>
        <w:tc>
          <w:tcPr>
            <w:tcW w:w="1666" w:type="pct"/>
            <w:tcBorders>
              <w:right w:val="nil"/>
            </w:tcBorders>
          </w:tcPr>
          <w:p w:rsidR="008E2497" w:rsidRPr="000B1F6D" w:rsidRDefault="0021456F" w:rsidP="00C107D9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0B1F6D">
              <w:rPr>
                <w:rStyle w:val="Tablefreq"/>
                <w:lang w:val="ru-RU"/>
              </w:rPr>
              <w:t>460–470</w:t>
            </w:r>
          </w:p>
        </w:tc>
        <w:tc>
          <w:tcPr>
            <w:tcW w:w="3334" w:type="pct"/>
            <w:gridSpan w:val="2"/>
            <w:tcBorders>
              <w:left w:val="nil"/>
            </w:tcBorders>
            <w:vAlign w:val="center"/>
          </w:tcPr>
          <w:p w:rsidR="008E2497" w:rsidRPr="000B1F6D" w:rsidRDefault="0021456F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0B1F6D">
              <w:rPr>
                <w:lang w:val="ru-RU"/>
              </w:rPr>
              <w:t>ФИКСИРОВАННАЯ</w:t>
            </w:r>
          </w:p>
          <w:p w:rsidR="008E2497" w:rsidRPr="000B1F6D" w:rsidRDefault="0021456F" w:rsidP="00C107D9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0B1F6D">
              <w:rPr>
                <w:lang w:val="ru-RU"/>
              </w:rPr>
              <w:t xml:space="preserve">ПОДВИЖНАЯ  </w:t>
            </w:r>
            <w:r w:rsidRPr="000B1F6D">
              <w:rPr>
                <w:rStyle w:val="Artref"/>
                <w:lang w:val="ru-RU"/>
              </w:rPr>
              <w:t>5.286АА</w:t>
            </w:r>
          </w:p>
          <w:p w:rsidR="008E2497" w:rsidRPr="000B1F6D" w:rsidRDefault="0021456F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0B1F6D">
              <w:rPr>
                <w:lang w:val="ru-RU"/>
              </w:rPr>
              <w:t>Метеорологическая спутниковая (космос-Земля)</w:t>
            </w:r>
          </w:p>
          <w:p w:rsidR="008E2497" w:rsidRPr="000B1F6D" w:rsidRDefault="007C360E" w:rsidP="00C107D9">
            <w:pPr>
              <w:pStyle w:val="TableTextS5"/>
              <w:tabs>
                <w:tab w:val="left" w:pos="284"/>
              </w:tabs>
              <w:spacing w:before="20" w:after="20"/>
              <w:ind w:hanging="255"/>
              <w:rPr>
                <w:lang w:val="ru-RU"/>
              </w:rPr>
            </w:pPr>
            <w:ins w:id="12" w:author="Maloletkova, Svetlana" w:date="2015-10-06T13:49:00Z">
              <w:r>
                <w:rPr>
                  <w:rStyle w:val="Artref"/>
                </w:rPr>
                <w:t xml:space="preserve">MOD </w:t>
              </w:r>
            </w:ins>
            <w:r w:rsidR="0021456F" w:rsidRPr="000B1F6D">
              <w:rPr>
                <w:rStyle w:val="Artref"/>
                <w:lang w:val="ru-RU"/>
              </w:rPr>
              <w:t>5.287  5.288  5.289  5.290</w:t>
            </w:r>
          </w:p>
        </w:tc>
      </w:tr>
    </w:tbl>
    <w:p w:rsidR="008E3E0D" w:rsidRPr="000B1F6D" w:rsidRDefault="008E3E0D">
      <w:pPr>
        <w:pStyle w:val="Reasons"/>
      </w:pPr>
    </w:p>
    <w:p w:rsidR="008E3E0D" w:rsidRPr="000B1F6D" w:rsidRDefault="0021456F">
      <w:pPr>
        <w:pStyle w:val="Proposal"/>
      </w:pPr>
      <w:r w:rsidRPr="000B1F6D">
        <w:t>MOD</w:t>
      </w:r>
      <w:r w:rsidRPr="000B1F6D">
        <w:tab/>
        <w:t>ASP/32A15/3</w:t>
      </w:r>
    </w:p>
    <w:p w:rsidR="0021456F" w:rsidRPr="000B1F6D" w:rsidRDefault="0021456F" w:rsidP="0021456F">
      <w:pPr>
        <w:pStyle w:val="Note"/>
        <w:rPr>
          <w:sz w:val="16"/>
          <w:szCs w:val="16"/>
          <w:lang w:val="ru-RU"/>
        </w:rPr>
      </w:pPr>
      <w:r w:rsidRPr="000B1F6D">
        <w:rPr>
          <w:rStyle w:val="Artdef"/>
          <w:lang w:val="ru-RU"/>
        </w:rPr>
        <w:t>5.287</w:t>
      </w:r>
      <w:r w:rsidRPr="000B1F6D">
        <w:rPr>
          <w:lang w:val="ru-RU"/>
        </w:rPr>
        <w:tab/>
      </w:r>
      <w:ins w:id="13" w:author="Krokha, Vladimir" w:date="2014-06-30T11:51:00Z">
        <w:r w:rsidRPr="00F50326">
          <w:rPr>
            <w:lang w:val="ru-RU"/>
          </w:rPr>
          <w:t>Использование полос частот</w:t>
        </w:r>
      </w:ins>
      <w:ins w:id="14" w:author="RISSONE Christian" w:date="2014-05-22T18:15:00Z">
        <w:r w:rsidRPr="00F50326">
          <w:rPr>
            <w:lang w:val="ru-RU"/>
          </w:rPr>
          <w:t xml:space="preserve"> 457</w:t>
        </w:r>
      </w:ins>
      <w:ins w:id="15" w:author="Maloletkova, Svetlana" w:date="2014-06-23T15:44:00Z">
        <w:r w:rsidRPr="00F50326">
          <w:rPr>
            <w:lang w:val="ru-RU"/>
          </w:rPr>
          <w:t>,</w:t>
        </w:r>
      </w:ins>
      <w:ins w:id="16" w:author="RISSONE Christian" w:date="2014-05-22T18:15:00Z">
        <w:r w:rsidRPr="00F50326">
          <w:rPr>
            <w:lang w:val="ru-RU"/>
          </w:rPr>
          <w:t>5125</w:t>
        </w:r>
      </w:ins>
      <w:ins w:id="17" w:author="Maloletkova, Svetlana" w:date="2014-06-23T15:44:00Z">
        <w:r w:rsidRPr="00F50326">
          <w:rPr>
            <w:lang w:val="ru-RU"/>
          </w:rPr>
          <w:t>−</w:t>
        </w:r>
      </w:ins>
      <w:ins w:id="18" w:author="RISSONE Christian" w:date="2014-05-22T18:15:00Z">
        <w:r w:rsidRPr="00F50326">
          <w:rPr>
            <w:lang w:val="ru-RU"/>
          </w:rPr>
          <w:t>457</w:t>
        </w:r>
      </w:ins>
      <w:ins w:id="19" w:author="Maloletkova, Svetlana" w:date="2014-06-23T15:44:00Z">
        <w:r w:rsidRPr="00F50326">
          <w:rPr>
            <w:lang w:val="ru-RU"/>
          </w:rPr>
          <w:t>,</w:t>
        </w:r>
      </w:ins>
      <w:ins w:id="20" w:author="RISSONE Christian" w:date="2014-05-22T18:15:00Z">
        <w:r w:rsidRPr="00F50326">
          <w:rPr>
            <w:lang w:val="ru-RU"/>
          </w:rPr>
          <w:t xml:space="preserve">5875 </w:t>
        </w:r>
      </w:ins>
      <w:ins w:id="21" w:author="Maloletkova, Svetlana" w:date="2014-06-23T15:44:00Z">
        <w:r w:rsidRPr="00F50326">
          <w:rPr>
            <w:lang w:val="ru-RU"/>
          </w:rPr>
          <w:t>МГц и</w:t>
        </w:r>
      </w:ins>
      <w:ins w:id="22" w:author="RISSONE Christian" w:date="2014-05-22T18:15:00Z">
        <w:r w:rsidRPr="00F50326">
          <w:rPr>
            <w:lang w:val="ru-RU"/>
          </w:rPr>
          <w:t xml:space="preserve"> 467</w:t>
        </w:r>
      </w:ins>
      <w:ins w:id="23" w:author="Maloletkova, Svetlana" w:date="2014-06-23T15:44:00Z">
        <w:r w:rsidRPr="00F50326">
          <w:rPr>
            <w:lang w:val="ru-RU"/>
          </w:rPr>
          <w:t>,</w:t>
        </w:r>
      </w:ins>
      <w:ins w:id="24" w:author="RISSONE Christian" w:date="2014-05-22T18:15:00Z">
        <w:r w:rsidRPr="00F50326">
          <w:rPr>
            <w:lang w:val="ru-RU"/>
          </w:rPr>
          <w:t>5125</w:t>
        </w:r>
      </w:ins>
      <w:ins w:id="25" w:author="Maloletkova, Svetlana" w:date="2014-06-23T15:45:00Z">
        <w:r w:rsidRPr="00F50326">
          <w:rPr>
            <w:lang w:val="ru-RU"/>
          </w:rPr>
          <w:t>−</w:t>
        </w:r>
      </w:ins>
      <w:ins w:id="26" w:author="RISSONE Christian" w:date="2014-05-22T18:15:00Z">
        <w:r w:rsidRPr="00F50326">
          <w:rPr>
            <w:lang w:val="ru-RU"/>
          </w:rPr>
          <w:t>467</w:t>
        </w:r>
      </w:ins>
      <w:ins w:id="27" w:author="Maloletkova, Svetlana" w:date="2014-06-23T15:45:00Z">
        <w:r w:rsidRPr="00F50326">
          <w:rPr>
            <w:lang w:val="ru-RU"/>
          </w:rPr>
          <w:t>,</w:t>
        </w:r>
      </w:ins>
      <w:ins w:id="28" w:author="RISSONE Christian" w:date="2014-05-22T18:15:00Z">
        <w:r w:rsidRPr="00F50326">
          <w:rPr>
            <w:lang w:val="ru-RU"/>
          </w:rPr>
          <w:t xml:space="preserve">5875 </w:t>
        </w:r>
      </w:ins>
      <w:ins w:id="29" w:author="Maloletkova, Svetlana" w:date="2014-06-23T15:45:00Z">
        <w:r w:rsidRPr="00F50326">
          <w:rPr>
            <w:lang w:val="ru-RU"/>
          </w:rPr>
          <w:t>МГц</w:t>
        </w:r>
      </w:ins>
      <w:del w:id="30" w:author="Maloletkova, Svetlana" w:date="2014-06-23T15:44:00Z">
        <w:r w:rsidRPr="00F50326" w:rsidDel="00E723BD">
          <w:rPr>
            <w:lang w:val="ru-RU"/>
          </w:rPr>
          <w:delText>В</w:delText>
        </w:r>
      </w:del>
      <w:r w:rsidRPr="00F50326">
        <w:rPr>
          <w:lang w:val="ru-RU"/>
        </w:rPr>
        <w:t xml:space="preserve"> морской подвижной служб</w:t>
      </w:r>
      <w:ins w:id="31" w:author="Krokha, Vladimir" w:date="2014-06-30T11:52:00Z">
        <w:r w:rsidRPr="00F50326">
          <w:rPr>
            <w:lang w:val="ru-RU"/>
          </w:rPr>
          <w:t>ой</w:t>
        </w:r>
      </w:ins>
      <w:del w:id="32" w:author="Krokha, Vladimir" w:date="2014-06-30T11:52:00Z">
        <w:r w:rsidRPr="00F50326" w:rsidDel="00030B24">
          <w:rPr>
            <w:lang w:val="ru-RU"/>
          </w:rPr>
          <w:delText>е</w:delText>
        </w:r>
      </w:del>
      <w:r w:rsidRPr="00F50326">
        <w:rPr>
          <w:lang w:val="ru-RU"/>
        </w:rPr>
        <w:t xml:space="preserve"> </w:t>
      </w:r>
      <w:del w:id="33" w:author="Maloletkova, Svetlana" w:date="2014-06-23T15:46:00Z">
        <w:r w:rsidRPr="00F50326" w:rsidDel="00E723BD">
          <w:rPr>
            <w:lang w:val="ru-RU"/>
          </w:rPr>
          <w:delText xml:space="preserve">частоты 457,525 МГц, 457,550 МГц, 457,575 МГц, 467,525 МГц, 467,550 МГц и 467,575 МГц могут использоваться </w:delText>
        </w:r>
      </w:del>
      <w:ins w:id="34" w:author="Krokha, Vladimir" w:date="2014-06-30T11:52:00Z">
        <w:r w:rsidRPr="00F50326">
          <w:rPr>
            <w:lang w:val="ru-RU"/>
          </w:rPr>
          <w:t xml:space="preserve">ограничивается </w:t>
        </w:r>
      </w:ins>
      <w:r w:rsidRPr="00F50326">
        <w:rPr>
          <w:lang w:val="ru-RU"/>
        </w:rPr>
        <w:t xml:space="preserve">станциями внутрисудовой связи. </w:t>
      </w:r>
      <w:del w:id="35" w:author="Maloletkova, Svetlana" w:date="2014-06-23T15:42:00Z">
        <w:r w:rsidRPr="00F50326" w:rsidDel="00E723BD">
          <w:rPr>
            <w:lang w:val="ru-RU"/>
          </w:rPr>
          <w:delText>При необходимости, для вн</w:delText>
        </w:r>
        <w:bookmarkStart w:id="36" w:name="_GoBack"/>
        <w:bookmarkEnd w:id="36"/>
        <w:r w:rsidRPr="00F50326" w:rsidDel="00E723BD">
          <w:rPr>
            <w:lang w:val="ru-RU"/>
          </w:rPr>
          <w:delText xml:space="preserve">утрисудовой связи может быть установлено оборудование, предназначенное для разноса каналов на 12,5 кГц и использующее также дополнительные частоты 457,5375 МГц, 457,5625 МГц, 467,5375 МГц и 467,5625 МГц. Использование этих частот в территориальных водах может производиться в соответствии с национальными правилами заинтересованной администрации. </w:delText>
        </w:r>
      </w:del>
      <w:r w:rsidRPr="00F50326">
        <w:rPr>
          <w:lang w:val="ru-RU"/>
        </w:rPr>
        <w:t xml:space="preserve">Характеристики </w:t>
      </w:r>
      <w:del w:id="37" w:author="Tsarapkina, Yulia" w:date="2014-07-01T10:30:00Z">
        <w:r w:rsidRPr="00F50326" w:rsidDel="006A0EE7">
          <w:rPr>
            <w:lang w:val="ru-RU"/>
          </w:rPr>
          <w:delText xml:space="preserve">используемого </w:delText>
        </w:r>
      </w:del>
      <w:r w:rsidRPr="00F50326">
        <w:rPr>
          <w:lang w:val="ru-RU"/>
        </w:rPr>
        <w:t xml:space="preserve">оборудования </w:t>
      </w:r>
      <w:ins w:id="38" w:author="Krokha, Vladimir" w:date="2014-06-30T11:55:00Z">
        <w:r w:rsidRPr="00F50326">
          <w:rPr>
            <w:lang w:val="ru-RU"/>
          </w:rPr>
          <w:t xml:space="preserve">и </w:t>
        </w:r>
      </w:ins>
      <w:ins w:id="39" w:author="Tsarapkina, Yulia" w:date="2014-07-01T10:12:00Z">
        <w:r w:rsidRPr="00F50326">
          <w:rPr>
            <w:lang w:val="ru-RU"/>
          </w:rPr>
          <w:t>плана размеще</w:t>
        </w:r>
      </w:ins>
      <w:ins w:id="40" w:author="Krokha, Vladimir" w:date="2014-06-30T11:55:00Z">
        <w:r w:rsidRPr="00F50326">
          <w:rPr>
            <w:lang w:val="ru-RU"/>
          </w:rPr>
          <w:t xml:space="preserve">ния каналов </w:t>
        </w:r>
      </w:ins>
      <w:r w:rsidRPr="00F50326">
        <w:rPr>
          <w:lang w:val="ru-RU"/>
        </w:rPr>
        <w:t xml:space="preserve">должны соответствовать </w:t>
      </w:r>
      <w:del w:id="41" w:author="Krokha, Vladimir" w:date="2014-06-30T11:56:00Z">
        <w:r w:rsidRPr="00F50326" w:rsidDel="00030B24">
          <w:rPr>
            <w:lang w:val="ru-RU"/>
          </w:rPr>
          <w:delText>характеристикам, указанным в</w:delText>
        </w:r>
      </w:del>
      <w:ins w:id="42" w:author="Krokha, Vladimir" w:date="2014-06-30T11:56:00Z">
        <w:r w:rsidRPr="00F50326">
          <w:rPr>
            <w:lang w:val="ru-RU"/>
          </w:rPr>
          <w:t>положениям</w:t>
        </w:r>
      </w:ins>
      <w:r w:rsidRPr="00F50326">
        <w:rPr>
          <w:lang w:val="ru-RU"/>
        </w:rPr>
        <w:t xml:space="preserve"> Рекомендации МСЭ-R </w:t>
      </w:r>
      <w:proofErr w:type="spellStart"/>
      <w:r w:rsidRPr="00F50326">
        <w:rPr>
          <w:lang w:val="ru-RU"/>
        </w:rPr>
        <w:t>M.1174</w:t>
      </w:r>
      <w:proofErr w:type="spellEnd"/>
      <w:r w:rsidRPr="00F50326">
        <w:rPr>
          <w:lang w:val="ru-RU"/>
        </w:rPr>
        <w:t>-</w:t>
      </w:r>
      <w:del w:id="43" w:author="Maloletkova, Svetlana" w:date="2014-06-23T15:43:00Z">
        <w:r w:rsidRPr="00F50326" w:rsidDel="00E723BD">
          <w:rPr>
            <w:lang w:val="ru-RU"/>
          </w:rPr>
          <w:delText>2</w:delText>
        </w:r>
      </w:del>
      <w:ins w:id="44" w:author="Maloletkova, Svetlana" w:date="2014-06-23T15:43:00Z">
        <w:r w:rsidRPr="00F50326">
          <w:rPr>
            <w:lang w:val="ru-RU"/>
            <w:rPrChange w:id="45" w:author="Maloletkova, Svetlana" w:date="2014-06-23T15:43:00Z">
              <w:rPr>
                <w:lang w:val="en-US"/>
              </w:rPr>
            </w:rPrChange>
          </w:rPr>
          <w:t>3</w:t>
        </w:r>
      </w:ins>
      <w:r w:rsidRPr="00F50326">
        <w:rPr>
          <w:lang w:val="ru-RU"/>
        </w:rPr>
        <w:t>.</w:t>
      </w:r>
      <w:ins w:id="46" w:author="Maloletkova, Svetlana" w:date="2014-06-23T15:43:00Z">
        <w:r w:rsidRPr="00F50326">
          <w:rPr>
            <w:lang w:val="ru-RU"/>
            <w:rPrChange w:id="47" w:author="Maloletkova, Svetlana" w:date="2014-06-23T15:43:00Z">
              <w:rPr>
                <w:lang w:val="en-US"/>
              </w:rPr>
            </w:rPrChange>
          </w:rPr>
          <w:t xml:space="preserve"> </w:t>
        </w:r>
      </w:ins>
      <w:ins w:id="48" w:author="Krokha, Vladimir" w:date="2014-06-30T11:58:00Z">
        <w:r w:rsidRPr="00F50326">
          <w:rPr>
            <w:lang w:val="ru-RU"/>
          </w:rPr>
          <w:t xml:space="preserve">Использование этих </w:t>
        </w:r>
      </w:ins>
      <w:ins w:id="49" w:author="Tsarapkina, Yulia" w:date="2014-07-01T10:13:00Z">
        <w:r w:rsidRPr="00F50326">
          <w:rPr>
            <w:lang w:val="ru-RU"/>
          </w:rPr>
          <w:t>полос</w:t>
        </w:r>
      </w:ins>
      <w:ins w:id="50" w:author="Krokha, Vladimir" w:date="2014-06-30T11:58:00Z">
        <w:r w:rsidRPr="00F50326">
          <w:rPr>
            <w:lang w:val="ru-RU"/>
          </w:rPr>
          <w:t xml:space="preserve"> </w:t>
        </w:r>
      </w:ins>
      <w:ins w:id="51" w:author="Komissarova, Olga" w:date="2014-09-09T12:09:00Z">
        <w:r w:rsidRPr="00F50326">
          <w:rPr>
            <w:lang w:val="ru-RU"/>
          </w:rPr>
          <w:t xml:space="preserve">частот </w:t>
        </w:r>
      </w:ins>
      <w:ins w:id="52" w:author="Krokha, Vladimir" w:date="2014-06-30T11:58:00Z">
        <w:r w:rsidRPr="00F50326">
          <w:rPr>
            <w:lang w:val="ru-RU"/>
          </w:rPr>
          <w:t xml:space="preserve">в территориальных водах </w:t>
        </w:r>
      </w:ins>
      <w:ins w:id="53" w:author="Tsarapkina, Yulia" w:date="2014-07-01T10:13:00Z">
        <w:r w:rsidRPr="00F50326">
          <w:rPr>
            <w:lang w:val="ru-RU"/>
          </w:rPr>
          <w:t xml:space="preserve">также </w:t>
        </w:r>
      </w:ins>
      <w:ins w:id="54" w:author="Krokha, Vladimir" w:date="2014-06-30T11:58:00Z">
        <w:r w:rsidRPr="00F50326">
          <w:rPr>
            <w:lang w:val="ru-RU"/>
          </w:rPr>
          <w:t>может</w:t>
        </w:r>
      </w:ins>
      <w:ins w:id="55" w:author="Maloletkova, Svetlana" w:date="2015-10-06T15:38:00Z">
        <w:r w:rsidRPr="0049469C">
          <w:rPr>
            <w:rStyle w:val="FootnoteReference"/>
            <w:lang w:val="ru-RU"/>
            <w:rPrChange w:id="56" w:author="Maloletkova, Svetlana" w:date="2015-10-06T15:38:00Z">
              <w:rPr>
                <w:lang w:val="ru-RU"/>
              </w:rPr>
            </w:rPrChange>
          </w:rPr>
          <w:t>1</w:t>
        </w:r>
      </w:ins>
      <w:ins w:id="57" w:author="Krokha, Vladimir" w:date="2014-06-30T11:58:00Z">
        <w:r w:rsidRPr="00F50326">
          <w:rPr>
            <w:lang w:val="ru-RU"/>
          </w:rPr>
          <w:t xml:space="preserve"> производиться в соответствии с национальными правилами заинтересованной администрации.</w:t>
        </w:r>
      </w:ins>
      <w:r w:rsidRPr="00F50326">
        <w:rPr>
          <w:sz w:val="16"/>
          <w:szCs w:val="16"/>
          <w:lang w:val="ru-RU"/>
        </w:rPr>
        <w:t>     (ВКР</w:t>
      </w:r>
      <w:r w:rsidRPr="00F50326">
        <w:rPr>
          <w:sz w:val="16"/>
          <w:szCs w:val="16"/>
          <w:lang w:val="ru-RU"/>
        </w:rPr>
        <w:noBreakHyphen/>
      </w:r>
      <w:del w:id="58" w:author="Maloletkova, Svetlana" w:date="2014-06-23T15:42:00Z">
        <w:r w:rsidRPr="00F50326" w:rsidDel="00E723BD">
          <w:rPr>
            <w:sz w:val="16"/>
            <w:szCs w:val="16"/>
            <w:lang w:val="ru-RU"/>
          </w:rPr>
          <w:delText>07</w:delText>
        </w:r>
      </w:del>
      <w:ins w:id="59" w:author="Maloletkova, Svetlana" w:date="2014-06-23T15:42:00Z">
        <w:r w:rsidRPr="00F50326">
          <w:rPr>
            <w:sz w:val="16"/>
            <w:szCs w:val="16"/>
            <w:lang w:val="ru-RU"/>
          </w:rPr>
          <w:t>15</w:t>
        </w:r>
      </w:ins>
      <w:r w:rsidRPr="00F50326">
        <w:rPr>
          <w:sz w:val="16"/>
          <w:szCs w:val="16"/>
          <w:lang w:val="ru-RU"/>
        </w:rPr>
        <w:t>)</w:t>
      </w:r>
    </w:p>
    <w:p w:rsidR="0021456F" w:rsidRDefault="0021456F">
      <w:pPr>
        <w:rPr>
          <w:ins w:id="60" w:author="Maloletkova, Svetlana" w:date="2015-10-06T15:38:00Z"/>
        </w:rPr>
      </w:pPr>
      <w:ins w:id="61" w:author="Maloletkova, Svetlana" w:date="2015-10-06T15:38:00Z">
        <w:r>
          <w:t>_______________</w:t>
        </w:r>
      </w:ins>
    </w:p>
    <w:p w:rsidR="0021456F" w:rsidRPr="0021456F" w:rsidRDefault="0021456F" w:rsidP="0021456F">
      <w:pPr>
        <w:pStyle w:val="FootnoteText"/>
        <w:rPr>
          <w:lang w:val="ru-RU"/>
        </w:rPr>
      </w:pPr>
      <w:ins w:id="62" w:author="Maloletkova, Svetlana" w:date="2015-10-06T15:38:00Z">
        <w:r w:rsidRPr="0049469C">
          <w:rPr>
            <w:rStyle w:val="FootnoteReference"/>
            <w:rPrChange w:id="63" w:author="Maloletkova, Svetlana" w:date="2015-10-06T15:38:00Z">
              <w:rPr>
                <w:lang w:val="ru-RU"/>
              </w:rPr>
            </w:rPrChange>
          </w:rPr>
          <w:t>1</w:t>
        </w:r>
        <w:r w:rsidRPr="0049469C">
          <w:rPr>
            <w:lang w:val="ru-RU"/>
          </w:rPr>
          <w:tab/>
        </w:r>
        <w:r w:rsidRPr="0049469C">
          <w:rPr>
            <w:lang w:val="ru-RU"/>
            <w:rPrChange w:id="64" w:author="Maloletkova, Svetlana" w:date="2015-10-06T15:36:00Z">
              <w:rPr>
                <w:lang w:val="ru-RU"/>
              </w:rPr>
            </w:rPrChange>
          </w:rPr>
          <w:t>ВКР-15 необходимо рассмотреть глагол "может".</w:t>
        </w:r>
      </w:ins>
    </w:p>
    <w:p w:rsidR="008E3E0D" w:rsidRPr="000B1F6D" w:rsidRDefault="0021456F" w:rsidP="006F4263">
      <w:pPr>
        <w:pStyle w:val="Reasons"/>
      </w:pPr>
      <w:r w:rsidRPr="000B1F6D">
        <w:rPr>
          <w:b/>
        </w:rPr>
        <w:t>Основания</w:t>
      </w:r>
      <w:r w:rsidRPr="007C360E">
        <w:rPr>
          <w:bCs/>
        </w:rPr>
        <w:t>:</w:t>
      </w:r>
      <w:r w:rsidRPr="000B1F6D">
        <w:tab/>
      </w:r>
      <w:r w:rsidR="007C360E" w:rsidRPr="00200B1A">
        <w:t>В некоторых Р</w:t>
      </w:r>
      <w:r w:rsidR="006F4263">
        <w:t>айонах</w:t>
      </w:r>
      <w:r w:rsidR="007C360E" w:rsidRPr="00200B1A">
        <w:t xml:space="preserve"> может наблюдаться нехватка частот для внутрисудовой связи. Появление новых технологий позволяет увеличить количество частот, которые возможно использовать для внутрисудовой связи в пределах той же части диапазона частот, которая выделена для</w:t>
      </w:r>
      <w:r w:rsidR="006F4263">
        <w:t xml:space="preserve"> этих целей в настоящее время. Х</w:t>
      </w:r>
      <w:r w:rsidR="007C360E" w:rsidRPr="00200B1A">
        <w:t xml:space="preserve">арактеристики и </w:t>
      </w:r>
      <w:r w:rsidR="006F4263">
        <w:t xml:space="preserve">размещение </w:t>
      </w:r>
      <w:r w:rsidR="007C360E" w:rsidRPr="00200B1A">
        <w:t>канал</w:t>
      </w:r>
      <w:r w:rsidR="006F4263">
        <w:t>ов</w:t>
      </w:r>
      <w:r w:rsidR="007C360E" w:rsidRPr="00200B1A">
        <w:t xml:space="preserve"> для работы систем внутрисудовой связи приведены в Рекомендации МСЭ-R </w:t>
      </w:r>
      <w:r w:rsidR="000B391F">
        <w:rPr>
          <w:lang w:val="en-US"/>
        </w:rPr>
        <w:t>M</w:t>
      </w:r>
      <w:r w:rsidR="000B391F" w:rsidRPr="000B391F">
        <w:t>.</w:t>
      </w:r>
      <w:r w:rsidR="007C360E" w:rsidRPr="00200B1A">
        <w:t>1174-3.</w:t>
      </w:r>
    </w:p>
    <w:p w:rsidR="008E3E0D" w:rsidRPr="00791553" w:rsidRDefault="0021456F">
      <w:pPr>
        <w:pStyle w:val="Proposal"/>
        <w:rPr>
          <w:lang w:val="en-US"/>
        </w:rPr>
      </w:pPr>
      <w:r w:rsidRPr="00791553">
        <w:rPr>
          <w:lang w:val="en-US"/>
        </w:rPr>
        <w:lastRenderedPageBreak/>
        <w:t>SUP</w:t>
      </w:r>
      <w:r w:rsidRPr="00791553">
        <w:rPr>
          <w:lang w:val="en-US"/>
        </w:rPr>
        <w:tab/>
        <w:t>ASP/32A15/4</w:t>
      </w:r>
    </w:p>
    <w:p w:rsidR="001F3BD6" w:rsidRPr="00791553" w:rsidRDefault="0021456F" w:rsidP="002C1FD2">
      <w:pPr>
        <w:pStyle w:val="ResNo"/>
        <w:rPr>
          <w:lang w:val="en-US"/>
        </w:rPr>
      </w:pPr>
      <w:r w:rsidRPr="000B1F6D">
        <w:t>РЕЗОЛЮЦИЯ</w:t>
      </w:r>
      <w:r w:rsidRPr="00791553">
        <w:rPr>
          <w:lang w:val="en-US"/>
        </w:rPr>
        <w:t xml:space="preserve"> </w:t>
      </w:r>
      <w:r w:rsidRPr="00791553">
        <w:rPr>
          <w:rStyle w:val="href"/>
          <w:lang w:val="en-US"/>
        </w:rPr>
        <w:t>358</w:t>
      </w:r>
      <w:r w:rsidRPr="00791553">
        <w:rPr>
          <w:lang w:val="en-US"/>
        </w:rPr>
        <w:t xml:space="preserve"> (</w:t>
      </w:r>
      <w:r w:rsidRPr="000B1F6D">
        <w:t>ВКР</w:t>
      </w:r>
      <w:r w:rsidRPr="00791553">
        <w:rPr>
          <w:lang w:val="en-US"/>
        </w:rPr>
        <w:t>-12)</w:t>
      </w:r>
    </w:p>
    <w:p w:rsidR="00AA3462" w:rsidRPr="000B1F6D" w:rsidRDefault="0021456F" w:rsidP="002C1FD2">
      <w:pPr>
        <w:pStyle w:val="Restitle"/>
      </w:pPr>
      <w:bookmarkStart w:id="65" w:name="_Toc329089626"/>
      <w:bookmarkEnd w:id="65"/>
      <w:r w:rsidRPr="000B1F6D">
        <w:t>Рассмотрение вопросов совершенствования и распространения станций внутрисудовой связи в морской подвижной службе в полосах УВЧ</w:t>
      </w:r>
    </w:p>
    <w:p w:rsidR="008E3E0D" w:rsidRPr="006F4263" w:rsidRDefault="0021456F" w:rsidP="00290DC2">
      <w:pPr>
        <w:pStyle w:val="Reasons"/>
      </w:pPr>
      <w:r w:rsidRPr="000B1F6D">
        <w:rPr>
          <w:b/>
        </w:rPr>
        <w:t>Основания</w:t>
      </w:r>
      <w:r w:rsidRPr="006F4263">
        <w:rPr>
          <w:bCs/>
        </w:rPr>
        <w:t>:</w:t>
      </w:r>
      <w:r w:rsidR="006F4263" w:rsidRPr="006F4263">
        <w:tab/>
      </w:r>
      <w:r w:rsidR="006F4263">
        <w:t>Если</w:t>
      </w:r>
      <w:r w:rsidR="006F4263" w:rsidRPr="006F4263">
        <w:t xml:space="preserve"> </w:t>
      </w:r>
      <w:r w:rsidR="00290DC2">
        <w:t>на</w:t>
      </w:r>
      <w:r w:rsidR="00290DC2" w:rsidRPr="006F4263">
        <w:t xml:space="preserve"> </w:t>
      </w:r>
      <w:r w:rsidR="00290DC2">
        <w:t>ВКР</w:t>
      </w:r>
      <w:r w:rsidR="00290DC2" w:rsidRPr="006F4263">
        <w:t>-15</w:t>
      </w:r>
      <w:r w:rsidR="00290DC2">
        <w:t xml:space="preserve"> будут</w:t>
      </w:r>
      <w:r w:rsidR="00290DC2" w:rsidRPr="006F4263">
        <w:t xml:space="preserve"> </w:t>
      </w:r>
      <w:r w:rsidR="00290DC2">
        <w:t xml:space="preserve">решены </w:t>
      </w:r>
      <w:r w:rsidR="006F4263">
        <w:t>вопросы</w:t>
      </w:r>
      <w:r w:rsidR="006F4263" w:rsidRPr="006F4263">
        <w:t xml:space="preserve">, </w:t>
      </w:r>
      <w:r w:rsidR="006F4263">
        <w:t>относящиеся</w:t>
      </w:r>
      <w:r w:rsidR="006F4263" w:rsidRPr="006F4263">
        <w:t xml:space="preserve"> </w:t>
      </w:r>
      <w:r w:rsidR="006F4263">
        <w:t>к</w:t>
      </w:r>
      <w:r w:rsidRPr="006F4263">
        <w:t xml:space="preserve"> </w:t>
      </w:r>
      <w:r>
        <w:t>п</w:t>
      </w:r>
      <w:r w:rsidRPr="006F4263">
        <w:t>. 1.15</w:t>
      </w:r>
      <w:r w:rsidR="006F4263" w:rsidRPr="006F4263">
        <w:t xml:space="preserve"> </w:t>
      </w:r>
      <w:r w:rsidR="006F4263">
        <w:t>повестки</w:t>
      </w:r>
      <w:r w:rsidR="006F4263" w:rsidRPr="006F4263">
        <w:t xml:space="preserve"> </w:t>
      </w:r>
      <w:r w:rsidR="006F4263">
        <w:t>дня</w:t>
      </w:r>
      <w:r w:rsidR="00290DC2">
        <w:t>,</w:t>
      </w:r>
      <w:r w:rsidR="006F4263" w:rsidRPr="006F4263">
        <w:t xml:space="preserve"> </w:t>
      </w:r>
      <w:r w:rsidR="006F4263">
        <w:t>то не потребуется проводить никаких дополнительных исследований согласно Резолюции</w:t>
      </w:r>
      <w:r w:rsidRPr="006F4263">
        <w:t xml:space="preserve"> 358 (</w:t>
      </w:r>
      <w:r>
        <w:t>ВКР</w:t>
      </w:r>
      <w:r w:rsidRPr="006F4263">
        <w:t>-12),</w:t>
      </w:r>
      <w:r w:rsidR="006F4263">
        <w:t xml:space="preserve"> </w:t>
      </w:r>
      <w:r w:rsidR="00F227E5">
        <w:t>в сохранении которой уже не будет необходимости</w:t>
      </w:r>
      <w:r w:rsidRPr="006F4263">
        <w:t>.</w:t>
      </w:r>
    </w:p>
    <w:p w:rsidR="0021456F" w:rsidRDefault="0021456F" w:rsidP="0021456F">
      <w:pPr>
        <w:spacing w:before="720"/>
        <w:jc w:val="center"/>
      </w:pPr>
      <w:r>
        <w:t>______________</w:t>
      </w:r>
    </w:p>
    <w:sectPr w:rsidR="0021456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22FAA" w:rsidRDefault="00567276">
    <w:pPr>
      <w:ind w:right="360"/>
      <w:rPr>
        <w:lang w:val="en-US"/>
      </w:rPr>
    </w:pPr>
    <w:r>
      <w:fldChar w:fldCharType="begin"/>
    </w:r>
    <w:r w:rsidRPr="00C22FAA">
      <w:rPr>
        <w:lang w:val="en-US"/>
      </w:rPr>
      <w:instrText xml:space="preserve"> FILENAME \p  \* MERGEFORMAT </w:instrText>
    </w:r>
    <w:r>
      <w:fldChar w:fldCharType="separate"/>
    </w:r>
    <w:r w:rsidR="00926B85">
      <w:rPr>
        <w:noProof/>
        <w:lang w:val="en-US"/>
      </w:rPr>
      <w:t>P:\RUS\ITU-R\CONF-R\CMR15\000\032ADD15R.docx</w:t>
    </w:r>
    <w:r>
      <w:fldChar w:fldCharType="end"/>
    </w:r>
    <w:r w:rsidRPr="00C22FA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6B85">
      <w:rPr>
        <w:noProof/>
      </w:rPr>
      <w:t>13.10.15</w:t>
    </w:r>
    <w:r>
      <w:fldChar w:fldCharType="end"/>
    </w:r>
    <w:r w:rsidRPr="00C22FA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6B85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22FAA">
      <w:rPr>
        <w:lang w:val="en-US"/>
      </w:rPr>
      <w:instrText xml:space="preserve"> FILENAME \p  \* MERGEFORMAT </w:instrText>
    </w:r>
    <w:r>
      <w:fldChar w:fldCharType="separate"/>
    </w:r>
    <w:r w:rsidR="00926B85">
      <w:rPr>
        <w:lang w:val="en-US"/>
      </w:rPr>
      <w:t>P:\RUS\ITU-R\CONF-R\CMR15\000\032ADD15R.docx</w:t>
    </w:r>
    <w:r>
      <w:fldChar w:fldCharType="end"/>
    </w:r>
    <w:r w:rsidR="000B1F6D" w:rsidRPr="00C22FAA">
      <w:rPr>
        <w:lang w:val="en-US"/>
      </w:rPr>
      <w:t xml:space="preserve"> (387314)</w:t>
    </w:r>
    <w:r w:rsidRPr="00C22FA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6B85">
      <w:t>13.10.15</w:t>
    </w:r>
    <w:r>
      <w:fldChar w:fldCharType="end"/>
    </w:r>
    <w:r w:rsidRPr="00C22FA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6B85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22FAA" w:rsidRDefault="00567276" w:rsidP="00DE2EBA">
    <w:pPr>
      <w:pStyle w:val="Footer"/>
      <w:rPr>
        <w:lang w:val="en-US"/>
      </w:rPr>
    </w:pPr>
    <w:r>
      <w:fldChar w:fldCharType="begin"/>
    </w:r>
    <w:r w:rsidRPr="00C22FAA">
      <w:rPr>
        <w:lang w:val="en-US"/>
      </w:rPr>
      <w:instrText xml:space="preserve"> FILENAME \p  \* MERGEFORMAT </w:instrText>
    </w:r>
    <w:r>
      <w:fldChar w:fldCharType="separate"/>
    </w:r>
    <w:r w:rsidR="00926B85">
      <w:rPr>
        <w:lang w:val="en-US"/>
      </w:rPr>
      <w:t>P:\RUS\ITU-R\CONF-R\CMR15\000\032ADD15R.docx</w:t>
    </w:r>
    <w:r>
      <w:fldChar w:fldCharType="end"/>
    </w:r>
    <w:r w:rsidR="000B1F6D" w:rsidRPr="00C22FAA">
      <w:rPr>
        <w:lang w:val="en-US"/>
      </w:rPr>
      <w:t xml:space="preserve"> (387314)</w:t>
    </w:r>
    <w:r w:rsidRPr="00C22FA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6B85">
      <w:t>13.10.15</w:t>
    </w:r>
    <w:r>
      <w:fldChar w:fldCharType="end"/>
    </w:r>
    <w:r w:rsidRPr="00C22FA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6B85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26B85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32(Add.15)-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  <w15:person w15:author="Tsarapkina, Yulia">
    <w15:presenceInfo w15:providerId="AD" w15:userId="S-1-5-21-8740799-900759487-1415713722-35285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681F"/>
    <w:rsid w:val="000A0EF3"/>
    <w:rsid w:val="000B1F6D"/>
    <w:rsid w:val="000B391F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A785E"/>
    <w:rsid w:val="001C003B"/>
    <w:rsid w:val="001E5FB4"/>
    <w:rsid w:val="001F5A84"/>
    <w:rsid w:val="00202CA0"/>
    <w:rsid w:val="0021456F"/>
    <w:rsid w:val="00230582"/>
    <w:rsid w:val="002449AA"/>
    <w:rsid w:val="00245A1F"/>
    <w:rsid w:val="00290C74"/>
    <w:rsid w:val="00290DC2"/>
    <w:rsid w:val="002A2D3F"/>
    <w:rsid w:val="00300F84"/>
    <w:rsid w:val="00344EB8"/>
    <w:rsid w:val="00346BEC"/>
    <w:rsid w:val="003C583C"/>
    <w:rsid w:val="003F0078"/>
    <w:rsid w:val="0041677B"/>
    <w:rsid w:val="00434A7C"/>
    <w:rsid w:val="0045143A"/>
    <w:rsid w:val="0049469C"/>
    <w:rsid w:val="004A58F4"/>
    <w:rsid w:val="004B716F"/>
    <w:rsid w:val="004C47ED"/>
    <w:rsid w:val="004F3B0D"/>
    <w:rsid w:val="005113DB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446B"/>
    <w:rsid w:val="00657DE0"/>
    <w:rsid w:val="00692C06"/>
    <w:rsid w:val="006A6E9B"/>
    <w:rsid w:val="006F4263"/>
    <w:rsid w:val="00763F4F"/>
    <w:rsid w:val="00775720"/>
    <w:rsid w:val="00791553"/>
    <w:rsid w:val="007917AE"/>
    <w:rsid w:val="007A08B5"/>
    <w:rsid w:val="007C360E"/>
    <w:rsid w:val="00811633"/>
    <w:rsid w:val="00812452"/>
    <w:rsid w:val="00815749"/>
    <w:rsid w:val="00872FC8"/>
    <w:rsid w:val="00890F31"/>
    <w:rsid w:val="008B43F2"/>
    <w:rsid w:val="008C3257"/>
    <w:rsid w:val="008D68B8"/>
    <w:rsid w:val="008E3E0D"/>
    <w:rsid w:val="009119CC"/>
    <w:rsid w:val="00917C0A"/>
    <w:rsid w:val="00926B85"/>
    <w:rsid w:val="00941A02"/>
    <w:rsid w:val="009B5CC2"/>
    <w:rsid w:val="009C3DC5"/>
    <w:rsid w:val="009D551D"/>
    <w:rsid w:val="009E0DF9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92B57"/>
    <w:rsid w:val="00BA13A4"/>
    <w:rsid w:val="00BA1AA1"/>
    <w:rsid w:val="00BA35DC"/>
    <w:rsid w:val="00BC5313"/>
    <w:rsid w:val="00C20466"/>
    <w:rsid w:val="00C22FAA"/>
    <w:rsid w:val="00C266F4"/>
    <w:rsid w:val="00C30A15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227E5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641DD9-0E87-4E56-8342-C796B38B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00B98E-2840-417D-A81A-CF6F944CBB5D}">
  <ds:schemaRefs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purl.org/dc/terms/"/>
    <ds:schemaRef ds:uri="http://schemas.openxmlformats.org/package/2006/metadata/core-properties"/>
    <ds:schemaRef ds:uri="http://purl.org/dc/elements/1.1/"/>
    <ds:schemaRef ds:uri="32a1a8c5-2265-4ebc-b7a0-2071e2c5c9bb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1EA746-300B-4367-B8C5-9F5753B6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396</Words>
  <Characters>2793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R15-WRC15-C-0032!A15!MSW-R</vt:lpstr>
    </vt:vector>
  </TitlesOfParts>
  <Manager>General Secretariat - Pool</Manager>
  <Company>International Telecommunication Union (ITU)</Company>
  <LinksUpToDate>false</LinksUpToDate>
  <CharactersWithSpaces>3151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R15-WRC15-C-0032!A15!MSW-R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10</cp:revision>
  <cp:lastPrinted>2015-10-13T14:37:00Z</cp:lastPrinted>
  <dcterms:created xsi:type="dcterms:W3CDTF">2015-10-07T07:52:00Z</dcterms:created>
  <dcterms:modified xsi:type="dcterms:W3CDTF">2015-10-13T14:38:00Z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