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112532">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112532">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15 au</w:t>
            </w:r>
            <w:r>
              <w:rPr>
                <w:rFonts w:ascii="Verdana" w:eastAsia="SimSun" w:hAnsi="Verdana" w:cs="Traditional Arabic"/>
                <w:b/>
                <w:sz w:val="20"/>
                <w:lang w:val="en-US"/>
              </w:rPr>
              <w:br/>
              <w:t>Document 32</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112532">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112532">
        <w:trPr>
          <w:cantSplit/>
        </w:trPr>
        <w:tc>
          <w:tcPr>
            <w:tcW w:w="10031" w:type="dxa"/>
            <w:gridSpan w:val="2"/>
          </w:tcPr>
          <w:p w:rsidR="00690C7B" w:rsidRPr="00C151DE" w:rsidRDefault="00690C7B" w:rsidP="00690C7B">
            <w:pPr>
              <w:pStyle w:val="Source"/>
              <w:rPr>
                <w:lang w:val="fr-CH"/>
              </w:rPr>
            </w:pPr>
            <w:bookmarkStart w:id="2" w:name="dsource" w:colFirst="0" w:colLast="0"/>
            <w:r w:rsidRPr="00C151DE">
              <w:rPr>
                <w:lang w:val="fr-CH"/>
              </w:rPr>
              <w:t>Propositions communes de la Télécommunauté Asie-Pacifique</w:t>
            </w:r>
          </w:p>
        </w:tc>
      </w:tr>
      <w:tr w:rsidR="00690C7B" w:rsidRPr="00C90C80" w:rsidTr="00112532">
        <w:trPr>
          <w:cantSplit/>
        </w:trPr>
        <w:tc>
          <w:tcPr>
            <w:tcW w:w="10031" w:type="dxa"/>
            <w:gridSpan w:val="2"/>
          </w:tcPr>
          <w:p w:rsidR="00690C7B" w:rsidRPr="00C90C80" w:rsidRDefault="00C90C80" w:rsidP="00690C7B">
            <w:pPr>
              <w:pStyle w:val="Title1"/>
              <w:rPr>
                <w:lang w:val="fr-CH"/>
              </w:rPr>
            </w:pPr>
            <w:bookmarkStart w:id="3" w:name="dtitle1" w:colFirst="0" w:colLast="0"/>
            <w:bookmarkEnd w:id="2"/>
            <w:r w:rsidRPr="00C90C80">
              <w:rPr>
                <w:lang w:val="fr-CH"/>
              </w:rPr>
              <w:t>proposition</w:t>
            </w:r>
            <w:r w:rsidR="005D3CCC">
              <w:rPr>
                <w:lang w:val="fr-CH"/>
              </w:rPr>
              <w:t>s</w:t>
            </w:r>
            <w:r w:rsidRPr="00C90C80">
              <w:rPr>
                <w:lang w:val="fr-CH"/>
              </w:rPr>
              <w:t xml:space="preserve"> pour les travaux de la </w:t>
            </w:r>
            <w:bookmarkStart w:id="4" w:name="_GoBack"/>
            <w:bookmarkEnd w:id="4"/>
            <w:r w:rsidRPr="00C90C80">
              <w:rPr>
                <w:lang w:val="fr-CH"/>
              </w:rPr>
              <w:t>conférence</w:t>
            </w:r>
          </w:p>
        </w:tc>
      </w:tr>
      <w:tr w:rsidR="00690C7B" w:rsidRPr="00C90C80" w:rsidTr="00112532">
        <w:trPr>
          <w:cantSplit/>
        </w:trPr>
        <w:tc>
          <w:tcPr>
            <w:tcW w:w="10031" w:type="dxa"/>
            <w:gridSpan w:val="2"/>
          </w:tcPr>
          <w:p w:rsidR="00690C7B" w:rsidRPr="00C90C80" w:rsidRDefault="00690C7B" w:rsidP="00690C7B">
            <w:pPr>
              <w:pStyle w:val="Title2"/>
              <w:rPr>
                <w:lang w:val="fr-CH"/>
              </w:rPr>
            </w:pPr>
            <w:bookmarkStart w:id="5" w:name="dtitle2" w:colFirst="0" w:colLast="0"/>
            <w:bookmarkEnd w:id="3"/>
          </w:p>
        </w:tc>
      </w:tr>
      <w:tr w:rsidR="00690C7B" w:rsidTr="00112532">
        <w:trPr>
          <w:cantSplit/>
        </w:trPr>
        <w:tc>
          <w:tcPr>
            <w:tcW w:w="10031" w:type="dxa"/>
            <w:gridSpan w:val="2"/>
          </w:tcPr>
          <w:p w:rsidR="00690C7B" w:rsidRDefault="00690C7B" w:rsidP="00690C7B">
            <w:pPr>
              <w:pStyle w:val="Agendaitem"/>
            </w:pPr>
            <w:bookmarkStart w:id="6" w:name="dtitle3" w:colFirst="0" w:colLast="0"/>
            <w:bookmarkEnd w:id="5"/>
            <w:r w:rsidRPr="006D4724">
              <w:t>Point 1.15 de l'ordre du jour</w:t>
            </w:r>
          </w:p>
        </w:tc>
      </w:tr>
    </w:tbl>
    <w:bookmarkEnd w:id="6"/>
    <w:p w:rsidR="00112532" w:rsidRDefault="00112532" w:rsidP="00112532">
      <w:pPr>
        <w:rPr>
          <w:lang w:val="fr-CA"/>
        </w:rPr>
      </w:pPr>
      <w:r w:rsidRPr="00FE7D2A">
        <w:rPr>
          <w:lang w:val="fr-CA"/>
        </w:rPr>
        <w:t>1.15</w:t>
      </w:r>
      <w:r w:rsidRPr="00FE7D2A">
        <w:rPr>
          <w:lang w:val="fr-CA"/>
        </w:rPr>
        <w:tab/>
        <w:t xml:space="preserve">examiner les besoins de spectre des stations de communication de bord du service mobile maritime, conformément à la Résolution </w:t>
      </w:r>
      <w:r w:rsidRPr="000E0D54">
        <w:rPr>
          <w:b/>
          <w:bCs/>
          <w:lang w:val="fr-CA"/>
        </w:rPr>
        <w:t>358 (CMR-12)</w:t>
      </w:r>
      <w:r w:rsidRPr="00FE7D2A">
        <w:rPr>
          <w:lang w:val="fr-CA"/>
        </w:rPr>
        <w:t>;</w:t>
      </w:r>
    </w:p>
    <w:p w:rsidR="00BA6F94" w:rsidRPr="00FE7D2A" w:rsidRDefault="00BA6F94" w:rsidP="00112532">
      <w:pPr>
        <w:rPr>
          <w:lang w:val="fr-CA"/>
        </w:rPr>
      </w:pPr>
    </w:p>
    <w:p w:rsidR="003A583E" w:rsidRPr="00995A48" w:rsidRDefault="00C151DE" w:rsidP="00C151DE">
      <w:pPr>
        <w:pStyle w:val="Headingb"/>
        <w:rPr>
          <w:lang w:val="fr-CH"/>
        </w:rPr>
      </w:pPr>
      <w:r w:rsidRPr="00995A48">
        <w:rPr>
          <w:lang w:val="fr-CH"/>
        </w:rPr>
        <w:t>Introduction</w:t>
      </w:r>
    </w:p>
    <w:p w:rsidR="00B77688" w:rsidRPr="00995A48" w:rsidRDefault="00C90C80" w:rsidP="0032672D">
      <w:pPr>
        <w:rPr>
          <w:lang w:val="fr-CH"/>
        </w:rPr>
      </w:pPr>
      <w:r w:rsidRPr="00C90C80">
        <w:rPr>
          <w:lang w:val="fr-CH"/>
        </w:rPr>
        <w:t xml:space="preserve">Les </w:t>
      </w:r>
      <w:r>
        <w:rPr>
          <w:lang w:val="fr-CH"/>
        </w:rPr>
        <w:t xml:space="preserve">Membres de l'APT </w:t>
      </w:r>
      <w:r w:rsidRPr="00C90C80">
        <w:rPr>
          <w:lang w:val="fr-CH"/>
        </w:rPr>
        <w:t xml:space="preserve">appuient la méthode unique </w:t>
      </w:r>
      <w:r>
        <w:rPr>
          <w:lang w:val="fr-CH"/>
        </w:rPr>
        <w:t xml:space="preserve">proposée dans le Rapport de la RPC à la CMR-15 </w:t>
      </w:r>
      <w:r w:rsidRPr="00C90C80">
        <w:rPr>
          <w:lang w:val="fr-CH"/>
        </w:rPr>
        <w:t xml:space="preserve">pour traiter </w:t>
      </w:r>
      <w:r>
        <w:rPr>
          <w:lang w:val="fr-CH"/>
        </w:rPr>
        <w:t xml:space="preserve">le </w:t>
      </w:r>
      <w:r w:rsidRPr="00C90C80">
        <w:rPr>
          <w:lang w:val="fr-CH"/>
        </w:rPr>
        <w:t xml:space="preserve">point </w:t>
      </w:r>
      <w:r>
        <w:rPr>
          <w:lang w:val="fr-CH"/>
        </w:rPr>
        <w:t xml:space="preserve">1.15 </w:t>
      </w:r>
      <w:r w:rsidRPr="00C90C80">
        <w:rPr>
          <w:lang w:val="fr-CH"/>
        </w:rPr>
        <w:t>de l'ordre du jour</w:t>
      </w:r>
      <w:r>
        <w:rPr>
          <w:lang w:val="fr-CH"/>
        </w:rPr>
        <w:t>.</w:t>
      </w:r>
    </w:p>
    <w:p w:rsidR="00B77688" w:rsidRPr="0032672D" w:rsidRDefault="00B77688" w:rsidP="0032672D">
      <w:pPr>
        <w:rPr>
          <w:lang w:val="fr-CH"/>
        </w:rPr>
      </w:pPr>
      <w:r w:rsidRPr="0032672D">
        <w:t>L</w:t>
      </w:r>
      <w:r w:rsidRPr="0032672D">
        <w:rPr>
          <w:color w:val="000000"/>
        </w:rPr>
        <w:t xml:space="preserve">es </w:t>
      </w:r>
      <w:r w:rsidR="00C90C80" w:rsidRPr="0032672D">
        <w:rPr>
          <w:color w:val="000000"/>
        </w:rPr>
        <w:t>Membres de l'APT</w:t>
      </w:r>
      <w:r w:rsidRPr="0032672D">
        <w:rPr>
          <w:lang w:val="fr-CH"/>
        </w:rPr>
        <w:t xml:space="preserve"> sont favorables à l’incorporation dans le Règlement des radiocommunications de dispositions visant à permettre une plus grande efficacité d’utilisation de l’attribution existante aux stations de communication de bord du service mobile maritime.</w:t>
      </w:r>
    </w:p>
    <w:p w:rsidR="00B77688" w:rsidRPr="0032672D" w:rsidRDefault="00B77688" w:rsidP="0032672D">
      <w:pPr>
        <w:rPr>
          <w:lang w:val="fr-CH"/>
        </w:rPr>
      </w:pPr>
      <w:r w:rsidRPr="0032672D">
        <w:t xml:space="preserve">Les </w:t>
      </w:r>
      <w:r w:rsidR="005B3962" w:rsidRPr="0032672D">
        <w:t>Membres de l'APT</w:t>
      </w:r>
      <w:r w:rsidRPr="0032672D">
        <w:rPr>
          <w:lang w:val="fr-CH"/>
        </w:rPr>
        <w:t xml:space="preserve"> considèrent que le recours à des méthodes d’utilisation efficace du spectre, par exemple </w:t>
      </w:r>
      <w:r w:rsidRPr="0032672D">
        <w:t>un espacement des voies de 12,5 kHz ou de 6,25 kHz</w:t>
      </w:r>
      <w:r w:rsidRPr="0032672D">
        <w:rPr>
          <w:lang w:val="fr-CH"/>
        </w:rPr>
        <w:t xml:space="preserve">, et à des </w:t>
      </w:r>
      <w:r w:rsidRPr="0032672D">
        <w:t>techniques de modulation numérique</w:t>
      </w:r>
      <w:r w:rsidRPr="0032672D">
        <w:rPr>
          <w:lang w:val="fr-CH"/>
        </w:rPr>
        <w:t xml:space="preserve"> est suffisant pour éviter le risque d’encombrement des voies utilisées pour les communications de bord. En cas d’encombrement de ces voies, les caractéristiques techniques des équipements de communication de bord présentant un espacement des voies différent et la numérotation des voies devront être conformes à la Recommandation UIT-R M.1174</w:t>
      </w:r>
      <w:r w:rsidR="004070E9" w:rsidRPr="0032672D">
        <w:rPr>
          <w:lang w:val="fr-CH"/>
        </w:rPr>
        <w:t>-3</w:t>
      </w:r>
      <w:r w:rsidRPr="0032672D">
        <w:rPr>
          <w:lang w:val="fr-CH"/>
        </w:rPr>
        <w:t>.</w:t>
      </w:r>
    </w:p>
    <w:p w:rsidR="00B77688" w:rsidRDefault="00B77688" w:rsidP="0032672D">
      <w:pPr>
        <w:rPr>
          <w:lang w:val="fr-CH"/>
        </w:rPr>
      </w:pPr>
      <w:r>
        <w:rPr>
          <w:lang w:val="fr-CH"/>
        </w:rPr>
        <w:t xml:space="preserve">Il est proposé de modifier en conséquence le numéro </w:t>
      </w:r>
      <w:r w:rsidRPr="00995A48">
        <w:rPr>
          <w:lang w:val="fr-CH"/>
        </w:rPr>
        <w:t>5.287</w:t>
      </w:r>
      <w:r>
        <w:rPr>
          <w:lang w:val="fr-CH"/>
        </w:rPr>
        <w:t xml:space="preserve"> et de supprimer la Résolution </w:t>
      </w:r>
      <w:r w:rsidRPr="00995A48">
        <w:rPr>
          <w:lang w:val="fr-CH"/>
        </w:rPr>
        <w:t>358 (CMR-12),</w:t>
      </w:r>
      <w:r>
        <w:rPr>
          <w:lang w:val="fr-CH"/>
        </w:rPr>
        <w:t xml:space="preserve"> conformément à la</w:t>
      </w:r>
      <w:r w:rsidR="004070E9">
        <w:rPr>
          <w:lang w:val="fr-CH"/>
        </w:rPr>
        <w:t xml:space="preserve"> M</w:t>
      </w:r>
      <w:r>
        <w:rPr>
          <w:lang w:val="fr-CH"/>
        </w:rPr>
        <w:t>éthode</w:t>
      </w:r>
      <w:r w:rsidR="004070E9">
        <w:rPr>
          <w:lang w:val="fr-CH"/>
        </w:rPr>
        <w:t xml:space="preserve"> unique </w:t>
      </w:r>
      <w:r>
        <w:rPr>
          <w:lang w:val="fr-CH"/>
        </w:rPr>
        <w:t>décrite dans le rapport de la RPC.</w:t>
      </w:r>
    </w:p>
    <w:p w:rsidR="00C151DE" w:rsidRPr="00B77688" w:rsidRDefault="00B77688" w:rsidP="00995A48">
      <w:pPr>
        <w:pStyle w:val="Headingb"/>
        <w:keepNext w:val="0"/>
        <w:rPr>
          <w:lang w:val="fr-CH"/>
        </w:rPr>
      </w:pPr>
      <w:r w:rsidRPr="00995A48">
        <w:t>Propositions</w:t>
      </w:r>
    </w:p>
    <w:p w:rsidR="00112532" w:rsidRDefault="00112532" w:rsidP="00112532">
      <w:pPr>
        <w:pStyle w:val="ArtNo"/>
      </w:pPr>
      <w:r>
        <w:lastRenderedPageBreak/>
        <w:t xml:space="preserve">ARTICLE </w:t>
      </w:r>
      <w:r>
        <w:rPr>
          <w:rStyle w:val="href"/>
          <w:color w:val="000000"/>
        </w:rPr>
        <w:t>5</w:t>
      </w:r>
    </w:p>
    <w:p w:rsidR="00112532" w:rsidRDefault="00112532" w:rsidP="00112532">
      <w:pPr>
        <w:pStyle w:val="Arttitle"/>
        <w:rPr>
          <w:lang w:val="fr-CH"/>
        </w:rPr>
      </w:pPr>
      <w:r>
        <w:rPr>
          <w:lang w:val="fr-CH"/>
        </w:rPr>
        <w:t>Attribution des bandes de fréquences</w:t>
      </w:r>
    </w:p>
    <w:p w:rsidR="00112532" w:rsidRPr="00375EEA" w:rsidRDefault="00112532" w:rsidP="00112532">
      <w:pPr>
        <w:pStyle w:val="Section1"/>
        <w:keepNext/>
      </w:pPr>
      <w:r>
        <w:t>Section IV –</w:t>
      </w:r>
      <w:r w:rsidRPr="00375EEA">
        <w:t xml:space="preserve"> Tableau d'attribution des bandes de fréquences</w:t>
      </w:r>
      <w:r w:rsidRPr="00375EEA">
        <w:br/>
      </w:r>
      <w:r w:rsidRPr="00260AE5">
        <w:t>(Voir le numéro 2.1)</w:t>
      </w:r>
      <w:r>
        <w:rPr>
          <w:b w:val="0"/>
          <w:color w:val="000000"/>
        </w:rPr>
        <w:br/>
      </w:r>
      <w:r>
        <w:rPr>
          <w:b w:val="0"/>
          <w:color w:val="000000"/>
        </w:rPr>
        <w:br/>
      </w:r>
    </w:p>
    <w:p w:rsidR="008E1CD5" w:rsidRDefault="00112532">
      <w:pPr>
        <w:pStyle w:val="Proposal"/>
      </w:pPr>
      <w:r>
        <w:t>MOD</w:t>
      </w:r>
      <w:r>
        <w:tab/>
        <w:t>ASP/32A15/1</w:t>
      </w:r>
    </w:p>
    <w:p w:rsidR="00112532" w:rsidRDefault="00112532" w:rsidP="00112532">
      <w:pPr>
        <w:pStyle w:val="Tabletitle"/>
      </w:pPr>
      <w:r>
        <w:t>410-460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112532" w:rsidTr="00112532">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112532" w:rsidRDefault="00112532" w:rsidP="00112532">
            <w:pPr>
              <w:pStyle w:val="Tablehead"/>
              <w:spacing w:line="200" w:lineRule="exact"/>
              <w:rPr>
                <w:color w:val="000000"/>
              </w:rPr>
            </w:pPr>
            <w:r>
              <w:rPr>
                <w:color w:val="000000"/>
              </w:rPr>
              <w:t>Attribution aux services</w:t>
            </w:r>
          </w:p>
        </w:tc>
      </w:tr>
      <w:tr w:rsidR="00112532" w:rsidTr="00112532">
        <w:trPr>
          <w:cantSplit/>
          <w:jc w:val="center"/>
        </w:trPr>
        <w:tc>
          <w:tcPr>
            <w:tcW w:w="3101" w:type="dxa"/>
            <w:tcBorders>
              <w:top w:val="single" w:sz="6" w:space="0" w:color="auto"/>
              <w:left w:val="single" w:sz="6" w:space="0" w:color="auto"/>
              <w:bottom w:val="single" w:sz="6" w:space="0" w:color="auto"/>
              <w:right w:val="single" w:sz="6" w:space="0" w:color="auto"/>
            </w:tcBorders>
          </w:tcPr>
          <w:p w:rsidR="00112532" w:rsidRDefault="00112532" w:rsidP="00112532">
            <w:pPr>
              <w:pStyle w:val="Tablehead"/>
              <w:spacing w:line="200" w:lineRule="exact"/>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112532" w:rsidRDefault="00112532" w:rsidP="00112532">
            <w:pPr>
              <w:pStyle w:val="Tablehead"/>
              <w:spacing w:line="200" w:lineRule="exact"/>
              <w:rPr>
                <w:color w:val="000000"/>
              </w:rPr>
            </w:pPr>
            <w:r>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112532" w:rsidRDefault="00112532" w:rsidP="00112532">
            <w:pPr>
              <w:pStyle w:val="Tablehead"/>
              <w:spacing w:line="200" w:lineRule="exact"/>
              <w:rPr>
                <w:color w:val="000000"/>
              </w:rPr>
            </w:pPr>
            <w:r>
              <w:rPr>
                <w:color w:val="000000"/>
              </w:rPr>
              <w:t>Région 3</w:t>
            </w:r>
          </w:p>
        </w:tc>
      </w:tr>
      <w:tr w:rsidR="00112532" w:rsidTr="0064306E">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rsidR="00112532" w:rsidRDefault="00112532" w:rsidP="00112532">
            <w:pPr>
              <w:pStyle w:val="TableTextS5"/>
              <w:spacing w:before="30" w:after="30" w:line="200" w:lineRule="exact"/>
              <w:rPr>
                <w:color w:val="000000"/>
                <w:lang w:val="fr-CH"/>
              </w:rPr>
            </w:pPr>
            <w:r w:rsidRPr="0046453D">
              <w:rPr>
                <w:rStyle w:val="Tablefreq"/>
              </w:rPr>
              <w:t>456-459</w:t>
            </w:r>
            <w:r w:rsidRPr="0046453D">
              <w:rPr>
                <w:rStyle w:val="Tablefreq"/>
              </w:rPr>
              <w:tab/>
            </w:r>
            <w:r>
              <w:rPr>
                <w:color w:val="000000"/>
                <w:lang w:val="fr-CH"/>
              </w:rPr>
              <w:tab/>
              <w:t>FIXE</w:t>
            </w:r>
          </w:p>
          <w:p w:rsidR="00112532" w:rsidRDefault="00112532" w:rsidP="00112532">
            <w:pPr>
              <w:pStyle w:val="TableTextS5"/>
              <w:spacing w:before="30" w:after="30" w:line="200" w:lineRule="exact"/>
              <w:rPr>
                <w:color w:val="000000"/>
                <w:lang w:val="fr-CH"/>
              </w:rPr>
            </w:pPr>
            <w:r>
              <w:rPr>
                <w:color w:val="000000"/>
                <w:lang w:val="fr-CH"/>
              </w:rPr>
              <w:tab/>
            </w:r>
            <w:r>
              <w:rPr>
                <w:color w:val="000000"/>
                <w:lang w:val="fr-CH"/>
              </w:rPr>
              <w:tab/>
            </w:r>
            <w:r>
              <w:rPr>
                <w:color w:val="000000"/>
                <w:lang w:val="fr-CH"/>
              </w:rPr>
              <w:tab/>
            </w:r>
            <w:r>
              <w:rPr>
                <w:color w:val="000000"/>
                <w:lang w:val="fr-CH"/>
              </w:rPr>
              <w:tab/>
              <w:t>MOBILE  5.286AA</w:t>
            </w:r>
          </w:p>
          <w:p w:rsidR="00112532" w:rsidRDefault="00112532" w:rsidP="00112532">
            <w:pPr>
              <w:pStyle w:val="TableTextS5"/>
              <w:spacing w:before="30" w:after="30" w:line="200" w:lineRule="exact"/>
              <w:rPr>
                <w:color w:val="000000"/>
                <w:lang w:val="fr-CH"/>
              </w:rPr>
            </w:pPr>
            <w:r>
              <w:rPr>
                <w:color w:val="000000"/>
                <w:lang w:val="fr-CH"/>
              </w:rPr>
              <w:tab/>
            </w:r>
            <w:r>
              <w:rPr>
                <w:color w:val="000000"/>
                <w:lang w:val="fr-CH"/>
              </w:rPr>
              <w:tab/>
            </w:r>
            <w:r>
              <w:rPr>
                <w:color w:val="000000"/>
                <w:lang w:val="fr-CH"/>
              </w:rPr>
              <w:tab/>
            </w:r>
            <w:r>
              <w:rPr>
                <w:color w:val="000000"/>
                <w:lang w:val="fr-CH"/>
              </w:rPr>
              <w:tab/>
            </w:r>
            <w:r>
              <w:rPr>
                <w:rStyle w:val="Artref"/>
                <w:color w:val="000000"/>
                <w:lang w:val="fr-CH"/>
              </w:rPr>
              <w:t>5.271</w:t>
            </w:r>
            <w:r>
              <w:rPr>
                <w:color w:val="000000"/>
                <w:lang w:val="fr-CH"/>
              </w:rPr>
              <w:t xml:space="preserve">  </w:t>
            </w:r>
            <w:ins w:id="7" w:author="Boureux, Carole" w:date="2015-10-06T14:33:00Z">
              <w:r w:rsidR="00BA6F94">
                <w:rPr>
                  <w:color w:val="000000"/>
                  <w:lang w:val="fr-CH"/>
                </w:rPr>
                <w:t xml:space="preserve">MOD </w:t>
              </w:r>
            </w:ins>
            <w:r>
              <w:rPr>
                <w:rStyle w:val="Artref"/>
                <w:color w:val="000000"/>
                <w:lang w:val="fr-CH"/>
              </w:rPr>
              <w:t>5.287</w:t>
            </w:r>
            <w:r>
              <w:rPr>
                <w:color w:val="000000"/>
                <w:lang w:val="fr-CH"/>
              </w:rPr>
              <w:t xml:space="preserve">  </w:t>
            </w:r>
            <w:r>
              <w:rPr>
                <w:rStyle w:val="Artref"/>
                <w:color w:val="000000"/>
                <w:lang w:val="fr-CH"/>
              </w:rPr>
              <w:t>5.288</w:t>
            </w:r>
          </w:p>
        </w:tc>
      </w:tr>
    </w:tbl>
    <w:p w:rsidR="008E1CD5" w:rsidRDefault="00112532">
      <w:pPr>
        <w:pStyle w:val="Proposal"/>
      </w:pPr>
      <w:r>
        <w:t>MOD</w:t>
      </w:r>
      <w:r>
        <w:tab/>
        <w:t>ASP/32A15/2</w:t>
      </w:r>
    </w:p>
    <w:p w:rsidR="00112532" w:rsidRDefault="00112532" w:rsidP="00112532">
      <w:pPr>
        <w:pStyle w:val="Tabletitle"/>
        <w:rPr>
          <w:color w:val="000000"/>
        </w:rPr>
      </w:pPr>
      <w:r>
        <w:rPr>
          <w:color w:val="000000"/>
        </w:rPr>
        <w:t>460-890 MHz</w:t>
      </w:r>
    </w:p>
    <w:tbl>
      <w:tblPr>
        <w:tblW w:w="9438" w:type="dxa"/>
        <w:jc w:val="center"/>
        <w:tblLayout w:type="fixed"/>
        <w:tblCellMar>
          <w:left w:w="0" w:type="dxa"/>
          <w:right w:w="0" w:type="dxa"/>
        </w:tblCellMar>
        <w:tblLook w:val="0000" w:firstRow="0" w:lastRow="0" w:firstColumn="0" w:lastColumn="0" w:noHBand="0" w:noVBand="0"/>
      </w:tblPr>
      <w:tblGrid>
        <w:gridCol w:w="3235"/>
        <w:gridCol w:w="3101"/>
        <w:gridCol w:w="3102"/>
      </w:tblGrid>
      <w:tr w:rsidR="00112532" w:rsidRPr="004867BF" w:rsidTr="00112532">
        <w:trPr>
          <w:cantSplit/>
          <w:trHeight w:val="20"/>
          <w:tblHeader/>
          <w:jc w:val="center"/>
        </w:trPr>
        <w:tc>
          <w:tcPr>
            <w:tcW w:w="9438" w:type="dxa"/>
            <w:gridSpan w:val="3"/>
            <w:tcBorders>
              <w:top w:val="single" w:sz="4" w:space="0" w:color="auto"/>
              <w:left w:val="single" w:sz="6" w:space="0" w:color="auto"/>
              <w:bottom w:val="single" w:sz="6" w:space="0" w:color="auto"/>
              <w:right w:val="single" w:sz="6" w:space="0" w:color="auto"/>
            </w:tcBorders>
          </w:tcPr>
          <w:p w:rsidR="00112532" w:rsidRPr="004867BF" w:rsidRDefault="00112532" w:rsidP="00112532">
            <w:pPr>
              <w:pStyle w:val="Tablehead"/>
              <w:keepLines/>
              <w:rPr>
                <w:color w:val="000000"/>
              </w:rPr>
            </w:pPr>
            <w:r>
              <w:rPr>
                <w:color w:val="000000"/>
              </w:rPr>
              <w:t>Attribution aux services</w:t>
            </w:r>
          </w:p>
        </w:tc>
      </w:tr>
      <w:tr w:rsidR="00112532" w:rsidRPr="004867BF" w:rsidTr="00112532">
        <w:trPr>
          <w:cantSplit/>
          <w:trHeight w:val="20"/>
          <w:tblHeader/>
          <w:jc w:val="center"/>
        </w:trPr>
        <w:tc>
          <w:tcPr>
            <w:tcW w:w="3235" w:type="dxa"/>
            <w:tcBorders>
              <w:top w:val="single" w:sz="6" w:space="0" w:color="auto"/>
              <w:left w:val="single" w:sz="6" w:space="0" w:color="auto"/>
              <w:bottom w:val="single" w:sz="6" w:space="0" w:color="auto"/>
              <w:right w:val="single" w:sz="6" w:space="0" w:color="auto"/>
            </w:tcBorders>
          </w:tcPr>
          <w:p w:rsidR="00112532" w:rsidRPr="004867BF" w:rsidRDefault="00112532" w:rsidP="00112532">
            <w:pPr>
              <w:pStyle w:val="Tablehead"/>
              <w:keepLines/>
              <w:rPr>
                <w:color w:val="000000"/>
              </w:rPr>
            </w:pPr>
            <w:r w:rsidRPr="004867BF">
              <w:rPr>
                <w:color w:val="000000"/>
              </w:rPr>
              <w:t>R</w:t>
            </w:r>
            <w:r>
              <w:rPr>
                <w:color w:val="000000"/>
              </w:rPr>
              <w:t>é</w:t>
            </w:r>
            <w:r w:rsidRPr="004867BF">
              <w:rPr>
                <w:color w:val="000000"/>
              </w:rPr>
              <w:t>gion 1</w:t>
            </w:r>
          </w:p>
        </w:tc>
        <w:tc>
          <w:tcPr>
            <w:tcW w:w="3101" w:type="dxa"/>
            <w:tcBorders>
              <w:top w:val="single" w:sz="6" w:space="0" w:color="auto"/>
              <w:left w:val="single" w:sz="6" w:space="0" w:color="auto"/>
              <w:bottom w:val="single" w:sz="6" w:space="0" w:color="auto"/>
              <w:right w:val="single" w:sz="6" w:space="0" w:color="auto"/>
            </w:tcBorders>
          </w:tcPr>
          <w:p w:rsidR="00112532" w:rsidRPr="004867BF" w:rsidRDefault="00112532" w:rsidP="00112532">
            <w:pPr>
              <w:pStyle w:val="Tablehead"/>
              <w:keepLines/>
              <w:tabs>
                <w:tab w:val="left" w:pos="1080"/>
                <w:tab w:val="center" w:pos="1543"/>
              </w:tabs>
              <w:rPr>
                <w:color w:val="000000"/>
              </w:rPr>
            </w:pPr>
            <w:r w:rsidRPr="004867BF">
              <w:rPr>
                <w:color w:val="000000"/>
              </w:rPr>
              <w:t>R</w:t>
            </w:r>
            <w:r>
              <w:rPr>
                <w:color w:val="000000"/>
              </w:rPr>
              <w:t>é</w:t>
            </w:r>
            <w:r w:rsidRPr="004867BF">
              <w:rPr>
                <w:color w:val="000000"/>
              </w:rPr>
              <w:t>gion 2</w:t>
            </w:r>
          </w:p>
        </w:tc>
        <w:tc>
          <w:tcPr>
            <w:tcW w:w="3102" w:type="dxa"/>
            <w:tcBorders>
              <w:top w:val="single" w:sz="6" w:space="0" w:color="auto"/>
              <w:left w:val="single" w:sz="6" w:space="0" w:color="auto"/>
              <w:bottom w:val="single" w:sz="6" w:space="0" w:color="auto"/>
              <w:right w:val="single" w:sz="6" w:space="0" w:color="auto"/>
            </w:tcBorders>
          </w:tcPr>
          <w:p w:rsidR="00112532" w:rsidRPr="004867BF" w:rsidRDefault="00112532" w:rsidP="00112532">
            <w:pPr>
              <w:pStyle w:val="Tablehead"/>
              <w:keepLines/>
              <w:rPr>
                <w:color w:val="000000"/>
              </w:rPr>
            </w:pPr>
            <w:r w:rsidRPr="004867BF">
              <w:rPr>
                <w:color w:val="000000"/>
              </w:rPr>
              <w:t>R</w:t>
            </w:r>
            <w:r>
              <w:rPr>
                <w:color w:val="000000"/>
              </w:rPr>
              <w:t>é</w:t>
            </w:r>
            <w:r w:rsidRPr="004867BF">
              <w:rPr>
                <w:color w:val="000000"/>
              </w:rPr>
              <w:t>gion 3</w:t>
            </w:r>
          </w:p>
        </w:tc>
      </w:tr>
      <w:tr w:rsidR="00112532" w:rsidRPr="004867BF" w:rsidTr="0064306E">
        <w:trPr>
          <w:cantSplit/>
          <w:trHeight w:val="20"/>
          <w:jc w:val="center"/>
        </w:trPr>
        <w:tc>
          <w:tcPr>
            <w:tcW w:w="9438" w:type="dxa"/>
            <w:gridSpan w:val="3"/>
            <w:tcBorders>
              <w:top w:val="single" w:sz="6" w:space="0" w:color="auto"/>
              <w:left w:val="single" w:sz="6" w:space="0" w:color="auto"/>
              <w:bottom w:val="single" w:sz="4" w:space="0" w:color="auto"/>
              <w:right w:val="single" w:sz="6" w:space="0" w:color="auto"/>
            </w:tcBorders>
          </w:tcPr>
          <w:p w:rsidR="00112532" w:rsidRPr="004867BF" w:rsidRDefault="00112532" w:rsidP="00112532">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46453D">
              <w:rPr>
                <w:rStyle w:val="Tablefreq"/>
              </w:rPr>
              <w:t>460-470</w:t>
            </w:r>
            <w:r>
              <w:rPr>
                <w:color w:val="000000"/>
              </w:rPr>
              <w:tab/>
              <w:t>FIXE</w:t>
            </w:r>
          </w:p>
          <w:p w:rsidR="00112532" w:rsidRPr="004867BF" w:rsidRDefault="00112532" w:rsidP="00112532">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4867BF">
              <w:rPr>
                <w:color w:val="000000"/>
              </w:rPr>
              <w:tab/>
              <w:t xml:space="preserve">MOBILE </w:t>
            </w:r>
            <w:r>
              <w:t xml:space="preserve"> </w:t>
            </w:r>
            <w:r w:rsidRPr="004867BF">
              <w:t>5.286AA</w:t>
            </w:r>
          </w:p>
          <w:p w:rsidR="00112532" w:rsidRPr="004867BF" w:rsidRDefault="00112532" w:rsidP="00112532">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4867BF">
              <w:rPr>
                <w:color w:val="000000"/>
              </w:rPr>
              <w:tab/>
            </w:r>
            <w:r>
              <w:rPr>
                <w:color w:val="000000"/>
              </w:rPr>
              <w:t>Météorologie par satellite (espace vers Terre)</w:t>
            </w:r>
          </w:p>
          <w:p w:rsidR="00112532" w:rsidRPr="004867BF" w:rsidRDefault="00112532" w:rsidP="00112532">
            <w:pPr>
              <w:pStyle w:val="TableTextS5"/>
              <w:keepNext/>
              <w:keepLines/>
              <w:tabs>
                <w:tab w:val="clear" w:pos="170"/>
                <w:tab w:val="clear" w:pos="567"/>
                <w:tab w:val="clear" w:pos="737"/>
                <w:tab w:val="clear" w:pos="2977"/>
                <w:tab w:val="clear" w:pos="3266"/>
                <w:tab w:val="left" w:pos="3232"/>
              </w:tabs>
              <w:spacing w:before="20" w:after="20"/>
              <w:ind w:left="130" w:right="130"/>
              <w:rPr>
                <w:rStyle w:val="Tablefreq"/>
                <w:color w:val="000000"/>
              </w:rPr>
            </w:pPr>
            <w:r>
              <w:rPr>
                <w:color w:val="000000"/>
              </w:rPr>
              <w:tab/>
            </w:r>
            <w:ins w:id="8" w:author="Boureux, Carole" w:date="2015-10-06T14:34:00Z">
              <w:r w:rsidR="00BA6F94">
                <w:rPr>
                  <w:color w:val="000000"/>
                </w:rPr>
                <w:t xml:space="preserve">MOD </w:t>
              </w:r>
            </w:ins>
            <w:r w:rsidRPr="00880E98">
              <w:t>5.287</w:t>
            </w:r>
            <w:r w:rsidRPr="004867BF">
              <w:rPr>
                <w:color w:val="000000"/>
              </w:rPr>
              <w:t xml:space="preserve">  </w:t>
            </w:r>
            <w:r w:rsidRPr="00880E98">
              <w:t>5.288</w:t>
            </w:r>
            <w:r w:rsidRPr="004867BF">
              <w:rPr>
                <w:color w:val="000000"/>
              </w:rPr>
              <w:t xml:space="preserve">  </w:t>
            </w:r>
            <w:r w:rsidRPr="00880E98">
              <w:t>5.289</w:t>
            </w:r>
            <w:r w:rsidRPr="004867BF">
              <w:rPr>
                <w:color w:val="000000"/>
              </w:rPr>
              <w:t xml:space="preserve">  </w:t>
            </w:r>
            <w:r w:rsidRPr="00880E98">
              <w:t>5.290</w:t>
            </w:r>
          </w:p>
        </w:tc>
      </w:tr>
    </w:tbl>
    <w:p w:rsidR="008E1CD5" w:rsidRDefault="00112532">
      <w:pPr>
        <w:pStyle w:val="Proposal"/>
      </w:pPr>
      <w:r>
        <w:t>MOD</w:t>
      </w:r>
      <w:r>
        <w:tab/>
        <w:t>ASP/32A15/3</w:t>
      </w:r>
    </w:p>
    <w:p w:rsidR="00517370" w:rsidRDefault="00517370">
      <w:pPr>
        <w:pStyle w:val="Note"/>
        <w:spacing w:line="276" w:lineRule="auto"/>
        <w:rPr>
          <w:sz w:val="16"/>
          <w:szCs w:val="16"/>
        </w:rPr>
        <w:pPrChange w:id="9" w:author="Bachler, Mathilde" w:date="2015-10-07T11:52:00Z">
          <w:pPr>
            <w:keepNext/>
            <w:keepLines/>
          </w:pPr>
        </w:pPrChange>
      </w:pPr>
      <w:r>
        <w:rPr>
          <w:rStyle w:val="Artdef"/>
          <w:szCs w:val="24"/>
        </w:rPr>
        <w:t>5.287</w:t>
      </w:r>
      <w:r>
        <w:rPr>
          <w:rStyle w:val="Artdef"/>
          <w:szCs w:val="24"/>
        </w:rPr>
        <w:tab/>
      </w:r>
      <w:del w:id="10" w:author="Manouvrier, Yves" w:date="2014-06-25T11:40:00Z">
        <w:r>
          <w:delText>Dans</w:delText>
        </w:r>
      </w:del>
      <w:ins w:id="11" w:author="Manouvrier, Yves" w:date="2014-06-25T11:38:00Z">
        <w:r>
          <w:rPr>
            <w:rStyle w:val="Artdef"/>
            <w:b w:val="0"/>
            <w:bCs/>
            <w:szCs w:val="24"/>
            <w:rPrChange w:id="12" w:author="Manouvrier, Yves" w:date="2014-06-25T11:39:00Z">
              <w:rPr>
                <w:rStyle w:val="Artdef"/>
                <w:szCs w:val="24"/>
                <w:lang w:val="fr-CH"/>
              </w:rPr>
            </w:rPrChange>
          </w:rPr>
          <w:t xml:space="preserve">L'utilisation des </w:t>
        </w:r>
      </w:ins>
      <w:ins w:id="13" w:author="Manouvrier, Yves" w:date="2014-06-25T11:39:00Z">
        <w:r>
          <w:t xml:space="preserve">bandes </w:t>
        </w:r>
      </w:ins>
      <w:ins w:id="14" w:author="Manouvrier, Yves" w:date="2014-09-10T15:22:00Z">
        <w:r>
          <w:t xml:space="preserve">de fréquences </w:t>
        </w:r>
      </w:ins>
      <w:ins w:id="15" w:author="Manouvrier, Yves" w:date="2014-06-25T11:39:00Z">
        <w:r>
          <w:t>457,5125</w:t>
        </w:r>
        <w:r>
          <w:noBreakHyphen/>
          <w:t>457,5875 MHz et 467,5125</w:t>
        </w:r>
        <w:r>
          <w:noBreakHyphen/>
          <w:t>467,5875 MHz par</w:t>
        </w:r>
      </w:ins>
      <w:r>
        <w:t xml:space="preserve"> le service mobile maritime</w:t>
      </w:r>
      <w:del w:id="16" w:author="saxod" w:date="2014-06-27T15:13:00Z">
        <w:r>
          <w:delText>, l</w:delText>
        </w:r>
      </w:del>
      <w:del w:id="17" w:author="Manouvrier, Yves" w:date="2014-06-25T11:37:00Z">
        <w:r>
          <w:delText xml:space="preserve">es fréquences 457,525 MHz, 457,550 MHz, 457,575 MHz, 467,525 MHz, 467,550 MHz et 467,575 MHz peuvent être utilisées par </w:delText>
        </w:r>
      </w:del>
      <w:del w:id="18" w:author="Manouvrier, Yves" w:date="2014-06-25T11:40:00Z">
        <w:r>
          <w:delText>les</w:delText>
        </w:r>
      </w:del>
      <w:ins w:id="19" w:author="saxod" w:date="2014-06-27T15:14:00Z">
        <w:r>
          <w:t xml:space="preserve"> </w:t>
        </w:r>
      </w:ins>
      <w:ins w:id="20" w:author="Manouvrier, Yves" w:date="2014-06-25T11:40:00Z">
        <w:r>
          <w:t>est limité</w:t>
        </w:r>
      </w:ins>
      <w:ins w:id="21" w:author="Manouvrier, Yves" w:date="2014-06-25T11:48:00Z">
        <w:r>
          <w:t>e</w:t>
        </w:r>
      </w:ins>
      <w:ins w:id="22" w:author="Manouvrier, Yves" w:date="2014-06-25T11:40:00Z">
        <w:r>
          <w:t xml:space="preserve"> aux</w:t>
        </w:r>
      </w:ins>
      <w:r>
        <w:t xml:space="preserve"> stations de communication</w:t>
      </w:r>
      <w:del w:id="23" w:author="Manouvrier, Yves" w:date="2014-06-25T11:41:00Z">
        <w:r>
          <w:delText>s</w:delText>
        </w:r>
      </w:del>
      <w:r>
        <w:t xml:space="preserve"> de bord.</w:t>
      </w:r>
      <w:del w:id="24" w:author="saxod" w:date="2014-06-27T15:16:00Z">
        <w:r>
          <w:delText xml:space="preserve"> A</w:delText>
        </w:r>
      </w:del>
      <w:del w:id="25" w:author="Manouvrier, Yves" w:date="2014-06-25T11:37:00Z">
        <w:r>
          <w:delText>u besoin, il est possible d'employer pour les communications de bord des équipements conçus pour un espacement des canaux de 12,5 kHz et utilisant également les fréquences additionnelles 457,5375 MHz, 457,5625 MHz, 467,5375 MHz et 467,5625 MHz. L'utilisation de ces fréquences peut être soumise à la réglementation nationale de l'administration intéressée lorsque ces fréquences sont utilisées dans les eaux territoriales de son pays.</w:delText>
        </w:r>
      </w:del>
      <w:r>
        <w:t xml:space="preserve"> Les caractéristiques des appareils </w:t>
      </w:r>
      <w:del w:id="26" w:author="Manouvrier, Yves" w:date="2014-06-25T11:38:00Z">
        <w:r>
          <w:delText xml:space="preserve">utilisés </w:delText>
        </w:r>
      </w:del>
      <w:ins w:id="27" w:author="Manouvrier, Yves" w:date="2014-06-25T11:42:00Z">
        <w:r>
          <w:t xml:space="preserve">et la disposition des voies </w:t>
        </w:r>
      </w:ins>
      <w:r>
        <w:t xml:space="preserve">doivent être conformes </w:t>
      </w:r>
      <w:del w:id="28" w:author="Manouvrier, Yves" w:date="2014-06-25T11:38:00Z">
        <w:r>
          <w:delText xml:space="preserve">aux spécifications </w:delText>
        </w:r>
      </w:del>
      <w:del w:id="29" w:author="Manouvrier, Yves" w:date="2014-06-25T11:43:00Z">
        <w:r>
          <w:delText>de</w:delText>
        </w:r>
      </w:del>
      <w:ins w:id="30" w:author="Manouvrier, Yves" w:date="2014-06-25T11:43:00Z">
        <w:r>
          <w:t>à</w:t>
        </w:r>
      </w:ins>
      <w:r>
        <w:t xml:space="preserve"> la Recommandation UIT</w:t>
      </w:r>
      <w:r>
        <w:noBreakHyphen/>
        <w:t>R M.1174</w:t>
      </w:r>
      <w:r>
        <w:noBreakHyphen/>
      </w:r>
      <w:del w:id="31" w:author="Manouvrier, Yves" w:date="2014-06-25T11:38:00Z">
        <w:r>
          <w:delText>2</w:delText>
        </w:r>
      </w:del>
      <w:ins w:id="32" w:author="Manouvrier, Yves" w:date="2014-06-25T11:38:00Z">
        <w:r>
          <w:t>3</w:t>
        </w:r>
      </w:ins>
      <w:r>
        <w:t>.</w:t>
      </w:r>
      <w:ins w:id="33" w:author="Manouvrier, Yves" w:date="2014-06-25T11:43:00Z">
        <w:r>
          <w:t xml:space="preserve"> </w:t>
        </w:r>
      </w:ins>
      <w:ins w:id="34" w:author="Manouvrier, Yves" w:date="2014-06-25T11:46:00Z">
        <w:r>
          <w:t>L</w:t>
        </w:r>
      </w:ins>
      <w:ins w:id="35" w:author="Manouvrier, Yves" w:date="2014-06-25T11:44:00Z">
        <w:r>
          <w:t xml:space="preserve">'utilisation de ces bandes de fréquences </w:t>
        </w:r>
      </w:ins>
      <w:ins w:id="36" w:author="Manouvrier, Yves" w:date="2014-06-25T11:45:00Z">
        <w:r>
          <w:t>peut</w:t>
        </w:r>
      </w:ins>
      <w:ins w:id="37" w:author="Bachler, Mathilde" w:date="2015-10-07T12:06:00Z">
        <w:r w:rsidR="00CB34AF" w:rsidRPr="00CB34AF">
          <w:rPr>
            <w:vertAlign w:val="superscript"/>
            <w:rPrChange w:id="38" w:author="Bachler, Mathilde" w:date="2015-10-07T12:06:00Z">
              <w:rPr/>
            </w:rPrChange>
          </w:rPr>
          <w:t>i</w:t>
        </w:r>
      </w:ins>
      <w:ins w:id="39" w:author="Manouvrier, Yves" w:date="2014-06-25T11:45:00Z">
        <w:r>
          <w:t xml:space="preserve"> </w:t>
        </w:r>
      </w:ins>
      <w:ins w:id="40" w:author="Manouvrier, Yves" w:date="2014-06-25T11:47:00Z">
        <w:r>
          <w:t xml:space="preserve">également </w:t>
        </w:r>
      </w:ins>
      <w:ins w:id="41" w:author="Manouvrier, Yves" w:date="2014-06-25T11:45:00Z">
        <w:r>
          <w:t>être soumise à la réglementation nationale de l'</w:t>
        </w:r>
      </w:ins>
      <w:ins w:id="42" w:author="Bachler, Mathilde" w:date="2015-10-07T12:28:00Z">
        <w:r w:rsidR="00F15F86">
          <w:t>A</w:t>
        </w:r>
      </w:ins>
      <w:ins w:id="43" w:author="Manouvrier, Yves" w:date="2014-06-25T11:45:00Z">
        <w:r>
          <w:t xml:space="preserve">dministration intéressée lorsque cette utilisation a lieu </w:t>
        </w:r>
      </w:ins>
      <w:ins w:id="44" w:author="Manouvrier, Yves" w:date="2014-06-25T11:44:00Z">
        <w:r>
          <w:t xml:space="preserve">dans les eaux territoriales </w:t>
        </w:r>
      </w:ins>
      <w:ins w:id="45" w:author="Manouvrier, Yves" w:date="2014-06-25T11:46:00Z">
        <w:r>
          <w:t>de son pays.</w:t>
        </w:r>
      </w:ins>
      <w:r>
        <w:rPr>
          <w:sz w:val="16"/>
          <w:szCs w:val="16"/>
        </w:rPr>
        <w:t>      (CMR-</w:t>
      </w:r>
      <w:del w:id="46" w:author="Manouvrier, Yves" w:date="2014-06-25T11:38:00Z">
        <w:r>
          <w:rPr>
            <w:sz w:val="16"/>
            <w:szCs w:val="16"/>
          </w:rPr>
          <w:delText>07</w:delText>
        </w:r>
      </w:del>
      <w:ins w:id="47" w:author="Manouvrier, Yves" w:date="2014-06-25T11:38:00Z">
        <w:r>
          <w:rPr>
            <w:sz w:val="16"/>
            <w:szCs w:val="16"/>
          </w:rPr>
          <w:t>15</w:t>
        </w:r>
      </w:ins>
      <w:r>
        <w:rPr>
          <w:sz w:val="16"/>
          <w:szCs w:val="16"/>
        </w:rPr>
        <w:t>)</w:t>
      </w:r>
    </w:p>
    <w:p w:rsidR="00CB34AF" w:rsidRDefault="00995A48">
      <w:pPr>
        <w:rPr>
          <w:ins w:id="48" w:author="Bachler, Mathilde" w:date="2015-10-07T12:07:00Z"/>
        </w:rPr>
        <w:pPrChange w:id="49" w:author="Bachler, Mathilde" w:date="2015-10-07T12:07:00Z">
          <w:pPr>
            <w:pStyle w:val="Note"/>
            <w:spacing w:line="480" w:lineRule="auto"/>
          </w:pPr>
        </w:pPrChange>
      </w:pPr>
      <w:ins w:id="50" w:author="Jones, Jacqueline" w:date="2015-10-12T22:57:00Z">
        <w:r>
          <w:t>_____________</w:t>
        </w:r>
      </w:ins>
    </w:p>
    <w:p w:rsidR="00CB34AF" w:rsidRDefault="00CB34AF" w:rsidP="00995A48">
      <w:pPr>
        <w:pStyle w:val="Note"/>
        <w:spacing w:line="480" w:lineRule="auto"/>
        <w:rPr>
          <w:sz w:val="16"/>
          <w:szCs w:val="16"/>
        </w:rPr>
      </w:pPr>
      <w:ins w:id="51" w:author="Bachler, Mathilde" w:date="2015-10-07T12:07:00Z">
        <w:r w:rsidRPr="00CB34AF">
          <w:rPr>
            <w:vertAlign w:val="superscript"/>
            <w:rPrChange w:id="52" w:author="Bachler, Mathilde" w:date="2015-10-07T12:07:00Z">
              <w:rPr/>
            </w:rPrChange>
          </w:rPr>
          <w:t>i</w:t>
        </w:r>
        <w:r>
          <w:t xml:space="preserve"> </w:t>
        </w:r>
        <w:r w:rsidRPr="00CB34AF">
          <w:rPr>
            <w:sz w:val="22"/>
            <w:szCs w:val="18"/>
            <w:rPrChange w:id="53" w:author="Bachler, Mathilde" w:date="2015-10-07T12:07:00Z">
              <w:rPr/>
            </w:rPrChange>
          </w:rPr>
          <w:t xml:space="preserve">L'utilisation du terme </w:t>
        </w:r>
      </w:ins>
      <w:ins w:id="54" w:author="Jones, Jacqueline" w:date="2015-10-12T22:58:00Z">
        <w:r w:rsidR="00995A48">
          <w:rPr>
            <w:sz w:val="22"/>
            <w:szCs w:val="18"/>
          </w:rPr>
          <w:t>«</w:t>
        </w:r>
      </w:ins>
      <w:ins w:id="55" w:author="Bachler, Mathilde" w:date="2015-10-07T12:07:00Z">
        <w:r w:rsidRPr="00CB34AF">
          <w:rPr>
            <w:sz w:val="22"/>
            <w:szCs w:val="18"/>
            <w:rPrChange w:id="56" w:author="Bachler, Mathilde" w:date="2015-10-07T12:07:00Z">
              <w:rPr/>
            </w:rPrChange>
          </w:rPr>
          <w:t>peut</w:t>
        </w:r>
      </w:ins>
      <w:ins w:id="57" w:author="Jones, Jacqueline" w:date="2015-10-12T22:58:00Z">
        <w:r w:rsidR="00995A48">
          <w:rPr>
            <w:sz w:val="22"/>
            <w:szCs w:val="18"/>
          </w:rPr>
          <w:t>»</w:t>
        </w:r>
      </w:ins>
      <w:ins w:id="58" w:author="Bachler, Mathilde" w:date="2015-10-07T12:07:00Z">
        <w:r w:rsidRPr="00CB34AF">
          <w:rPr>
            <w:sz w:val="22"/>
            <w:szCs w:val="18"/>
            <w:rPrChange w:id="59" w:author="Bachler, Mathilde" w:date="2015-10-07T12:07:00Z">
              <w:rPr/>
            </w:rPrChange>
          </w:rPr>
          <w:t xml:space="preserve"> doit être examinée par la CMR-15</w:t>
        </w:r>
        <w:r>
          <w:t>.</w:t>
        </w:r>
      </w:ins>
    </w:p>
    <w:p w:rsidR="008E1CD5" w:rsidRDefault="00112532" w:rsidP="00212297">
      <w:pPr>
        <w:pStyle w:val="Reasons"/>
      </w:pPr>
      <w:r>
        <w:rPr>
          <w:b/>
        </w:rPr>
        <w:t>Motifs:</w:t>
      </w:r>
      <w:r>
        <w:tab/>
      </w:r>
      <w:r w:rsidR="00517370">
        <w:rPr>
          <w:lang w:val="fr-CH"/>
        </w:rPr>
        <w:t xml:space="preserve">Dans certaines Régions, il se peut qu’il n’y ait pas suffisamment de fréquences pour les communications de bord. Les nouvelles technologies qui voient le jour permettent d’accroître le nombre de fréquences pouvant être utilisées pour les communications de bord dans la même partie </w:t>
      </w:r>
      <w:r w:rsidR="00517370">
        <w:rPr>
          <w:lang w:val="fr-CH"/>
        </w:rPr>
        <w:lastRenderedPageBreak/>
        <w:t>de la gamme de fréquences actuellement attribuée à ces fins. Les caractéristiques et l</w:t>
      </w:r>
      <w:r w:rsidR="00A27480">
        <w:rPr>
          <w:lang w:val="fr-CH"/>
        </w:rPr>
        <w:t>a</w:t>
      </w:r>
      <w:r w:rsidR="00517370">
        <w:rPr>
          <w:lang w:val="fr-CH"/>
        </w:rPr>
        <w:t xml:space="preserve"> </w:t>
      </w:r>
      <w:r w:rsidR="00A27480">
        <w:rPr>
          <w:color w:val="000000"/>
        </w:rPr>
        <w:t>disposition des</w:t>
      </w:r>
      <w:r w:rsidR="00517370">
        <w:rPr>
          <w:color w:val="000000"/>
        </w:rPr>
        <w:t xml:space="preserve"> voies</w:t>
      </w:r>
      <w:r w:rsidR="00517370">
        <w:rPr>
          <w:lang w:val="fr-CH"/>
        </w:rPr>
        <w:t xml:space="preserve"> concernant l’exploitation des systèmes de communication de bord sont présenté</w:t>
      </w:r>
      <w:r w:rsidR="00A15983">
        <w:rPr>
          <w:lang w:val="fr-CH"/>
        </w:rPr>
        <w:t>e</w:t>
      </w:r>
      <w:r w:rsidR="00517370">
        <w:rPr>
          <w:lang w:val="fr-CH"/>
        </w:rPr>
        <w:t>s dans la Recommandation UIT-R M.1174-3.</w:t>
      </w:r>
    </w:p>
    <w:p w:rsidR="008E1CD5" w:rsidRDefault="00112532">
      <w:pPr>
        <w:pStyle w:val="Proposal"/>
      </w:pPr>
      <w:r>
        <w:t>SUP</w:t>
      </w:r>
      <w:r>
        <w:tab/>
        <w:t>ASP/32A15/4</w:t>
      </w:r>
    </w:p>
    <w:p w:rsidR="00112532" w:rsidRPr="00FB18D7" w:rsidRDefault="00112532" w:rsidP="00112532">
      <w:pPr>
        <w:pStyle w:val="ResNo"/>
        <w:rPr>
          <w:lang w:eastAsia="nl-NL"/>
        </w:rPr>
      </w:pPr>
      <w:r w:rsidRPr="00FB18D7">
        <w:rPr>
          <w:lang w:eastAsia="nl-NL"/>
        </w:rPr>
        <w:t>R</w:t>
      </w:r>
      <w:r w:rsidRPr="00520C96">
        <w:t>É</w:t>
      </w:r>
      <w:r w:rsidRPr="00FB18D7">
        <w:rPr>
          <w:lang w:eastAsia="nl-NL"/>
        </w:rPr>
        <w:t xml:space="preserve">SOLUTION </w:t>
      </w:r>
      <w:r w:rsidRPr="000F6F9A">
        <w:rPr>
          <w:rStyle w:val="href"/>
        </w:rPr>
        <w:t>358</w:t>
      </w:r>
      <w:r w:rsidRPr="00FB18D7">
        <w:rPr>
          <w:lang w:eastAsia="nl-NL"/>
        </w:rPr>
        <w:t xml:space="preserve"> (CMR</w:t>
      </w:r>
      <w:r w:rsidRPr="00FB18D7">
        <w:rPr>
          <w:lang w:eastAsia="nl-NL"/>
        </w:rPr>
        <w:noBreakHyphen/>
        <w:t>12)</w:t>
      </w:r>
    </w:p>
    <w:p w:rsidR="00112532" w:rsidRPr="009C7CEE" w:rsidRDefault="00112532" w:rsidP="00112532">
      <w:pPr>
        <w:pStyle w:val="Restitle"/>
        <w:rPr>
          <w:lang w:eastAsia="nl-NL"/>
        </w:rPr>
      </w:pPr>
      <w:r w:rsidRPr="009C7CEE">
        <w:rPr>
          <w:lang w:eastAsia="nl-NL"/>
        </w:rPr>
        <w:t>Examen de l'amélioration et du développement des stations de communication de bord du service mobile maritime dans les bandes d'ondes décimétriques</w:t>
      </w:r>
    </w:p>
    <w:p w:rsidR="00CB34AF" w:rsidRPr="00995A48" w:rsidRDefault="00CB34AF" w:rsidP="00EA0E80">
      <w:pPr>
        <w:pStyle w:val="Reasons"/>
        <w:spacing w:line="480" w:lineRule="auto"/>
        <w:rPr>
          <w:b/>
          <w:lang w:val="fr-CH"/>
        </w:rPr>
      </w:pPr>
    </w:p>
    <w:p w:rsidR="00954DB2" w:rsidRPr="00CB34AF" w:rsidRDefault="00112532" w:rsidP="00212297">
      <w:pPr>
        <w:pStyle w:val="Reasons"/>
        <w:rPr>
          <w:lang w:val="fr-CH"/>
        </w:rPr>
      </w:pPr>
      <w:r w:rsidRPr="00CB34AF">
        <w:rPr>
          <w:b/>
          <w:lang w:val="fr-CH"/>
        </w:rPr>
        <w:t>Motifs:</w:t>
      </w:r>
      <w:r w:rsidRPr="00CB34AF">
        <w:rPr>
          <w:lang w:val="fr-CH"/>
        </w:rPr>
        <w:tab/>
      </w:r>
      <w:r w:rsidR="00CB34AF" w:rsidRPr="008030F8">
        <w:rPr>
          <w:lang w:val="fr-CH"/>
        </w:rPr>
        <w:t>Si la CMR-15 résout les problèmes relatifs au point 1.15 de l’ordre du jour, il ne sera pas nécessaire de poursuivre les études au titre de la Résolution 358 (CMR-12) et il n’y aura plus lieu de maintenir cette Résolution</w:t>
      </w:r>
      <w:r w:rsidR="00CB34AF" w:rsidRPr="00CB34AF">
        <w:rPr>
          <w:lang w:val="fr-CH"/>
        </w:rPr>
        <w:t>.</w:t>
      </w:r>
    </w:p>
    <w:p w:rsidR="00954DB2" w:rsidRDefault="00954DB2">
      <w:pPr>
        <w:jc w:val="center"/>
      </w:pPr>
      <w:r>
        <w:t>______________</w:t>
      </w:r>
    </w:p>
    <w:p w:rsidR="008E1CD5" w:rsidRDefault="008E1CD5" w:rsidP="00954DB2">
      <w:pPr>
        <w:pStyle w:val="Reasons"/>
        <w:spacing w:line="480" w:lineRule="auto"/>
        <w:rPr>
          <w:lang w:val="en-US"/>
        </w:rPr>
      </w:pPr>
    </w:p>
    <w:sectPr w:rsidR="008E1CD5">
      <w:headerReference w:type="default" r:id="rId13"/>
      <w:footerReference w:type="even" r:id="rId14"/>
      <w:footerReference w:type="default" r:id="rId15"/>
      <w:footerReference w:type="first" r:id="rId16"/>
      <w:footnotePr>
        <w:numFmt w:val="lowerRoman"/>
      </w:footnotePr>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532" w:rsidRDefault="00112532">
      <w:r>
        <w:separator/>
      </w:r>
    </w:p>
  </w:endnote>
  <w:endnote w:type="continuationSeparator" w:id="0">
    <w:p w:rsidR="00112532" w:rsidRDefault="0011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995A48" w:rsidRDefault="00936D25">
    <w:pPr>
      <w:rPr>
        <w:lang w:val="de-CH"/>
      </w:rPr>
    </w:pPr>
    <w:r>
      <w:fldChar w:fldCharType="begin"/>
    </w:r>
    <w:r w:rsidRPr="00995A48">
      <w:rPr>
        <w:lang w:val="de-CH"/>
      </w:rPr>
      <w:instrText xml:space="preserve"> FILENAME \p  \* MERGEFORMAT </w:instrText>
    </w:r>
    <w:r>
      <w:fldChar w:fldCharType="separate"/>
    </w:r>
    <w:r w:rsidR="00B47E26">
      <w:rPr>
        <w:noProof/>
        <w:lang w:val="de-CH"/>
      </w:rPr>
      <w:t>P:\FRA\ITU-R\CONF-R\CMR15\000\032ADD15F.docx</w:t>
    </w:r>
    <w:r>
      <w:fldChar w:fldCharType="end"/>
    </w:r>
    <w:r w:rsidRPr="00995A48">
      <w:rPr>
        <w:lang w:val="de-CH"/>
      </w:rPr>
      <w:tab/>
    </w:r>
    <w:r>
      <w:fldChar w:fldCharType="begin"/>
    </w:r>
    <w:r>
      <w:instrText xml:space="preserve"> SAVEDATE \@ DD.MM.YY </w:instrText>
    </w:r>
    <w:r>
      <w:fldChar w:fldCharType="separate"/>
    </w:r>
    <w:r w:rsidR="00B47E26">
      <w:rPr>
        <w:noProof/>
      </w:rPr>
      <w:t>12.10.15</w:t>
    </w:r>
    <w:r>
      <w:fldChar w:fldCharType="end"/>
    </w:r>
    <w:r w:rsidRPr="00995A48">
      <w:rPr>
        <w:lang w:val="de-CH"/>
      </w:rPr>
      <w:tab/>
    </w:r>
    <w:r>
      <w:fldChar w:fldCharType="begin"/>
    </w:r>
    <w:r>
      <w:instrText xml:space="preserve"> PRINTDATE \@ DD.MM.YY </w:instrText>
    </w:r>
    <w:r>
      <w:fldChar w:fldCharType="separate"/>
    </w:r>
    <w:r w:rsidR="00B47E26">
      <w:rPr>
        <w:noProof/>
      </w:rPr>
      <w:t>12.10.15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94B" w:rsidRPr="00995A48" w:rsidRDefault="002D494B" w:rsidP="002D494B">
    <w:pPr>
      <w:pStyle w:val="Footer"/>
      <w:rPr>
        <w:lang w:val="de-CH"/>
      </w:rPr>
    </w:pPr>
    <w:r>
      <w:fldChar w:fldCharType="begin"/>
    </w:r>
    <w:r w:rsidRPr="00995A48">
      <w:rPr>
        <w:lang w:val="de-CH"/>
      </w:rPr>
      <w:instrText xml:space="preserve"> FILENAME \p  \* MERGEFORMAT </w:instrText>
    </w:r>
    <w:r>
      <w:fldChar w:fldCharType="separate"/>
    </w:r>
    <w:r w:rsidR="00B47E26">
      <w:rPr>
        <w:lang w:val="de-CH"/>
      </w:rPr>
      <w:t>P:\FRA\ITU-R\CONF-R\CMR15\000\032ADD15F.docx</w:t>
    </w:r>
    <w:r>
      <w:fldChar w:fldCharType="end"/>
    </w:r>
    <w:r w:rsidRPr="00995A48">
      <w:rPr>
        <w:lang w:val="de-CH"/>
      </w:rPr>
      <w:t xml:space="preserve"> (387314)</w:t>
    </w:r>
    <w:r w:rsidRPr="00995A48">
      <w:rPr>
        <w:lang w:val="de-CH"/>
      </w:rPr>
      <w:tab/>
    </w:r>
    <w:r>
      <w:fldChar w:fldCharType="begin"/>
    </w:r>
    <w:r>
      <w:instrText xml:space="preserve"> SAVEDATE \@ DD.MM.YY </w:instrText>
    </w:r>
    <w:r>
      <w:fldChar w:fldCharType="separate"/>
    </w:r>
    <w:r w:rsidR="00B47E26">
      <w:t>12.10.15</w:t>
    </w:r>
    <w:r>
      <w:fldChar w:fldCharType="end"/>
    </w:r>
    <w:r w:rsidRPr="00995A48">
      <w:rPr>
        <w:lang w:val="de-CH"/>
      </w:rPr>
      <w:tab/>
    </w:r>
    <w:r>
      <w:fldChar w:fldCharType="begin"/>
    </w:r>
    <w:r>
      <w:instrText xml:space="preserve"> PRINTDATE \@ DD.MM.YY </w:instrText>
    </w:r>
    <w:r>
      <w:fldChar w:fldCharType="separate"/>
    </w:r>
    <w:r w:rsidR="00B47E26">
      <w:t>12.10.15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995A48" w:rsidRDefault="00936D25">
    <w:pPr>
      <w:pStyle w:val="Footer"/>
      <w:rPr>
        <w:lang w:val="de-CH"/>
      </w:rPr>
    </w:pPr>
    <w:r>
      <w:fldChar w:fldCharType="begin"/>
    </w:r>
    <w:r w:rsidRPr="00995A48">
      <w:rPr>
        <w:lang w:val="de-CH"/>
      </w:rPr>
      <w:instrText xml:space="preserve"> FILENAME \p  \* MERGEFORMAT </w:instrText>
    </w:r>
    <w:r>
      <w:fldChar w:fldCharType="separate"/>
    </w:r>
    <w:r w:rsidR="00B47E26">
      <w:rPr>
        <w:lang w:val="de-CH"/>
      </w:rPr>
      <w:t>P:\FRA\ITU-R\CONF-R\CMR15\000\032ADD15F.docx</w:t>
    </w:r>
    <w:r>
      <w:fldChar w:fldCharType="end"/>
    </w:r>
    <w:r w:rsidR="002D494B" w:rsidRPr="00995A48">
      <w:rPr>
        <w:lang w:val="de-CH"/>
      </w:rPr>
      <w:t xml:space="preserve"> (387314)</w:t>
    </w:r>
    <w:r w:rsidRPr="00995A48">
      <w:rPr>
        <w:lang w:val="de-CH"/>
      </w:rPr>
      <w:tab/>
    </w:r>
    <w:r>
      <w:fldChar w:fldCharType="begin"/>
    </w:r>
    <w:r>
      <w:instrText xml:space="preserve"> SAVEDATE \@ DD.MM.YY </w:instrText>
    </w:r>
    <w:r>
      <w:fldChar w:fldCharType="separate"/>
    </w:r>
    <w:r w:rsidR="00B47E26">
      <w:t>12.10.15</w:t>
    </w:r>
    <w:r>
      <w:fldChar w:fldCharType="end"/>
    </w:r>
    <w:r w:rsidRPr="00995A48">
      <w:rPr>
        <w:lang w:val="de-CH"/>
      </w:rPr>
      <w:tab/>
    </w:r>
    <w:r>
      <w:fldChar w:fldCharType="begin"/>
    </w:r>
    <w:r>
      <w:instrText xml:space="preserve"> PRINTDATE \@ DD.MM.YY </w:instrText>
    </w:r>
    <w:r>
      <w:fldChar w:fldCharType="separate"/>
    </w:r>
    <w:r w:rsidR="00B47E26">
      <w:t>12.10.15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532" w:rsidRDefault="00112532">
      <w:r>
        <w:rPr>
          <w:b/>
        </w:rPr>
        <w:t>_______________</w:t>
      </w:r>
    </w:p>
  </w:footnote>
  <w:footnote w:type="continuationSeparator" w:id="0">
    <w:p w:rsidR="00112532" w:rsidRDefault="0011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B47E26">
      <w:rPr>
        <w:noProof/>
      </w:rPr>
      <w:t>3</w:t>
    </w:r>
    <w:r>
      <w:fldChar w:fldCharType="end"/>
    </w:r>
  </w:p>
  <w:p w:rsidR="00D41E0B" w:rsidRDefault="004F1F8E" w:rsidP="00D41E0B">
    <w:pPr>
      <w:pStyle w:val="Header"/>
    </w:pPr>
    <w:r>
      <w:t>CMR1</w:t>
    </w:r>
    <w:r w:rsidR="002C28A4">
      <w:t>5</w:t>
    </w:r>
    <w:r>
      <w:t>/</w:t>
    </w:r>
    <w:r w:rsidR="006A4B45">
      <w:t>32(Add.15)-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reux, Carole">
    <w15:presenceInfo w15:providerId="AD" w15:userId="S-1-5-21-8740799-900759487-1415713722-48757"/>
  </w15:person>
  <w15:person w15:author="Bachler, Mathilde">
    <w15:presenceInfo w15:providerId="AD" w15:userId="S-1-5-21-8740799-900759487-1415713722-39404"/>
  </w15:person>
  <w15:person w15:author="Jones, Jacqueline">
    <w15:presenceInfo w15:providerId="AD" w15:userId="S-1-5-21-8740799-900759487-1415713722-2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9217"/>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2532"/>
    <w:rsid w:val="001167B9"/>
    <w:rsid w:val="001267A0"/>
    <w:rsid w:val="00150FE3"/>
    <w:rsid w:val="0015203F"/>
    <w:rsid w:val="00160C64"/>
    <w:rsid w:val="0018169B"/>
    <w:rsid w:val="0019352B"/>
    <w:rsid w:val="001960D0"/>
    <w:rsid w:val="001F17E8"/>
    <w:rsid w:val="001F1E09"/>
    <w:rsid w:val="00204306"/>
    <w:rsid w:val="00212297"/>
    <w:rsid w:val="00232FD2"/>
    <w:rsid w:val="0026554E"/>
    <w:rsid w:val="002A4622"/>
    <w:rsid w:val="002A6F8F"/>
    <w:rsid w:val="002B17E5"/>
    <w:rsid w:val="002C0EBF"/>
    <w:rsid w:val="002C28A4"/>
    <w:rsid w:val="002D494B"/>
    <w:rsid w:val="00315AFE"/>
    <w:rsid w:val="0032672D"/>
    <w:rsid w:val="003606A6"/>
    <w:rsid w:val="0036650C"/>
    <w:rsid w:val="00393ACD"/>
    <w:rsid w:val="003A583E"/>
    <w:rsid w:val="003E112B"/>
    <w:rsid w:val="003E1D1C"/>
    <w:rsid w:val="003E7B05"/>
    <w:rsid w:val="004070E9"/>
    <w:rsid w:val="00466211"/>
    <w:rsid w:val="004834A9"/>
    <w:rsid w:val="004D01FC"/>
    <w:rsid w:val="004E28C3"/>
    <w:rsid w:val="004F1F8E"/>
    <w:rsid w:val="00512A32"/>
    <w:rsid w:val="00517370"/>
    <w:rsid w:val="005323F0"/>
    <w:rsid w:val="00586CF2"/>
    <w:rsid w:val="005A418F"/>
    <w:rsid w:val="005B3962"/>
    <w:rsid w:val="005C3768"/>
    <w:rsid w:val="005C6C3F"/>
    <w:rsid w:val="005D3CCC"/>
    <w:rsid w:val="00613635"/>
    <w:rsid w:val="0062093D"/>
    <w:rsid w:val="00637ECF"/>
    <w:rsid w:val="0064306E"/>
    <w:rsid w:val="00647B59"/>
    <w:rsid w:val="00690C7B"/>
    <w:rsid w:val="006A4B45"/>
    <w:rsid w:val="006D4724"/>
    <w:rsid w:val="00701BAE"/>
    <w:rsid w:val="00721F04"/>
    <w:rsid w:val="00730E95"/>
    <w:rsid w:val="007426B9"/>
    <w:rsid w:val="00764342"/>
    <w:rsid w:val="00774362"/>
    <w:rsid w:val="00786598"/>
    <w:rsid w:val="007A04E8"/>
    <w:rsid w:val="008030F8"/>
    <w:rsid w:val="00851625"/>
    <w:rsid w:val="00863C0A"/>
    <w:rsid w:val="008A3120"/>
    <w:rsid w:val="008D41BE"/>
    <w:rsid w:val="008D58D3"/>
    <w:rsid w:val="008E1CD5"/>
    <w:rsid w:val="00923064"/>
    <w:rsid w:val="00930FFD"/>
    <w:rsid w:val="00936D25"/>
    <w:rsid w:val="00941EA5"/>
    <w:rsid w:val="00954DB2"/>
    <w:rsid w:val="00964700"/>
    <w:rsid w:val="00966C16"/>
    <w:rsid w:val="0098732F"/>
    <w:rsid w:val="00995A48"/>
    <w:rsid w:val="009A045F"/>
    <w:rsid w:val="009C7E7C"/>
    <w:rsid w:val="00A00473"/>
    <w:rsid w:val="00A03C9B"/>
    <w:rsid w:val="00A15983"/>
    <w:rsid w:val="00A27480"/>
    <w:rsid w:val="00A37105"/>
    <w:rsid w:val="00A606C3"/>
    <w:rsid w:val="00A83B09"/>
    <w:rsid w:val="00A84541"/>
    <w:rsid w:val="00AE36A0"/>
    <w:rsid w:val="00B00294"/>
    <w:rsid w:val="00B47E26"/>
    <w:rsid w:val="00B64FD0"/>
    <w:rsid w:val="00B77688"/>
    <w:rsid w:val="00BA5BD0"/>
    <w:rsid w:val="00BA6F94"/>
    <w:rsid w:val="00BB1D82"/>
    <w:rsid w:val="00BF26E7"/>
    <w:rsid w:val="00C151DE"/>
    <w:rsid w:val="00C402E1"/>
    <w:rsid w:val="00C53FCA"/>
    <w:rsid w:val="00C76BAF"/>
    <w:rsid w:val="00C814B9"/>
    <w:rsid w:val="00C90C80"/>
    <w:rsid w:val="00CB34AF"/>
    <w:rsid w:val="00CD516F"/>
    <w:rsid w:val="00D119A7"/>
    <w:rsid w:val="00D25FBA"/>
    <w:rsid w:val="00D32B28"/>
    <w:rsid w:val="00D33CA6"/>
    <w:rsid w:val="00D41E0B"/>
    <w:rsid w:val="00D42954"/>
    <w:rsid w:val="00D66EAC"/>
    <w:rsid w:val="00D730DF"/>
    <w:rsid w:val="00D772F0"/>
    <w:rsid w:val="00D77BDC"/>
    <w:rsid w:val="00DB0D08"/>
    <w:rsid w:val="00DC402B"/>
    <w:rsid w:val="00DE0932"/>
    <w:rsid w:val="00E03A27"/>
    <w:rsid w:val="00E049F1"/>
    <w:rsid w:val="00E37A25"/>
    <w:rsid w:val="00E537FF"/>
    <w:rsid w:val="00E6539B"/>
    <w:rsid w:val="00E70A31"/>
    <w:rsid w:val="00EA0E80"/>
    <w:rsid w:val="00EA3F38"/>
    <w:rsid w:val="00EA5AB6"/>
    <w:rsid w:val="00EC7615"/>
    <w:rsid w:val="00ED16AA"/>
    <w:rsid w:val="00EF662E"/>
    <w:rsid w:val="00F04747"/>
    <w:rsid w:val="00F148F1"/>
    <w:rsid w:val="00F15F86"/>
    <w:rsid w:val="00F86C88"/>
    <w:rsid w:val="00FA3BBF"/>
    <w:rsid w:val="00FC190E"/>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B82AFE31-A704-4311-8E34-D943E2AD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474419">
      <w:bodyDiv w:val="1"/>
      <w:marLeft w:val="0"/>
      <w:marRight w:val="0"/>
      <w:marTop w:val="0"/>
      <w:marBottom w:val="0"/>
      <w:divBdr>
        <w:top w:val="none" w:sz="0" w:space="0" w:color="auto"/>
        <w:left w:val="none" w:sz="0" w:space="0" w:color="auto"/>
        <w:bottom w:val="none" w:sz="0" w:space="0" w:color="auto"/>
        <w:right w:val="none" w:sz="0" w:space="0" w:color="auto"/>
      </w:divBdr>
    </w:div>
    <w:div w:id="840774299">
      <w:bodyDiv w:val="1"/>
      <w:marLeft w:val="0"/>
      <w:marRight w:val="0"/>
      <w:marTop w:val="0"/>
      <w:marBottom w:val="0"/>
      <w:divBdr>
        <w:top w:val="none" w:sz="0" w:space="0" w:color="auto"/>
        <w:left w:val="none" w:sz="0" w:space="0" w:color="auto"/>
        <w:bottom w:val="none" w:sz="0" w:space="0" w:color="auto"/>
        <w:right w:val="none" w:sz="0" w:space="0" w:color="auto"/>
      </w:divBdr>
    </w:div>
    <w:div w:id="12808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
    <DPM_x0020_Author xmlns="32a1a8c5-2265-4ebc-b7a0-2071e2c5c9bb" xsi:nil="false"/>
    <DPM_x0020_Version xmlns="32a1a8c5-2265-4ebc-b7a0-2071e2c5c9bb" xsi:nil="false"/>
    <_dlc_DocId xmlns="996b2e75-67fd-4955-a3b0-5ab9934cb50b" xsi:nil="true"/>
    <_dlc_DocIdUrl xmlns="996b2e75-67fd-4955-a3b0-5ab9934cb50b">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74DC2-617C-40D6-BBAD-F05E9C0FD796}">
  <ds:schemaRefs>
    <ds:schemaRef ds:uri="996b2e75-67fd-4955-a3b0-5ab9934cb50b"/>
    <ds:schemaRef ds:uri="http://www.w3.org/XML/1998/namespace"/>
    <ds:schemaRef ds:uri="http://schemas.openxmlformats.org/package/2006/metadata/core-properties"/>
    <ds:schemaRef ds:uri="32a1a8c5-2265-4ebc-b7a0-2071e2c5c9bb"/>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E163EFA-5FCD-4A8A-A2D8-5CB69722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541</Words>
  <Characters>3100</Characters>
  <Application>Microsoft Office Word</Application>
  <DocSecurity>0</DocSecurity>
  <Lines>86</Lines>
  <Paragraphs>48</Paragraphs>
  <ScaleCrop>false</ScaleCrop>
  <HeadingPairs>
    <vt:vector size="2" baseType="variant">
      <vt:variant>
        <vt:lpstr>Title</vt:lpstr>
      </vt:variant>
      <vt:variant>
        <vt:i4>1</vt:i4>
      </vt:variant>
    </vt:vector>
  </HeadingPairs>
  <TitlesOfParts>
    <vt:vector size="1" baseType="lpstr">
      <vt:lpstr>R15-WRC15-C-0032!A15!MSW-F</vt:lpstr>
    </vt:vector>
  </TitlesOfParts>
  <Manager>Secrétariat général - Pool</Manager>
  <Company>Union internationale des télécommunications (UIT)</Company>
  <LinksUpToDate>false</LinksUpToDate>
  <CharactersWithSpaces>3620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R15-WRC15-C-0032!A15!MSW-F</dc:title>
  <dc:subject>Conférence mondiale des radiocommunications - 2015</dc:subject>
  <dc:creator>Documents Proposals Manager (DPM)</dc:creator>
  <cp:keywords>DPM_v5.2015.9.16_prod</cp:keywords>
  <dc:description/>
  <cp:lastModifiedBy>Jones, Jacqueline</cp:lastModifiedBy>
  <cp:revision>6</cp:revision>
  <cp:lastPrinted>2015-10-12T21:02:00Z</cp:lastPrinted>
  <dcterms:created xsi:type="dcterms:W3CDTF">2015-10-09T09:22:00Z</dcterms:created>
  <dcterms:modified xsi:type="dcterms:W3CDTF">2015-10-12T21:02:00Z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