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2B5CCF">
        <w:trPr>
          <w:cantSplit/>
        </w:trPr>
        <w:tc>
          <w:tcPr>
            <w:tcW w:w="6911" w:type="dxa"/>
          </w:tcPr>
          <w:p w:rsidR="00A066F1" w:rsidRPr="002B5CCF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2B5CCF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2B5CCF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2B5CCF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2B5CCF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B5CCF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2B5CCF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2B5CCF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2B5CCF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2B5CCF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2B5CCF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2B5CCF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2B5CCF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2B5CCF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2B5CCF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2B5CCF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2B5CCF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2B5CCF">
              <w:rPr>
                <w:rFonts w:ascii="Verdana" w:eastAsia="SimSun" w:hAnsi="Verdana" w:cs="Traditional Arabic"/>
                <w:b/>
                <w:sz w:val="20"/>
              </w:rPr>
              <w:t>Addendum 15 to</w:t>
            </w:r>
            <w:r w:rsidRPr="002B5CCF"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2B5CCF">
              <w:rPr>
                <w:rFonts w:ascii="Verdana" w:hAnsi="Verdana"/>
                <w:b/>
                <w:sz w:val="20"/>
              </w:rPr>
              <w:t>-</w:t>
            </w:r>
            <w:r w:rsidR="005E10C9" w:rsidRPr="002B5CCF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2B5CCF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2B5CCF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2B5CCF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2B5CCF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2B5CCF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2B5CCF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2B5CCF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2B5CCF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2B5CCF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2B5CCF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2B5CCF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2B5CCF" w:rsidRDefault="00884D60" w:rsidP="00E55816">
            <w:pPr>
              <w:pStyle w:val="Source"/>
            </w:pPr>
            <w:r w:rsidRPr="002B5CCF">
              <w:t>Asia-Pacific Telecommunity Common Proposals</w:t>
            </w:r>
          </w:p>
        </w:tc>
      </w:tr>
      <w:tr w:rsidR="00E55816" w:rsidRPr="002B5CCF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2B5CCF" w:rsidRDefault="007D5320" w:rsidP="00E55816">
            <w:pPr>
              <w:pStyle w:val="Title1"/>
            </w:pPr>
            <w:r w:rsidRPr="002B5CCF">
              <w:t>Proposals for the work of the conference</w:t>
            </w:r>
          </w:p>
        </w:tc>
      </w:tr>
      <w:tr w:rsidR="00E55816" w:rsidRPr="002B5CCF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2B5CCF" w:rsidRDefault="00E55816" w:rsidP="00E55816">
            <w:pPr>
              <w:pStyle w:val="Title2"/>
            </w:pPr>
          </w:p>
        </w:tc>
      </w:tr>
      <w:tr w:rsidR="00A538A6" w:rsidRPr="002B5CCF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2B5CCF" w:rsidRDefault="004B13CB" w:rsidP="004B13CB">
            <w:pPr>
              <w:pStyle w:val="Agendaitem"/>
              <w:rPr>
                <w:lang w:val="en-GB"/>
              </w:rPr>
            </w:pPr>
            <w:r w:rsidRPr="002B5CCF">
              <w:rPr>
                <w:lang w:val="en-GB"/>
              </w:rPr>
              <w:t>Agenda item 1.15</w:t>
            </w:r>
          </w:p>
        </w:tc>
      </w:tr>
    </w:tbl>
    <w:bookmarkEnd w:id="6"/>
    <w:bookmarkEnd w:id="7"/>
    <w:p w:rsidR="00C51699" w:rsidRPr="002B5CCF" w:rsidRDefault="000E093F" w:rsidP="00BD659E">
      <w:pPr>
        <w:overflowPunct/>
        <w:autoSpaceDE/>
        <w:autoSpaceDN/>
        <w:adjustRightInd/>
        <w:spacing w:before="100"/>
        <w:textAlignment w:val="auto"/>
      </w:pPr>
      <w:r w:rsidRPr="002B5CCF">
        <w:t>1.15</w:t>
      </w:r>
      <w:r w:rsidRPr="002B5CCF">
        <w:tab/>
        <w:t xml:space="preserve">to consider spectrum demands for on-board communication stations in the maritime mobile service in accordance with Resolution </w:t>
      </w:r>
      <w:r w:rsidRPr="002B5CCF">
        <w:rPr>
          <w:b/>
          <w:bCs/>
        </w:rPr>
        <w:t xml:space="preserve">358 </w:t>
      </w:r>
      <w:r w:rsidRPr="002B5CCF">
        <w:rPr>
          <w:b/>
        </w:rPr>
        <w:t>(WRC</w:t>
      </w:r>
      <w:r w:rsidRPr="002B5CCF">
        <w:rPr>
          <w:b/>
        </w:rPr>
        <w:noBreakHyphen/>
        <w:t>12)</w:t>
      </w:r>
      <w:r w:rsidRPr="002B5CCF">
        <w:t>;</w:t>
      </w:r>
    </w:p>
    <w:p w:rsidR="004407DC" w:rsidRPr="002B5CCF" w:rsidRDefault="004407DC" w:rsidP="004407DC">
      <w:pPr>
        <w:pStyle w:val="Headingb"/>
        <w:jc w:val="both"/>
        <w:rPr>
          <w:lang w:val="en-GB" w:eastAsia="nl-NL"/>
        </w:rPr>
      </w:pPr>
    </w:p>
    <w:p w:rsidR="004407DC" w:rsidRPr="002B5CCF" w:rsidRDefault="004407DC" w:rsidP="004732AE">
      <w:pPr>
        <w:pStyle w:val="Headingb"/>
        <w:rPr>
          <w:rFonts w:cstheme="minorBidi"/>
          <w:cs/>
          <w:lang w:val="en-GB" w:eastAsia="nl-NL" w:bidi="th-TH"/>
        </w:rPr>
      </w:pPr>
      <w:r w:rsidRPr="002B5CCF">
        <w:rPr>
          <w:lang w:val="en-GB" w:eastAsia="nl-NL"/>
        </w:rPr>
        <w:t>Introduction</w:t>
      </w:r>
    </w:p>
    <w:p w:rsidR="004407DC" w:rsidRPr="002B5CCF" w:rsidRDefault="004407DC" w:rsidP="004732AE">
      <w:r w:rsidRPr="002B5CCF">
        <w:t>The APT Members support the single method to satisfy the Agenda item 1.15 of the CPM Report to the WRC-15.</w:t>
      </w:r>
    </w:p>
    <w:p w:rsidR="004407DC" w:rsidRPr="002B5CCF" w:rsidRDefault="004407DC" w:rsidP="004732AE">
      <w:r w:rsidRPr="002B5CCF">
        <w:t>The APT Members support the incorporation in the Radio Regulations of provisions to enable more effective use of the existing allocation for on-board communication stations in the maritime mobile service.</w:t>
      </w:r>
    </w:p>
    <w:p w:rsidR="004407DC" w:rsidRPr="002B5CCF" w:rsidRDefault="004407DC" w:rsidP="004732AE">
      <w:r w:rsidRPr="002B5CCF">
        <w:t>The APT Members consider that the application of efficient spectrum utilization methods, such as 12.5 kHz and/or 6.25 kHz channel spacing, and use of digital modulation techniques are sufficient to avoid the possible congestion of on-board communication channels, in which case the technical characteristics of on-board communication equipment with differing channel spacing, and the channel numbering, must be in conformity with Recommendation ITU-R M.1174-3.</w:t>
      </w:r>
    </w:p>
    <w:p w:rsidR="004407DC" w:rsidRPr="002B5CCF" w:rsidRDefault="004407DC" w:rsidP="004732AE">
      <w:r w:rsidRPr="002B5CCF">
        <w:t>It is proposed that No. 5.287 be amended accordingly and that Resolution 358 (WRC-12) be abrogated, in accordance with the single Method in the CPM Report.</w:t>
      </w:r>
    </w:p>
    <w:p w:rsidR="004407DC" w:rsidRPr="002B5CCF" w:rsidRDefault="004407DC" w:rsidP="004732AE">
      <w:pPr>
        <w:pStyle w:val="Headingb"/>
        <w:rPr>
          <w:lang w:val="en-GB"/>
        </w:rPr>
      </w:pPr>
      <w:r w:rsidRPr="002B5CCF">
        <w:rPr>
          <w:lang w:val="en-GB"/>
        </w:rPr>
        <w:t>Proposals</w:t>
      </w:r>
    </w:p>
    <w:p w:rsidR="00187BD9" w:rsidRPr="002B5CCF" w:rsidRDefault="00187BD9" w:rsidP="004732AE">
      <w:r w:rsidRPr="002B5CCF">
        <w:br w:type="page"/>
      </w:r>
    </w:p>
    <w:p w:rsidR="009B463A" w:rsidRPr="002B5CCF" w:rsidRDefault="000E093F" w:rsidP="009B463A">
      <w:pPr>
        <w:pStyle w:val="ArtNo"/>
      </w:pPr>
      <w:bookmarkStart w:id="8" w:name="_Toc327956582"/>
      <w:r w:rsidRPr="002B5CCF">
        <w:lastRenderedPageBreak/>
        <w:t xml:space="preserve">ARTICLE </w:t>
      </w:r>
      <w:r w:rsidRPr="002B5CCF">
        <w:rPr>
          <w:rStyle w:val="href"/>
          <w:rFonts w:eastAsiaTheme="majorEastAsia"/>
          <w:color w:val="000000"/>
        </w:rPr>
        <w:t>5</w:t>
      </w:r>
      <w:bookmarkEnd w:id="8"/>
    </w:p>
    <w:p w:rsidR="009B463A" w:rsidRPr="002B5CCF" w:rsidRDefault="000E093F" w:rsidP="009B463A">
      <w:pPr>
        <w:pStyle w:val="Arttitle"/>
      </w:pPr>
      <w:bookmarkStart w:id="9" w:name="_Toc327956583"/>
      <w:r w:rsidRPr="002B5CCF">
        <w:t>Frequency allocations</w:t>
      </w:r>
      <w:bookmarkEnd w:id="9"/>
    </w:p>
    <w:p w:rsidR="009B463A" w:rsidRPr="002B5CCF" w:rsidRDefault="000E093F" w:rsidP="009B463A">
      <w:pPr>
        <w:pStyle w:val="Section1"/>
        <w:keepNext/>
      </w:pPr>
      <w:r w:rsidRPr="002B5CCF">
        <w:t>Section IV – Table of Frequency Allocations</w:t>
      </w:r>
      <w:r w:rsidRPr="002B5CCF">
        <w:br/>
      </w:r>
      <w:r w:rsidRPr="002B5CCF">
        <w:rPr>
          <w:b w:val="0"/>
          <w:bCs/>
        </w:rPr>
        <w:t xml:space="preserve">(See No. </w:t>
      </w:r>
      <w:r w:rsidRPr="002B5CCF">
        <w:t>2.1</w:t>
      </w:r>
      <w:r w:rsidRPr="002B5CCF">
        <w:rPr>
          <w:b w:val="0"/>
          <w:bCs/>
        </w:rPr>
        <w:t>)</w:t>
      </w:r>
      <w:r w:rsidRPr="002B5CCF">
        <w:rPr>
          <w:b w:val="0"/>
          <w:bCs/>
        </w:rPr>
        <w:br/>
      </w:r>
      <w:r w:rsidRPr="002B5CCF">
        <w:br/>
      </w:r>
    </w:p>
    <w:p w:rsidR="0033264C" w:rsidRPr="002B5CCF" w:rsidRDefault="000E093F">
      <w:pPr>
        <w:pStyle w:val="Proposal"/>
      </w:pPr>
      <w:r w:rsidRPr="002B5CCF">
        <w:t>MOD</w:t>
      </w:r>
      <w:r w:rsidRPr="002B5CCF">
        <w:tab/>
        <w:t>ASP/32A15/1</w:t>
      </w:r>
    </w:p>
    <w:p w:rsidR="009B463A" w:rsidRPr="002B5CCF" w:rsidRDefault="000E093F" w:rsidP="009B463A">
      <w:pPr>
        <w:pStyle w:val="Tabletitle"/>
      </w:pPr>
      <w:r w:rsidRPr="002B5CCF">
        <w:t>410-460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RPr="002B5CCF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5CCF" w:rsidRDefault="000E093F" w:rsidP="00477577">
            <w:pPr>
              <w:pStyle w:val="Tablehead"/>
            </w:pPr>
            <w:r w:rsidRPr="002B5CCF">
              <w:t>Allocation to services</w:t>
            </w:r>
          </w:p>
        </w:tc>
      </w:tr>
      <w:tr w:rsidR="009B463A" w:rsidRPr="002B5CCF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5CCF" w:rsidRDefault="000E093F" w:rsidP="00477577">
            <w:pPr>
              <w:pStyle w:val="Tablehead"/>
            </w:pPr>
            <w:r w:rsidRPr="002B5CCF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5CCF" w:rsidRDefault="000E093F" w:rsidP="00477577">
            <w:pPr>
              <w:pStyle w:val="Tablehead"/>
            </w:pPr>
            <w:r w:rsidRPr="002B5CCF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5CCF" w:rsidRDefault="000E093F" w:rsidP="00477577">
            <w:pPr>
              <w:pStyle w:val="Tablehead"/>
            </w:pPr>
            <w:r w:rsidRPr="002B5CCF">
              <w:t>Region 3</w:t>
            </w:r>
          </w:p>
        </w:tc>
      </w:tr>
      <w:tr w:rsidR="009B463A" w:rsidRPr="002B5CCF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5CCF" w:rsidRDefault="000E093F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6" w:after="36" w:line="190" w:lineRule="exact"/>
              <w:rPr>
                <w:color w:val="000000"/>
              </w:rPr>
            </w:pPr>
            <w:r w:rsidRPr="002B5CCF">
              <w:rPr>
                <w:rStyle w:val="Tablefreq"/>
              </w:rPr>
              <w:t>456-459</w:t>
            </w:r>
            <w:r w:rsidRPr="002B5CCF">
              <w:rPr>
                <w:color w:val="000000"/>
              </w:rPr>
              <w:tab/>
              <w:t>FIXED</w:t>
            </w:r>
          </w:p>
          <w:p w:rsidR="009B463A" w:rsidRPr="002B5CCF" w:rsidRDefault="000E093F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6" w:after="36" w:line="190" w:lineRule="exact"/>
              <w:rPr>
                <w:color w:val="000000"/>
              </w:rPr>
            </w:pPr>
            <w:r w:rsidRPr="002B5CCF">
              <w:rPr>
                <w:color w:val="000000"/>
              </w:rPr>
              <w:tab/>
              <w:t xml:space="preserve">MOBILE </w:t>
            </w:r>
            <w:r w:rsidRPr="002B5CCF">
              <w:t xml:space="preserve"> 5.286AA</w:t>
            </w:r>
          </w:p>
          <w:p w:rsidR="009B463A" w:rsidRPr="002B5CCF" w:rsidRDefault="000E093F" w:rsidP="004732AE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6" w:after="36" w:line="190" w:lineRule="exact"/>
              <w:rPr>
                <w:color w:val="000000"/>
              </w:rPr>
            </w:pPr>
            <w:r w:rsidRPr="002B5CCF">
              <w:rPr>
                <w:color w:val="000000"/>
              </w:rPr>
              <w:tab/>
            </w:r>
            <w:r w:rsidRPr="002B5CCF">
              <w:rPr>
                <w:rStyle w:val="Artref"/>
                <w:color w:val="000000"/>
              </w:rPr>
              <w:t>5.271</w:t>
            </w:r>
            <w:r w:rsidR="004732AE" w:rsidRPr="002B5CCF">
              <w:rPr>
                <w:color w:val="000000"/>
              </w:rPr>
              <w:t xml:space="preserve"> </w:t>
            </w:r>
            <w:ins w:id="10" w:author="Gimenez, Christine" w:date="2015-10-02T16:35:00Z">
              <w:r w:rsidR="004407DC" w:rsidRPr="002B5CCF">
                <w:rPr>
                  <w:color w:val="000000"/>
                </w:rPr>
                <w:t>MOD</w:t>
              </w:r>
            </w:ins>
            <w:r w:rsidR="004732AE" w:rsidRPr="002B5CCF">
              <w:rPr>
                <w:color w:val="000000"/>
              </w:rPr>
              <w:t xml:space="preserve"> </w:t>
            </w:r>
            <w:r w:rsidRPr="002B5CCF">
              <w:rPr>
                <w:rStyle w:val="Artref"/>
                <w:color w:val="000000"/>
              </w:rPr>
              <w:t>5.287</w:t>
            </w:r>
            <w:r w:rsidRPr="002B5CCF">
              <w:rPr>
                <w:color w:val="000000"/>
              </w:rPr>
              <w:t xml:space="preserve">  </w:t>
            </w:r>
            <w:r w:rsidRPr="002B5CCF">
              <w:rPr>
                <w:rStyle w:val="Artref"/>
                <w:color w:val="000000"/>
              </w:rPr>
              <w:t xml:space="preserve">5.288 </w:t>
            </w:r>
          </w:p>
        </w:tc>
      </w:tr>
    </w:tbl>
    <w:p w:rsidR="004407DC" w:rsidRPr="002B5CCF" w:rsidRDefault="004407DC" w:rsidP="004407DC">
      <w:pPr>
        <w:pStyle w:val="Reasons"/>
      </w:pPr>
    </w:p>
    <w:p w:rsidR="0033264C" w:rsidRPr="002B5CCF" w:rsidRDefault="000E093F">
      <w:pPr>
        <w:pStyle w:val="Proposal"/>
      </w:pPr>
      <w:r w:rsidRPr="002B5CCF">
        <w:t>MOD</w:t>
      </w:r>
      <w:r w:rsidRPr="002B5CCF">
        <w:tab/>
        <w:t>ASP/32A15/2</w:t>
      </w:r>
    </w:p>
    <w:p w:rsidR="009B463A" w:rsidRPr="002B5CCF" w:rsidRDefault="000E093F" w:rsidP="009B463A">
      <w:pPr>
        <w:pStyle w:val="Tabletitle"/>
      </w:pPr>
      <w:r w:rsidRPr="002B5CCF">
        <w:t>460-890 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9B463A" w:rsidRPr="002B5CCF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Pr="002B5CCF" w:rsidRDefault="000E093F" w:rsidP="00477577">
            <w:pPr>
              <w:pStyle w:val="Tablehead"/>
            </w:pPr>
            <w:r w:rsidRPr="002B5CCF">
              <w:t>Allocation to services</w:t>
            </w:r>
          </w:p>
        </w:tc>
      </w:tr>
      <w:tr w:rsidR="009B463A" w:rsidRPr="002B5CCF" w:rsidTr="00477577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Pr="002B5CCF" w:rsidRDefault="000E093F" w:rsidP="00477577">
            <w:pPr>
              <w:pStyle w:val="Tablehead"/>
            </w:pPr>
            <w:r w:rsidRPr="002B5CCF">
              <w:t>Region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Pr="002B5CCF" w:rsidRDefault="000E093F" w:rsidP="00477577">
            <w:pPr>
              <w:pStyle w:val="Tablehead"/>
            </w:pPr>
            <w:r w:rsidRPr="002B5CCF">
              <w:t>Region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Pr="002B5CCF" w:rsidRDefault="000E093F" w:rsidP="00477577">
            <w:pPr>
              <w:pStyle w:val="Tablehead"/>
            </w:pPr>
            <w:r w:rsidRPr="002B5CCF">
              <w:t>Region 3</w:t>
            </w:r>
          </w:p>
        </w:tc>
      </w:tr>
      <w:tr w:rsidR="009B463A" w:rsidRPr="002B5CCF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Pr="002B5CCF" w:rsidRDefault="000E093F" w:rsidP="00477577">
            <w:pPr>
              <w:pStyle w:val="TableTextS5"/>
              <w:keepNext/>
              <w:tabs>
                <w:tab w:val="clear" w:pos="2977"/>
                <w:tab w:val="left" w:pos="2991"/>
              </w:tabs>
              <w:spacing w:before="20" w:after="20"/>
              <w:rPr>
                <w:color w:val="000000"/>
              </w:rPr>
            </w:pPr>
            <w:r w:rsidRPr="002B5CCF">
              <w:rPr>
                <w:rStyle w:val="Tablefreq"/>
              </w:rPr>
              <w:t>460-470</w:t>
            </w:r>
            <w:r w:rsidRPr="002B5CCF">
              <w:rPr>
                <w:rStyle w:val="Tablefreq"/>
              </w:rPr>
              <w:tab/>
            </w:r>
            <w:r w:rsidRPr="002B5CCF">
              <w:rPr>
                <w:color w:val="000000"/>
              </w:rPr>
              <w:tab/>
              <w:t>FIXED</w:t>
            </w:r>
          </w:p>
          <w:p w:rsidR="009B463A" w:rsidRPr="002B5CCF" w:rsidRDefault="000E093F" w:rsidP="00477577">
            <w:pPr>
              <w:pStyle w:val="TableTextS5"/>
              <w:keepNext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9"/>
              </w:tabs>
              <w:spacing w:line="200" w:lineRule="exact"/>
              <w:ind w:left="130"/>
              <w:rPr>
                <w:color w:val="000000"/>
              </w:rPr>
            </w:pPr>
            <w:r w:rsidRPr="002B5CCF">
              <w:rPr>
                <w:color w:val="000000"/>
              </w:rPr>
              <w:tab/>
              <w:t xml:space="preserve">MOBILE </w:t>
            </w:r>
            <w:r w:rsidRPr="002B5CCF">
              <w:t xml:space="preserve"> 5.286AA</w:t>
            </w:r>
          </w:p>
          <w:p w:rsidR="009B463A" w:rsidRPr="002B5CCF" w:rsidRDefault="000E093F" w:rsidP="00477577">
            <w:pPr>
              <w:pStyle w:val="TableTextS5"/>
              <w:keepNext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9"/>
              </w:tabs>
              <w:spacing w:line="200" w:lineRule="exact"/>
              <w:ind w:left="130"/>
              <w:rPr>
                <w:color w:val="000000"/>
              </w:rPr>
            </w:pPr>
            <w:r w:rsidRPr="002B5CCF">
              <w:rPr>
                <w:color w:val="000000"/>
              </w:rPr>
              <w:tab/>
              <w:t xml:space="preserve">Meteorological-satellite (space-to-Earth) </w:t>
            </w:r>
          </w:p>
          <w:p w:rsidR="009B463A" w:rsidRPr="002B5CCF" w:rsidRDefault="000E093F" w:rsidP="00477577">
            <w:pPr>
              <w:pStyle w:val="TableTextS5"/>
              <w:keepNext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9"/>
              </w:tabs>
            </w:pPr>
            <w:r w:rsidRPr="002B5CCF">
              <w:rPr>
                <w:color w:val="000000"/>
              </w:rPr>
              <w:tab/>
            </w:r>
            <w:ins w:id="11" w:author="Gimenez, Christine" w:date="2015-10-02T16:35:00Z">
              <w:r w:rsidR="004407DC" w:rsidRPr="002B5CCF">
                <w:rPr>
                  <w:color w:val="000000"/>
                </w:rPr>
                <w:t xml:space="preserve">MOD </w:t>
              </w:r>
            </w:ins>
            <w:r w:rsidRPr="002B5CCF">
              <w:rPr>
                <w:rStyle w:val="Artref"/>
                <w:color w:val="000000"/>
              </w:rPr>
              <w:t>5.287</w:t>
            </w:r>
            <w:r w:rsidRPr="002B5CCF">
              <w:rPr>
                <w:color w:val="000000"/>
              </w:rPr>
              <w:t xml:space="preserve">  </w:t>
            </w:r>
            <w:r w:rsidRPr="002B5CCF">
              <w:rPr>
                <w:rStyle w:val="Artref"/>
                <w:color w:val="000000"/>
              </w:rPr>
              <w:t>5.288</w:t>
            </w:r>
            <w:r w:rsidRPr="002B5CCF">
              <w:rPr>
                <w:color w:val="000000"/>
              </w:rPr>
              <w:t xml:space="preserve">  </w:t>
            </w:r>
            <w:r w:rsidRPr="002B5CCF">
              <w:rPr>
                <w:rStyle w:val="Artref"/>
                <w:color w:val="000000"/>
              </w:rPr>
              <w:t>5.289</w:t>
            </w:r>
            <w:r w:rsidRPr="002B5CCF">
              <w:rPr>
                <w:color w:val="000000"/>
              </w:rPr>
              <w:t xml:space="preserve">  </w:t>
            </w:r>
            <w:r w:rsidRPr="002B5CCF">
              <w:rPr>
                <w:rStyle w:val="Artref"/>
                <w:color w:val="000000"/>
              </w:rPr>
              <w:t>5.290</w:t>
            </w:r>
          </w:p>
        </w:tc>
      </w:tr>
    </w:tbl>
    <w:p w:rsidR="0033264C" w:rsidRPr="002B5CCF" w:rsidRDefault="0033264C">
      <w:pPr>
        <w:pStyle w:val="Reasons"/>
      </w:pPr>
    </w:p>
    <w:p w:rsidR="0033264C" w:rsidRPr="002B5CCF" w:rsidRDefault="000E093F">
      <w:pPr>
        <w:pStyle w:val="Proposal"/>
      </w:pPr>
      <w:r w:rsidRPr="002B5CCF">
        <w:t>MOD</w:t>
      </w:r>
      <w:r w:rsidRPr="002B5CCF">
        <w:tab/>
        <w:t>ASP/32A15/3</w:t>
      </w:r>
    </w:p>
    <w:p w:rsidR="004732AE" w:rsidRPr="002B5CCF" w:rsidRDefault="004732AE" w:rsidP="004732AE">
      <w:pPr>
        <w:pStyle w:val="Note"/>
      </w:pPr>
      <w:r w:rsidRPr="002B5CCF">
        <w:rPr>
          <w:rStyle w:val="Artdef"/>
        </w:rPr>
        <w:t>5.287</w:t>
      </w:r>
      <w:r w:rsidRPr="002B5CCF">
        <w:rPr>
          <w:rStyle w:val="Artdef"/>
        </w:rPr>
        <w:tab/>
      </w:r>
      <w:ins w:id="12" w:author="Asia Pacific Telecommunity" w:date="2015-07-26T22:42:00Z">
        <w:r w:rsidRPr="002B5CCF">
          <w:t>Use of the frequency bands 457.5125-457.5875 MHz and 467.5125-467.5875 MHz by</w:t>
        </w:r>
      </w:ins>
      <w:del w:id="13" w:author="Turnbull, Karen" w:date="2015-10-06T15:49:00Z">
        <w:r w:rsidRPr="002B5CCF" w:rsidDel="004732AE">
          <w:delText>In</w:delText>
        </w:r>
      </w:del>
      <w:r w:rsidRPr="002B5CCF">
        <w:t xml:space="preserve"> the maritime mobile service</w:t>
      </w:r>
      <w:ins w:id="14" w:author="Asia Pacific Telecommunity" w:date="2015-07-26T22:43:00Z">
        <w:r w:rsidRPr="002B5CCF">
          <w:rPr>
            <w:rStyle w:val="Artdef"/>
            <w:b w:val="0"/>
          </w:rPr>
          <w:t xml:space="preserve"> </w:t>
        </w:r>
        <w:r w:rsidRPr="002B5CCF">
          <w:t>is limited to</w:t>
        </w:r>
      </w:ins>
      <w:del w:id="15" w:author="Turnbull, Karen" w:date="2015-10-06T15:50:00Z">
        <w:r w:rsidRPr="002B5CCF" w:rsidDel="004732AE">
          <w:delText>, the frequencies 457.525 MHz, 457.550 MHz, 457.575 MHz, 467.525 MHz, 467.550 MHz and 467.575 MHz may be used by</w:delText>
        </w:r>
      </w:del>
      <w:r w:rsidRPr="002B5CCF">
        <w:t xml:space="preserve"> on-board communication stations. </w:t>
      </w:r>
      <w:del w:id="16" w:author="Turnbull, Karen" w:date="2015-10-06T15:51:00Z">
        <w:r w:rsidRPr="002B5CCF" w:rsidDel="004732AE">
          <w:delText xml:space="preserve">Where needed, equipment designed for 12.5 kHz channel spacing using also the additional frequencies 457.5375 MHz, 457.5625 MHz, 467.5375 MHz and 467.5625 MHz may be introduced for on-board communications. The use of these frequencies in territorial waters may be subject to the national regulations of the administration concerned. </w:delText>
        </w:r>
      </w:del>
      <w:r w:rsidRPr="002B5CCF">
        <w:t xml:space="preserve">The characteristics of the equipment </w:t>
      </w:r>
      <w:ins w:id="17" w:author="Asia Pacific Telecommunity" w:date="2015-07-26T22:43:00Z">
        <w:r w:rsidRPr="002B5CCF">
          <w:rPr>
            <w:rStyle w:val="Artdef"/>
            <w:b w:val="0"/>
          </w:rPr>
          <w:t>and the channelling arrang</w:t>
        </w:r>
      </w:ins>
      <w:ins w:id="18" w:author="Asia Pacific Telecommunity" w:date="2015-07-28T08:28:00Z">
        <w:r w:rsidRPr="002B5CCF">
          <w:rPr>
            <w:rStyle w:val="Artdef"/>
            <w:b w:val="0"/>
          </w:rPr>
          <w:t>e</w:t>
        </w:r>
      </w:ins>
      <w:ins w:id="19" w:author="Asia Pacific Telecommunity" w:date="2015-07-26T22:43:00Z">
        <w:r w:rsidRPr="002B5CCF">
          <w:rPr>
            <w:rStyle w:val="Artdef"/>
            <w:b w:val="0"/>
          </w:rPr>
          <w:t xml:space="preserve">ment </w:t>
        </w:r>
      </w:ins>
      <w:del w:id="20" w:author="Turnbull, Karen" w:date="2015-10-06T15:51:00Z">
        <w:r w:rsidRPr="002B5CCF" w:rsidDel="004732AE">
          <w:delText xml:space="preserve">used </w:delText>
        </w:r>
      </w:del>
      <w:r w:rsidRPr="002B5CCF">
        <w:t xml:space="preserve">shall </w:t>
      </w:r>
      <w:ins w:id="21" w:author="Asia Pacific Telecommunity" w:date="2015-07-26T22:43:00Z">
        <w:r w:rsidRPr="002B5CCF">
          <w:rPr>
            <w:rStyle w:val="Artdef"/>
            <w:b w:val="0"/>
          </w:rPr>
          <w:t xml:space="preserve">be in </w:t>
        </w:r>
      </w:ins>
      <w:r w:rsidRPr="002B5CCF">
        <w:t>conform</w:t>
      </w:r>
      <w:ins w:id="22" w:author="Asia Pacific Telecommunity" w:date="2015-07-26T22:44:00Z">
        <w:r w:rsidRPr="002B5CCF">
          <w:rPr>
            <w:rStyle w:val="Artdef"/>
            <w:b w:val="0"/>
          </w:rPr>
          <w:t>ity with</w:t>
        </w:r>
      </w:ins>
      <w:r w:rsidRPr="002B5CCF">
        <w:t xml:space="preserve"> </w:t>
      </w:r>
      <w:del w:id="23" w:author="Turnbull, Karen" w:date="2015-10-06T15:52:00Z">
        <w:r w:rsidRPr="002B5CCF" w:rsidDel="004732AE">
          <w:delText xml:space="preserve">to those specified in </w:delText>
        </w:r>
      </w:del>
      <w:r w:rsidRPr="002B5CCF">
        <w:t>Recommendation ITU</w:t>
      </w:r>
      <w:r w:rsidRPr="002B5CCF">
        <w:noBreakHyphen/>
        <w:t>R M.1174</w:t>
      </w:r>
      <w:r w:rsidRPr="002B5CCF">
        <w:noBreakHyphen/>
      </w:r>
      <w:del w:id="24" w:author="Turnbull, Karen" w:date="2015-10-06T15:53:00Z">
        <w:r w:rsidRPr="002B5CCF" w:rsidDel="004732AE">
          <w:delText>2</w:delText>
        </w:r>
      </w:del>
      <w:ins w:id="25" w:author="Asia Pacific Telecommunity" w:date="2015-07-26T22:44:00Z">
        <w:r w:rsidRPr="002B5CCF">
          <w:rPr>
            <w:rStyle w:val="Artdef"/>
            <w:b w:val="0"/>
          </w:rPr>
          <w:t>3</w:t>
        </w:r>
      </w:ins>
      <w:r w:rsidRPr="002B5CCF">
        <w:t xml:space="preserve">. </w:t>
      </w:r>
      <w:ins w:id="26" w:author="Asia Pacific Telecommunity" w:date="2015-07-26T22:45:00Z">
        <w:r w:rsidRPr="002B5CCF">
          <w:t>The use of these frequency bands in territorial waters</w:t>
        </w:r>
      </w:ins>
      <w:ins w:id="27" w:author="Forhadul Parvez" w:date="2015-08-01T07:55:00Z">
        <w:r w:rsidRPr="002B5CCF">
          <w:t xml:space="preserve"> </w:t>
        </w:r>
      </w:ins>
      <w:ins w:id="28" w:author="Asia Pacific Telecommunity" w:date="2015-07-26T22:45:00Z">
        <w:r w:rsidRPr="002B5CCF">
          <w:t>may</w:t>
        </w:r>
      </w:ins>
      <w:ins w:id="29" w:author="Gimenez, Christine" w:date="2015-10-02T16:57:00Z">
        <w:r w:rsidRPr="002B5CCF">
          <w:rPr>
            <w:vertAlign w:val="superscript"/>
            <w:rPrChange w:id="30" w:author="Gimenez, Christine" w:date="2015-10-02T16:57:00Z">
              <w:rPr/>
            </w:rPrChange>
          </w:rPr>
          <w:t>i</w:t>
        </w:r>
      </w:ins>
      <w:r w:rsidRPr="002B5CCF">
        <w:t xml:space="preserve"> </w:t>
      </w:r>
      <w:ins w:id="31" w:author="Asia Pacific Telecommunity" w:date="2015-07-26T22:45:00Z">
        <w:r w:rsidRPr="002B5CCF">
          <w:t xml:space="preserve">also be subject to the national regulations of the </w:t>
        </w:r>
      </w:ins>
      <w:ins w:id="32" w:author="Turnbull, Karen" w:date="2015-10-06T15:54:00Z">
        <w:r w:rsidRPr="002B5CCF">
          <w:t>a</w:t>
        </w:r>
      </w:ins>
      <w:ins w:id="33" w:author="Asia Pacific Telecommunity" w:date="2015-07-26T22:45:00Z">
        <w:r w:rsidRPr="002B5CCF">
          <w:t>dministration concerned.</w:t>
        </w:r>
      </w:ins>
      <w:ins w:id="34" w:author="Turnbull, Karen" w:date="2015-10-06T15:53:00Z">
        <w:r w:rsidRPr="002B5CCF">
          <w:rPr>
            <w:sz w:val="16"/>
            <w:szCs w:val="12"/>
          </w:rPr>
          <w:t>     </w:t>
        </w:r>
      </w:ins>
      <w:r w:rsidRPr="002B5CCF">
        <w:rPr>
          <w:sz w:val="16"/>
        </w:rPr>
        <w:t>(WRC</w:t>
      </w:r>
      <w:r w:rsidRPr="002B5CCF">
        <w:rPr>
          <w:sz w:val="16"/>
        </w:rPr>
        <w:noBreakHyphen/>
      </w:r>
      <w:del w:id="35" w:author="Turnbull, Karen" w:date="2015-10-06T15:54:00Z">
        <w:r w:rsidRPr="002B5CCF" w:rsidDel="004732AE">
          <w:rPr>
            <w:sz w:val="16"/>
          </w:rPr>
          <w:delText>07</w:delText>
        </w:r>
      </w:del>
      <w:ins w:id="36" w:author="Turnbull, Karen" w:date="2015-10-06T15:54:00Z">
        <w:r w:rsidRPr="002B5CCF">
          <w:rPr>
            <w:sz w:val="16"/>
          </w:rPr>
          <w:t>15</w:t>
        </w:r>
      </w:ins>
      <w:r w:rsidRPr="002B5CCF">
        <w:rPr>
          <w:sz w:val="16"/>
        </w:rPr>
        <w:t>)</w:t>
      </w:r>
    </w:p>
    <w:p w:rsidR="000E093F" w:rsidRPr="002B5CCF" w:rsidRDefault="000E093F">
      <w:r w:rsidRPr="002B5CCF">
        <w:t>_______________</w:t>
      </w:r>
    </w:p>
    <w:p w:rsidR="000E093F" w:rsidRPr="002B5CCF" w:rsidRDefault="004732AE" w:rsidP="004732AE">
      <w:pPr>
        <w:pStyle w:val="EndnoteText"/>
      </w:pPr>
      <w:ins w:id="37" w:author="Gimenez, Christine" w:date="2015-10-02T16:57:00Z">
        <w:r w:rsidRPr="002B5CCF">
          <w:rPr>
            <w:vertAlign w:val="superscript"/>
            <w:rPrChange w:id="38" w:author="Gimenez, Christine" w:date="2015-10-02T16:57:00Z">
              <w:rPr/>
            </w:rPrChange>
          </w:rPr>
          <w:t>i</w:t>
        </w:r>
      </w:ins>
      <w:ins w:id="39" w:author="Asia Pacific Telecommunity" w:date="2015-07-26T22:45:00Z">
        <w:r w:rsidRPr="002B5CCF">
          <w:t xml:space="preserve"> </w:t>
        </w:r>
      </w:ins>
      <w:ins w:id="40" w:author="Gimenez, Christine" w:date="2015-10-05T10:42:00Z">
        <w:r w:rsidR="00E365B4" w:rsidRPr="002B5CCF">
          <w:t xml:space="preserve">The word </w:t>
        </w:r>
      </w:ins>
      <w:ins w:id="41" w:author="Currie, Jane" w:date="2015-10-07T18:02:00Z">
        <w:r w:rsidR="005B40EC">
          <w:t>“</w:t>
        </w:r>
      </w:ins>
      <w:ins w:id="42" w:author="Gimenez, Christine" w:date="2015-10-05T10:42:00Z">
        <w:r w:rsidR="00E365B4" w:rsidRPr="002B5CCF">
          <w:t>may</w:t>
        </w:r>
      </w:ins>
      <w:ins w:id="43" w:author="Currie, Jane" w:date="2015-10-07T18:02:00Z">
        <w:r w:rsidR="005B40EC">
          <w:t>”</w:t>
        </w:r>
      </w:ins>
      <w:ins w:id="44" w:author="Gimenez, Christine" w:date="2015-10-05T10:42:00Z">
        <w:r w:rsidR="00E365B4" w:rsidRPr="002B5CCF">
          <w:t xml:space="preserve"> needs to be considered by WRC-15</w:t>
        </w:r>
      </w:ins>
      <w:ins w:id="45" w:author="Turnbull, Karen" w:date="2015-10-06T15:55:00Z">
        <w:r w:rsidRPr="002B5CCF">
          <w:t>.</w:t>
        </w:r>
      </w:ins>
    </w:p>
    <w:p w:rsidR="0033264C" w:rsidRPr="002B5CCF" w:rsidRDefault="000E093F" w:rsidP="00D5735A">
      <w:pPr>
        <w:pStyle w:val="Reasons"/>
        <w:pPrChange w:id="46" w:author="Jones, Jacqueline" w:date="2015-10-08T08:44:00Z">
          <w:pPr>
            <w:pStyle w:val="Note"/>
          </w:pPr>
        </w:pPrChange>
      </w:pPr>
      <w:r w:rsidRPr="002B5CCF">
        <w:rPr>
          <w:b/>
        </w:rPr>
        <w:t>Reasons:</w:t>
      </w:r>
      <w:r w:rsidRPr="002B5CCF">
        <w:tab/>
      </w:r>
      <w:r w:rsidR="004407DC" w:rsidRPr="002B5CCF">
        <w:t>In some Regions there may be a shortage of frequencies for on-board communication. The emergence of new technologies is allowing for an increase in the number of frequencies which can be used for on</w:t>
      </w:r>
      <w:bookmarkStart w:id="47" w:name="_GoBack"/>
      <w:bookmarkEnd w:id="47"/>
      <w:r w:rsidR="004407DC" w:rsidRPr="002B5CCF">
        <w:t>-board communication within the limits of the same part of the frequency range that is currently allotted for those purposes. The characteristics and channelling arrangement for the operation of on-board communication systems are shown in Recommendation ITU-R M.1174-3.</w:t>
      </w:r>
    </w:p>
    <w:p w:rsidR="0033264C" w:rsidRPr="002B5CCF" w:rsidRDefault="000E093F">
      <w:pPr>
        <w:pStyle w:val="Proposal"/>
      </w:pPr>
      <w:r w:rsidRPr="002B5CCF">
        <w:lastRenderedPageBreak/>
        <w:t>SUP</w:t>
      </w:r>
      <w:r w:rsidRPr="002B5CCF">
        <w:tab/>
        <w:t>ASP/32A15/4</w:t>
      </w:r>
    </w:p>
    <w:p w:rsidR="00B727BF" w:rsidRPr="002B5CCF" w:rsidRDefault="000E093F" w:rsidP="00B727BF">
      <w:pPr>
        <w:pStyle w:val="ResNo"/>
        <w:rPr>
          <w:lang w:eastAsia="nl-NL"/>
        </w:rPr>
      </w:pPr>
      <w:r w:rsidRPr="002B5CCF">
        <w:rPr>
          <w:lang w:eastAsia="nl-NL"/>
        </w:rPr>
        <w:t xml:space="preserve">RESOLUTION </w:t>
      </w:r>
      <w:r w:rsidRPr="002B5CCF">
        <w:rPr>
          <w:rStyle w:val="href"/>
        </w:rPr>
        <w:t>358</w:t>
      </w:r>
      <w:r w:rsidRPr="002B5CCF">
        <w:rPr>
          <w:lang w:eastAsia="nl-NL"/>
        </w:rPr>
        <w:t xml:space="preserve"> (WRC</w:t>
      </w:r>
      <w:r w:rsidRPr="002B5CCF">
        <w:rPr>
          <w:lang w:eastAsia="nl-NL"/>
        </w:rPr>
        <w:noBreakHyphen/>
        <w:t>12)</w:t>
      </w:r>
    </w:p>
    <w:p w:rsidR="00B727BF" w:rsidRPr="002B5CCF" w:rsidRDefault="000E093F" w:rsidP="00107E4A">
      <w:pPr>
        <w:pStyle w:val="Restitle"/>
        <w:rPr>
          <w:lang w:eastAsia="nl-NL"/>
        </w:rPr>
      </w:pPr>
      <w:bookmarkStart w:id="48" w:name="_Toc327364450"/>
      <w:r w:rsidRPr="002B5CCF">
        <w:rPr>
          <w:lang w:eastAsia="nl-NL"/>
        </w:rPr>
        <w:t>Consideration of improvement and expansion of on-board communication stations in the maritime mobile service in the UHF bands</w:t>
      </w:r>
      <w:bookmarkEnd w:id="48"/>
    </w:p>
    <w:p w:rsidR="0033264C" w:rsidRPr="002B5CCF" w:rsidRDefault="000E093F">
      <w:pPr>
        <w:pStyle w:val="Reasons"/>
      </w:pPr>
      <w:r w:rsidRPr="002B5CCF">
        <w:rPr>
          <w:b/>
        </w:rPr>
        <w:t>Reasons:</w:t>
      </w:r>
      <w:r w:rsidRPr="002B5CCF">
        <w:tab/>
      </w:r>
      <w:r w:rsidR="004407DC" w:rsidRPr="002B5CCF">
        <w:t>If the issues pertaining to item 1.15 are resolved by WRC-15, no further studies will be required under Resolution 358 (WRC-12), which will no longer need to be maintained.</w:t>
      </w:r>
    </w:p>
    <w:p w:rsidR="000E093F" w:rsidRPr="002B5CCF" w:rsidRDefault="000E093F">
      <w:pPr>
        <w:pStyle w:val="Reasons"/>
      </w:pPr>
    </w:p>
    <w:p w:rsidR="002B5CCF" w:rsidRPr="002B5CCF" w:rsidRDefault="002B5CCF" w:rsidP="0032202E">
      <w:pPr>
        <w:pStyle w:val="Reasons"/>
      </w:pPr>
    </w:p>
    <w:p w:rsidR="002B5CCF" w:rsidRPr="002B5CCF" w:rsidRDefault="002B5CCF">
      <w:pPr>
        <w:jc w:val="center"/>
      </w:pPr>
      <w:r w:rsidRPr="002B5CCF">
        <w:t>______________</w:t>
      </w:r>
    </w:p>
    <w:sectPr w:rsidR="002B5CCF" w:rsidRPr="002B5CCF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ins w:id="52" w:author="Currie, Jane" w:date="2015-10-07T18:07:00Z">
      <w:r w:rsidR="003E58F6">
        <w:rPr>
          <w:noProof/>
          <w:lang w:val="en-US"/>
        </w:rPr>
        <w:t>P:\ENG\ITU-R\CONF-R\CMR15\000\032ADD15E.docx</w:t>
      </w:r>
    </w:ins>
    <w:del w:id="53" w:author="Currie, Jane" w:date="2015-10-07T18:07:00Z">
      <w:r w:rsidR="007A0C77" w:rsidDel="003E58F6">
        <w:rPr>
          <w:noProof/>
          <w:lang w:val="en-US"/>
        </w:rPr>
        <w:delText>Y:\APP\BR\POOL\WRC-15\DOC (Contributions)\1-100\032ADD15E.docx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54" w:author="Jones, Jacqueline" w:date="2015-10-08T08:44:00Z">
      <w:r w:rsidR="00D5735A">
        <w:rPr>
          <w:noProof/>
        </w:rPr>
        <w:t>07.10.15</w:t>
      </w:r>
    </w:ins>
    <w:ins w:id="55" w:author="Currie, Jane" w:date="2015-10-07T18:07:00Z">
      <w:del w:id="56" w:author="Jones, Jacqueline" w:date="2015-10-08T08:44:00Z">
        <w:r w:rsidR="003E58F6" w:rsidDel="00D5735A">
          <w:rPr>
            <w:noProof/>
          </w:rPr>
          <w:delText>07.10.15</w:delText>
        </w:r>
      </w:del>
    </w:ins>
    <w:del w:id="57" w:author="Jones, Jacqueline" w:date="2015-10-08T08:44:00Z">
      <w:r w:rsidR="005B40EC" w:rsidDel="00D5735A">
        <w:rPr>
          <w:noProof/>
        </w:rPr>
        <w:delText>06.10.15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58" w:author="Currie, Jane" w:date="2015-10-07T18:07:00Z">
      <w:r w:rsidR="003E58F6">
        <w:rPr>
          <w:noProof/>
        </w:rPr>
        <w:t>07.10.15</w:t>
      </w:r>
    </w:ins>
    <w:del w:id="59" w:author="Currie, Jane" w:date="2015-10-07T18:07:00Z">
      <w:r w:rsidR="007A0C77" w:rsidDel="003E58F6">
        <w:rPr>
          <w:noProof/>
        </w:rPr>
        <w:delText>02.10.15</w:delText>
      </w:r>
    </w:del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3E58F6" w:rsidP="00A30305">
    <w:pPr>
      <w:pStyle w:val="Footer"/>
    </w:pPr>
    <w:fldSimple w:instr=" FILENAME  \p  \* MERGEFORMAT ">
      <w:r>
        <w:t>P:\ENG\ITU-R\CONF-R\CMR15\000\032ADD15E.docx</w:t>
      </w:r>
    </w:fldSimple>
    <w:r w:rsidR="002B5CCF">
      <w:t xml:space="preserve"> (387314)</w:t>
    </w:r>
    <w:r w:rsidR="00E45D05" w:rsidRPr="0041348E">
      <w:rPr>
        <w:lang w:val="en-US"/>
      </w:rPr>
      <w:tab/>
    </w:r>
    <w:r w:rsidR="00E45D05">
      <w:fldChar w:fldCharType="begin"/>
    </w:r>
    <w:r w:rsidR="00E45D05">
      <w:instrText xml:space="preserve"> SAVEDATE \@ DD.MM.YY </w:instrText>
    </w:r>
    <w:r w:rsidR="00E45D05">
      <w:fldChar w:fldCharType="separate"/>
    </w:r>
    <w:ins w:id="60" w:author="Jones, Jacqueline" w:date="2015-10-08T08:44:00Z">
      <w:r w:rsidR="00D5735A">
        <w:t>07.10.15</w:t>
      </w:r>
    </w:ins>
    <w:ins w:id="61" w:author="Currie, Jane" w:date="2015-10-07T18:07:00Z">
      <w:del w:id="62" w:author="Jones, Jacqueline" w:date="2015-10-08T08:44:00Z">
        <w:r w:rsidDel="00D5735A">
          <w:delText>07.10.15</w:delText>
        </w:r>
      </w:del>
    </w:ins>
    <w:del w:id="63" w:author="Jones, Jacqueline" w:date="2015-10-08T08:44:00Z">
      <w:r w:rsidR="005B40EC" w:rsidDel="00D5735A">
        <w:delText>06.10.15</w:delText>
      </w:r>
    </w:del>
    <w:r w:rsidR="00E45D05">
      <w:fldChar w:fldCharType="end"/>
    </w:r>
    <w:r w:rsidR="00E45D05" w:rsidRPr="0041348E">
      <w:rPr>
        <w:lang w:val="en-US"/>
      </w:rPr>
      <w:tab/>
    </w:r>
    <w:r w:rsidR="00E45D05">
      <w:fldChar w:fldCharType="begin"/>
    </w:r>
    <w:r w:rsidR="00E45D05">
      <w:instrText xml:space="preserve"> PRINTDATE \@ DD.MM.YY </w:instrText>
    </w:r>
    <w:r w:rsidR="00E45D05">
      <w:fldChar w:fldCharType="separate"/>
    </w:r>
    <w:ins w:id="64" w:author="Currie, Jane" w:date="2015-10-07T18:07:00Z">
      <w:r>
        <w:t>07.10.15</w:t>
      </w:r>
    </w:ins>
    <w:del w:id="65" w:author="Currie, Jane" w:date="2015-10-07T18:07:00Z">
      <w:r w:rsidR="002B5CCF" w:rsidDel="003E58F6">
        <w:delText>02.10.15</w:delText>
      </w:r>
    </w:del>
    <w:r w:rsidR="00E45D05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3E58F6" w:rsidP="00A30305">
    <w:pPr>
      <w:pStyle w:val="Footer"/>
      <w:rPr>
        <w:lang w:val="en-US"/>
      </w:rPr>
    </w:pPr>
    <w:fldSimple w:instr=" FILENAME  \p  \* MERGEFORMAT ">
      <w:r>
        <w:t>P:\ENG\ITU-R\CONF-R\CMR15\000\032ADD15E.docx</w:t>
      </w:r>
    </w:fldSimple>
    <w:r w:rsidR="002B5CCF">
      <w:t xml:space="preserve"> (387314)</w:t>
    </w:r>
    <w:r w:rsidR="00E45D05" w:rsidRPr="0041348E">
      <w:rPr>
        <w:lang w:val="en-US"/>
      </w:rPr>
      <w:tab/>
    </w:r>
    <w:r w:rsidR="00E45D05">
      <w:fldChar w:fldCharType="begin"/>
    </w:r>
    <w:r w:rsidR="00E45D05">
      <w:instrText xml:space="preserve"> SAVEDATE \@ DD.MM.YY </w:instrText>
    </w:r>
    <w:r w:rsidR="00E45D05">
      <w:fldChar w:fldCharType="separate"/>
    </w:r>
    <w:ins w:id="66" w:author="Jones, Jacqueline" w:date="2015-10-08T08:44:00Z">
      <w:r w:rsidR="00D5735A">
        <w:t>07.10.15</w:t>
      </w:r>
    </w:ins>
    <w:ins w:id="67" w:author="Currie, Jane" w:date="2015-10-07T18:07:00Z">
      <w:del w:id="68" w:author="Jones, Jacqueline" w:date="2015-10-08T08:44:00Z">
        <w:r w:rsidDel="00D5735A">
          <w:delText>07.10.15</w:delText>
        </w:r>
      </w:del>
    </w:ins>
    <w:del w:id="69" w:author="Jones, Jacqueline" w:date="2015-10-08T08:44:00Z">
      <w:r w:rsidR="005B40EC" w:rsidDel="00D5735A">
        <w:delText>06.10.15</w:delText>
      </w:r>
    </w:del>
    <w:r w:rsidR="00E45D05">
      <w:fldChar w:fldCharType="end"/>
    </w:r>
    <w:r w:rsidR="00E45D05" w:rsidRPr="0041348E">
      <w:rPr>
        <w:lang w:val="en-US"/>
      </w:rPr>
      <w:tab/>
    </w:r>
    <w:r w:rsidR="00E45D05">
      <w:fldChar w:fldCharType="begin"/>
    </w:r>
    <w:r w:rsidR="00E45D05">
      <w:instrText xml:space="preserve"> PRINTDATE \@ DD.MM.YY </w:instrText>
    </w:r>
    <w:r w:rsidR="00E45D05">
      <w:fldChar w:fldCharType="separate"/>
    </w:r>
    <w:ins w:id="70" w:author="Currie, Jane" w:date="2015-10-07T18:07:00Z">
      <w:r>
        <w:t>07.10.15</w:t>
      </w:r>
    </w:ins>
    <w:del w:id="71" w:author="Currie, Jane" w:date="2015-10-07T18:07:00Z">
      <w:r w:rsidR="002B5CCF" w:rsidDel="003E58F6">
        <w:delText>02.10.15</w:delText>
      </w:r>
    </w:del>
    <w:r w:rsidR="00E45D0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D5735A">
      <w:rPr>
        <w:noProof/>
      </w:rPr>
      <w:t>3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49" w:name="OLE_LINK1"/>
    <w:bookmarkStart w:id="50" w:name="OLE_LINK2"/>
    <w:bookmarkStart w:id="51" w:name="OLE_LINK3"/>
    <w:r w:rsidR="00EB55C6">
      <w:t>32(Add.15)</w:t>
    </w:r>
    <w:bookmarkEnd w:id="49"/>
    <w:bookmarkEnd w:id="50"/>
    <w:bookmarkEnd w:id="5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DE2A5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044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CED4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CC0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20A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46CC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A9B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DAA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80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E6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menez, Christine">
    <w15:presenceInfo w15:providerId="AD" w15:userId="S-1-5-21-8740799-900759487-1415713722-2374"/>
  </w15:person>
  <w15:person w15:author="Turnbull, Karen">
    <w15:presenceInfo w15:providerId="AD" w15:userId="S-1-5-21-8740799-900759487-1415713722-6120"/>
  </w15:person>
  <w15:person w15:author="Forhadul Parvez">
    <w15:presenceInfo w15:providerId="Windows Live" w15:userId="7bb40bc674086287"/>
  </w15:person>
  <w15:person w15:author="Currie, Jane">
    <w15:presenceInfo w15:providerId="AD" w15:userId="S-1-5-21-8740799-900759487-1415713722-3261"/>
  </w15:person>
  <w15:person w15:author="Jones, Jacqueline">
    <w15:presenceInfo w15:providerId="AD" w15:userId="S-1-5-21-8740799-900759487-1415713722-2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E093F"/>
    <w:rsid w:val="000F73FF"/>
    <w:rsid w:val="00114CF7"/>
    <w:rsid w:val="00123B68"/>
    <w:rsid w:val="00126F2E"/>
    <w:rsid w:val="001447A2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B5CCF"/>
    <w:rsid w:val="002D58BE"/>
    <w:rsid w:val="0033264C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3E58F6"/>
    <w:rsid w:val="0041348E"/>
    <w:rsid w:val="00420873"/>
    <w:rsid w:val="004407DC"/>
    <w:rsid w:val="004732AE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B40EC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0C77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35A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365B4"/>
    <w:rsid w:val="00E44653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DC9D94D7-0813-419C-BD78-CF32FB11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styleId="EndnoteText">
    <w:name w:val="endnote text"/>
    <w:basedOn w:val="Normal"/>
    <w:link w:val="EndnoteTextChar"/>
    <w:unhideWhenUsed/>
    <w:rsid w:val="004407DC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407D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R15-WRC15-C-0032!A15!MSW-E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20E26-8F83-4D20-82F0-B368DBD7494D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19EE6D-A932-4B19-9933-721FF4B7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18</TotalTime>
  <Pages>3</Pages>
  <Words>458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R15-WRC15-C-0032!A15!MSW-E</vt:lpstr>
    </vt:vector>
  </TitlesOfParts>
  <Manager>General Secretariat - Pool</Manager>
  <Company>International Telecommunication Union (ITU)</Company>
  <LinksUpToDate>false</LinksUpToDate>
  <CharactersWithSpaces>3664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R15-WRC15-C-0032!A15!MSW-E</dc:title>
  <dc:subject>World Radiocommunication Conference - 2015</dc:subject>
  <dc:creator>Documents Proposals Manager (DPM)</dc:creator>
  <cp:keywords>DPM_v5.2015.9.16_prod</cp:keywords>
  <dc:description>Uploaded on 2015.07.06</dc:description>
  <cp:lastModifiedBy>Jones, Jacqueline</cp:lastModifiedBy>
  <cp:revision>6</cp:revision>
  <cp:lastPrinted>2015-10-07T16:07:00Z</cp:lastPrinted>
  <dcterms:created xsi:type="dcterms:W3CDTF">2015-10-06T13:45:00Z</dcterms:created>
  <dcterms:modified xsi:type="dcterms:W3CDTF">2015-10-08T06:45:00Z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