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F37F24" w:rsidRDefault="00280E04" w:rsidP="00CC16CD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F37F24" w:rsidRDefault="00280E04" w:rsidP="00CC16CD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37F24" w:rsidRDefault="00E165ED" w:rsidP="00E72FD5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F37F2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37F24" w:rsidRDefault="003E1608" w:rsidP="00E72FD5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</w:rPr>
            </w:pPr>
            <w:r w:rsidRPr="00F37F24">
              <w:rPr>
                <w:rFonts w:ascii="Verdana" w:hAnsi="Verdana"/>
                <w:rtl/>
              </w:rPr>
              <w:t xml:space="preserve">الإضافة </w:t>
            </w:r>
            <w:r w:rsidRPr="00F37F24">
              <w:rPr>
                <w:rFonts w:ascii="Verdana" w:hAnsi="Verdana"/>
              </w:rPr>
              <w:t>15</w:t>
            </w:r>
            <w:r w:rsidRPr="00F37F24">
              <w:rPr>
                <w:rFonts w:ascii="Verdana" w:hAnsi="Verdana"/>
              </w:rPr>
              <w:br/>
            </w:r>
            <w:r w:rsidRPr="00F37F24">
              <w:rPr>
                <w:rFonts w:ascii="Verdana" w:hAnsi="Verdana"/>
                <w:rtl/>
              </w:rPr>
              <w:t xml:space="preserve">للوثيقة </w:t>
            </w:r>
            <w:r w:rsidRPr="00F37F24">
              <w:rPr>
                <w:rFonts w:ascii="Verdana" w:hAnsi="Verdana"/>
              </w:rPr>
              <w:t>32-</w:t>
            </w:r>
            <w:r w:rsidR="00F37F2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37F24" w:rsidRDefault="00764079" w:rsidP="00E72FD5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37F24" w:rsidRDefault="00764079" w:rsidP="00E72FD5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F37F24">
              <w:rPr>
                <w:rFonts w:ascii="Verdana" w:eastAsia="SimSun" w:hAnsi="Verdana"/>
              </w:rPr>
              <w:t>29</w:t>
            </w:r>
            <w:r w:rsidRPr="00F37F24">
              <w:rPr>
                <w:rFonts w:ascii="Verdana" w:eastAsia="SimSun" w:hAnsi="Verdana"/>
                <w:rtl/>
              </w:rPr>
              <w:t xml:space="preserve"> سبتمبر</w:t>
            </w:r>
            <w:bookmarkStart w:id="1" w:name="_GoBack"/>
            <w:bookmarkEnd w:id="1"/>
            <w:r w:rsidRPr="00F37F24">
              <w:rPr>
                <w:rFonts w:ascii="Verdana" w:eastAsia="SimSun" w:hAnsi="Verdana"/>
                <w:rtl/>
              </w:rPr>
              <w:t xml:space="preserve"> </w:t>
            </w:r>
            <w:r w:rsidRPr="00F37F2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37F24" w:rsidRDefault="00764079" w:rsidP="00E72FD5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37F24" w:rsidRDefault="00764079" w:rsidP="00E72FD5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</w:rPr>
            </w:pPr>
            <w:r w:rsidRPr="00F37F24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37F2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37F2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F1BB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F1BB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37F2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37F24">
              <w:t>15.1</w:t>
            </w:r>
            <w:r w:rsidR="00F37F24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4A5B9D" w:rsidP="008C3C1B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</w:t>
      </w:r>
      <w:r w:rsidR="008C3C1B">
        <w:rPr>
          <w:rFonts w:eastAsia="SimSun" w:hint="eastAsia"/>
        </w:rPr>
        <w:t> </w:t>
      </w:r>
      <w:r w:rsidRPr="00431196">
        <w:rPr>
          <w:rFonts w:eastAsia="SimSun" w:hint="cs"/>
          <w:rtl/>
        </w:rPr>
        <w:t>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F16602" w:rsidRDefault="00F37F24" w:rsidP="00F37F2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F0B6B" w:rsidRDefault="00063713" w:rsidP="008C3C1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يؤيد أعضاء </w:t>
      </w:r>
      <w:r w:rsidRPr="008204AC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الأسلوب الوحيد للوفاء بالبند</w:t>
      </w:r>
      <w:r w:rsidR="008C3C1B">
        <w:rPr>
          <w:rFonts w:hint="eastAsia"/>
          <w:rtl/>
        </w:rPr>
        <w:t> </w:t>
      </w:r>
      <w:r>
        <w:t>15.1</w:t>
      </w:r>
      <w:r>
        <w:rPr>
          <w:rFonts w:hint="cs"/>
          <w:rtl/>
        </w:rPr>
        <w:t xml:space="preserve"> من جدول الأعمال والوارد في</w:t>
      </w:r>
      <w:r w:rsidR="008C3C1B">
        <w:rPr>
          <w:rFonts w:hint="eastAsia"/>
          <w:rtl/>
        </w:rPr>
        <w:t> </w:t>
      </w:r>
      <w:r>
        <w:rPr>
          <w:rFonts w:hint="cs"/>
          <w:rtl/>
        </w:rPr>
        <w:t>تقرير الاجتماع التحضيري للمؤتمر العالمي للاتصالات الراديوية لعام</w:t>
      </w:r>
      <w:r w:rsidR="008C3C1B">
        <w:rPr>
          <w:rFonts w:hint="eastAsia"/>
          <w:rtl/>
        </w:rPr>
        <w:t> </w:t>
      </w:r>
      <w:r>
        <w:t>2015</w:t>
      </w:r>
      <w:r>
        <w:rPr>
          <w:rFonts w:hint="cs"/>
          <w:rtl/>
        </w:rPr>
        <w:t>.</w:t>
      </w:r>
    </w:p>
    <w:p w:rsidR="00FF0B6B" w:rsidRDefault="00063713" w:rsidP="00FF0B6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ويؤيد أعضاء </w:t>
      </w:r>
      <w:r w:rsidRPr="008204AC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</w:t>
      </w:r>
      <w:r w:rsidR="00FF0B6B">
        <w:rPr>
          <w:rFonts w:hint="cs"/>
          <w:rtl/>
          <w:lang w:bidi="ar-EG"/>
        </w:rPr>
        <w:t>تضمين أحكام في لوائح الراديو تمكن من الاستعمال الأكثر فعالية للتوزيع الحالي لمحطات الاتصالات المحمولة على المتن في الخدمة المتنقلة البحرية.</w:t>
      </w:r>
    </w:p>
    <w:p w:rsidR="00FF0B6B" w:rsidRPr="005E7965" w:rsidRDefault="00630152" w:rsidP="008C3C1B">
      <w:pPr>
        <w:rPr>
          <w:spacing w:val="-4"/>
          <w:rtl/>
          <w:lang w:bidi="ar-EG"/>
        </w:rPr>
      </w:pPr>
      <w:r w:rsidRPr="00630152">
        <w:rPr>
          <w:rFonts w:hint="cs"/>
          <w:spacing w:val="-4"/>
          <w:rtl/>
          <w:lang w:bidi="ar-EG"/>
        </w:rPr>
        <w:t>ويرى</w:t>
      </w:r>
      <w:r w:rsidR="00FF0B6B" w:rsidRPr="00630152">
        <w:rPr>
          <w:rFonts w:hint="cs"/>
          <w:spacing w:val="-4"/>
          <w:rtl/>
          <w:lang w:bidi="ar-EG"/>
        </w:rPr>
        <w:t xml:space="preserve"> </w:t>
      </w:r>
      <w:r w:rsidRPr="00630152">
        <w:rPr>
          <w:rFonts w:hint="cs"/>
          <w:rtl/>
          <w:lang w:bidi="ar-EG"/>
        </w:rPr>
        <w:t xml:space="preserve">أعضاء </w:t>
      </w:r>
      <w:r w:rsidRPr="00630152">
        <w:rPr>
          <w:rtl/>
        </w:rPr>
        <w:t>جماعة آسيا والمحيط الهادئ للاتصالات</w:t>
      </w:r>
      <w:r w:rsidR="00FF0B6B" w:rsidRPr="00630152">
        <w:rPr>
          <w:rFonts w:hint="cs"/>
          <w:spacing w:val="-4"/>
          <w:rtl/>
          <w:lang w:bidi="ar-EG"/>
        </w:rPr>
        <w:t xml:space="preserve"> أن تطبيق طرائق لاستخدام الطيف بكفاءة، كتحديد مباعدة بين القنوات مقدارها</w:t>
      </w:r>
      <w:r w:rsidR="008C3C1B">
        <w:rPr>
          <w:rFonts w:hint="eastAsia"/>
          <w:spacing w:val="-4"/>
          <w:rtl/>
          <w:lang w:bidi="ar-EG"/>
        </w:rPr>
        <w:t> </w:t>
      </w:r>
      <w:r w:rsidR="00FF0B6B" w:rsidRPr="00630152">
        <w:rPr>
          <w:spacing w:val="-4"/>
          <w:lang w:bidi="ar-EG"/>
        </w:rPr>
        <w:t>kHz 12,5</w:t>
      </w:r>
      <w:r w:rsidR="00FF0B6B" w:rsidRPr="00630152">
        <w:rPr>
          <w:rFonts w:hint="cs"/>
          <w:spacing w:val="-4"/>
          <w:rtl/>
          <w:lang w:bidi="ar-EG"/>
        </w:rPr>
        <w:t xml:space="preserve"> و/أو</w:t>
      </w:r>
      <w:r w:rsidR="00FF0B6B" w:rsidRPr="00630152">
        <w:rPr>
          <w:rFonts w:hint="eastAsia"/>
          <w:spacing w:val="-4"/>
          <w:rtl/>
          <w:lang w:bidi="ar-EG"/>
        </w:rPr>
        <w:t> </w:t>
      </w:r>
      <w:r w:rsidR="00FF0B6B" w:rsidRPr="00630152">
        <w:rPr>
          <w:spacing w:val="-4"/>
          <w:lang w:bidi="ar-EG"/>
        </w:rPr>
        <w:t>kHz 6,25</w:t>
      </w:r>
      <w:r w:rsidR="00FF0B6B" w:rsidRPr="00630152">
        <w:rPr>
          <w:rFonts w:hint="cs"/>
          <w:spacing w:val="-4"/>
          <w:rtl/>
          <w:lang w:bidi="ar-EG"/>
        </w:rPr>
        <w:t xml:space="preserve">، واستعمال تقنيات التشكيل الرقمي، </w:t>
      </w:r>
      <w:r>
        <w:rPr>
          <w:rFonts w:hint="cs"/>
          <w:spacing w:val="-4"/>
          <w:rtl/>
          <w:lang w:bidi="ar-EG"/>
        </w:rPr>
        <w:t>يكفي</w:t>
      </w:r>
      <w:r w:rsidR="00FF0B6B" w:rsidRPr="00630152">
        <w:rPr>
          <w:rFonts w:hint="cs"/>
          <w:spacing w:val="-4"/>
          <w:rtl/>
          <w:lang w:bidi="ar-EG"/>
        </w:rPr>
        <w:t xml:space="preserve"> لتفادي الازدحام المحتمل لقنوات الاتصالات على</w:t>
      </w:r>
      <w:r w:rsidR="008C3C1B">
        <w:rPr>
          <w:rFonts w:hint="eastAsia"/>
          <w:spacing w:val="-4"/>
          <w:rtl/>
          <w:lang w:bidi="ar-EG"/>
        </w:rPr>
        <w:t> </w:t>
      </w:r>
      <w:r w:rsidR="00FF0B6B" w:rsidRPr="00630152">
        <w:rPr>
          <w:rFonts w:hint="cs"/>
          <w:spacing w:val="-4"/>
          <w:rtl/>
          <w:lang w:bidi="ar-EG"/>
        </w:rPr>
        <w:t>المتن، على أن تكون شروط الاستعمال والخصائص التقنية لمعدات الاتصالات على المتن ذات الم</w:t>
      </w:r>
      <w:r>
        <w:rPr>
          <w:rFonts w:hint="cs"/>
          <w:spacing w:val="-4"/>
          <w:rtl/>
          <w:lang w:bidi="ar-EG"/>
        </w:rPr>
        <w:t>باعدات المختلفة بين القنوات وت</w:t>
      </w:r>
      <w:r w:rsidR="00FF0B6B" w:rsidRPr="00630152">
        <w:rPr>
          <w:rFonts w:hint="cs"/>
          <w:spacing w:val="-4"/>
          <w:rtl/>
          <w:lang w:bidi="ar-EG"/>
        </w:rPr>
        <w:t>رقيم هذه</w:t>
      </w:r>
      <w:r w:rsidR="008C3C1B">
        <w:rPr>
          <w:rFonts w:hint="eastAsia"/>
          <w:spacing w:val="-4"/>
          <w:rtl/>
          <w:lang w:bidi="ar-EG"/>
        </w:rPr>
        <w:t> </w:t>
      </w:r>
      <w:r w:rsidR="00FF0B6B" w:rsidRPr="00630152">
        <w:rPr>
          <w:rFonts w:hint="cs"/>
          <w:spacing w:val="-4"/>
          <w:rtl/>
          <w:lang w:bidi="ar-EG"/>
        </w:rPr>
        <w:t>القنوات مطابقاً للتوصية</w:t>
      </w:r>
      <w:r w:rsidR="00FF0B6B" w:rsidRPr="00630152">
        <w:rPr>
          <w:rFonts w:hint="eastAsia"/>
          <w:spacing w:val="-4"/>
          <w:rtl/>
          <w:lang w:bidi="ar-EG"/>
        </w:rPr>
        <w:t> </w:t>
      </w:r>
      <w:r w:rsidR="00FF0B6B" w:rsidRPr="00630152">
        <w:rPr>
          <w:spacing w:val="-4"/>
          <w:lang w:bidi="ar-EG"/>
        </w:rPr>
        <w:t>ITU</w:t>
      </w:r>
      <w:r w:rsidR="00FF0B6B" w:rsidRPr="00630152">
        <w:rPr>
          <w:spacing w:val="-4"/>
          <w:lang w:bidi="ar-EG"/>
        </w:rPr>
        <w:noBreakHyphen/>
        <w:t>R M.1174</w:t>
      </w:r>
      <w:r>
        <w:rPr>
          <w:spacing w:val="-4"/>
          <w:lang w:bidi="ar-EG"/>
        </w:rPr>
        <w:t>-3</w:t>
      </w:r>
      <w:r w:rsidR="00FF0B6B" w:rsidRPr="00630152">
        <w:rPr>
          <w:rFonts w:hint="cs"/>
          <w:spacing w:val="-4"/>
          <w:rtl/>
          <w:lang w:bidi="ar-EG"/>
        </w:rPr>
        <w:t>.</w:t>
      </w:r>
    </w:p>
    <w:p w:rsidR="00FF0B6B" w:rsidRDefault="00630152" w:rsidP="008C3C1B">
      <w:pPr>
        <w:rPr>
          <w:rtl/>
          <w:lang w:bidi="ar-EG"/>
        </w:rPr>
      </w:pPr>
      <w:r>
        <w:rPr>
          <w:rFonts w:hint="cs"/>
          <w:rtl/>
          <w:lang w:bidi="ar-EG"/>
        </w:rPr>
        <w:t>ويُقترح</w:t>
      </w:r>
      <w:r w:rsidR="00FF0B6B">
        <w:rPr>
          <w:rFonts w:hint="cs"/>
          <w:rtl/>
          <w:lang w:bidi="ar-EG"/>
        </w:rPr>
        <w:t xml:space="preserve"> تعديل الرقم </w:t>
      </w:r>
      <w:r w:rsidR="00FF0B6B" w:rsidRPr="00CC16CD">
        <w:rPr>
          <w:b/>
          <w:bCs/>
          <w:lang w:bidi="ar-EG"/>
        </w:rPr>
        <w:t>287.5</w:t>
      </w:r>
      <w:r w:rsidR="00FF0B6B" w:rsidRPr="00497C3D">
        <w:rPr>
          <w:rFonts w:hint="cs"/>
          <w:b/>
          <w:bCs/>
          <w:rtl/>
          <w:lang w:bidi="ar-EG"/>
        </w:rPr>
        <w:t xml:space="preserve"> </w:t>
      </w:r>
      <w:r w:rsidR="00FF0B6B">
        <w:rPr>
          <w:rFonts w:hint="cs"/>
          <w:rtl/>
          <w:lang w:bidi="ar-EG"/>
        </w:rPr>
        <w:t>من لوائح الراديو بناءً على ذلك وإلغاء القرار</w:t>
      </w:r>
      <w:r w:rsidR="008C3C1B">
        <w:rPr>
          <w:rFonts w:hint="eastAsia"/>
          <w:rtl/>
          <w:lang w:bidi="ar-EG"/>
        </w:rPr>
        <w:t> </w:t>
      </w:r>
      <w:r w:rsidR="002F59C2" w:rsidRPr="00CC16CD">
        <w:rPr>
          <w:b/>
          <w:bCs/>
          <w:lang w:bidi="ar-EG"/>
        </w:rPr>
        <w:t>358 </w:t>
      </w:r>
      <w:r w:rsidR="00FF0B6B" w:rsidRPr="00CC16CD">
        <w:rPr>
          <w:b/>
          <w:bCs/>
          <w:lang w:bidi="ar-EG"/>
        </w:rPr>
        <w:t>(WRC-12)</w:t>
      </w:r>
      <w:r w:rsidR="00FF0B6B" w:rsidRPr="00497C3D">
        <w:rPr>
          <w:rFonts w:hint="cs"/>
          <w:b/>
          <w:bCs/>
          <w:rtl/>
          <w:lang w:bidi="ar-EG"/>
        </w:rPr>
        <w:t xml:space="preserve"> </w:t>
      </w:r>
      <w:r w:rsidR="00FF0B6B">
        <w:rPr>
          <w:rFonts w:hint="cs"/>
          <w:rtl/>
          <w:lang w:bidi="ar-EG"/>
        </w:rPr>
        <w:t>طبقاً للأسلوب</w:t>
      </w:r>
      <w:r w:rsidR="00FF0B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الوحيد المبين</w:t>
      </w:r>
      <w:r w:rsidR="00FF0B6B">
        <w:rPr>
          <w:rFonts w:hint="cs"/>
          <w:rtl/>
          <w:lang w:bidi="ar-EG"/>
        </w:rPr>
        <w:t xml:space="preserve"> في</w:t>
      </w:r>
      <w:r w:rsidR="00FF0B6B">
        <w:rPr>
          <w:rFonts w:hint="eastAsia"/>
          <w:rtl/>
          <w:lang w:bidi="ar-EG"/>
        </w:rPr>
        <w:t> </w:t>
      </w:r>
      <w:r w:rsidR="00FF0B6B">
        <w:rPr>
          <w:rFonts w:hint="cs"/>
          <w:rtl/>
          <w:lang w:bidi="ar-EG"/>
        </w:rPr>
        <w:t>تقرير الاجتماع التحضيري</w:t>
      </w:r>
      <w:r w:rsidR="00FF0B6B">
        <w:rPr>
          <w:rFonts w:hint="eastAsia"/>
          <w:rtl/>
          <w:lang w:bidi="ar-EG"/>
        </w:rPr>
        <w:t> </w:t>
      </w:r>
      <w:r w:rsidR="00FF0B6B">
        <w:rPr>
          <w:rFonts w:hint="cs"/>
          <w:rtl/>
          <w:lang w:bidi="ar-EG"/>
        </w:rPr>
        <w:t>للمؤتمر.</w:t>
      </w:r>
    </w:p>
    <w:p w:rsidR="00F37F24" w:rsidRDefault="00F37F24" w:rsidP="00F37F24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4A5B9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A5B9D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4A5B9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A18E9" w:rsidRDefault="004A5B9D">
      <w:pPr>
        <w:pStyle w:val="Proposal"/>
      </w:pPr>
      <w:r>
        <w:t>MOD</w:t>
      </w:r>
      <w:r>
        <w:tab/>
        <w:t>ASP/32A15/1</w:t>
      </w:r>
    </w:p>
    <w:p w:rsidR="009F37C9" w:rsidRPr="00507D1D" w:rsidRDefault="004A5B9D">
      <w:pPr>
        <w:pStyle w:val="Tabletitle"/>
        <w:rPr>
          <w:rtl/>
        </w:rPr>
        <w:pPrChange w:id="3" w:author="El Wardany, Samy" w:date="2011-08-01T14:42:00Z">
          <w:pPr/>
        </w:pPrChange>
      </w:pPr>
      <w:r w:rsidRPr="0069298E">
        <w:rPr>
          <w:sz w:val="20"/>
          <w:szCs w:val="28"/>
        </w:rPr>
        <w:t>MHz 460-410</w:t>
      </w:r>
    </w:p>
    <w:tbl>
      <w:tblPr>
        <w:bidiVisual/>
        <w:tblW w:w="96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3058"/>
      </w:tblGrid>
      <w:tr w:rsidR="007E296E" w:rsidTr="00D623A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4A5B9D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D623A7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4A5B9D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4A5B9D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4A5B9D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D623A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E741AA" w:rsidRDefault="004A5B9D" w:rsidP="00FF0B6B">
            <w:pPr>
              <w:pStyle w:val="TabletextS5"/>
            </w:pPr>
            <w:r w:rsidRPr="005117C1">
              <w:rPr>
                <w:rStyle w:val="Tablefreq"/>
              </w:rPr>
              <w:t>459-456</w:t>
            </w:r>
            <w:r w:rsidRPr="00E741AA">
              <w:rPr>
                <w:color w:val="000000"/>
              </w:rPr>
              <w:tab/>
            </w:r>
            <w:r w:rsidRPr="003D2132">
              <w:rPr>
                <w:b/>
                <w:bCs/>
                <w:rtl/>
              </w:rPr>
              <w:t>ثابتة</w:t>
            </w:r>
          </w:p>
          <w:p w:rsidR="007E296E" w:rsidRPr="00E741AA" w:rsidRDefault="004A5B9D" w:rsidP="00FF0B6B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741AA">
              <w:t xml:space="preserve">286AA.5 </w:t>
            </w:r>
          </w:p>
          <w:p w:rsidR="007E296E" w:rsidRDefault="004A5B9D" w:rsidP="002472A0">
            <w:pPr>
              <w:pStyle w:val="TabletextS5"/>
            </w:pPr>
            <w:r w:rsidRPr="00E741AA">
              <w:tab/>
              <w:t>288.5  287.5</w:t>
            </w:r>
            <w:ins w:id="4" w:author="Elbahnassawy, Ganat" w:date="2015-10-06T10:56:00Z">
              <w:r w:rsidR="00FF0B6B">
                <w:t xml:space="preserve"> </w:t>
              </w:r>
            </w:ins>
            <w:ins w:id="5" w:author="Elbahnassawy, Ganat" w:date="2015-10-06T10:55:00Z">
              <w:r w:rsidR="00FF0B6B">
                <w:t>MOD</w:t>
              </w:r>
            </w:ins>
            <w:r w:rsidRPr="00E741AA">
              <w:t xml:space="preserve">  271.5</w:t>
            </w:r>
          </w:p>
        </w:tc>
      </w:tr>
    </w:tbl>
    <w:p w:rsidR="0069298E" w:rsidRPr="0041603C" w:rsidRDefault="0069298E" w:rsidP="0041603C">
      <w:pPr>
        <w:pStyle w:val="Reasons"/>
        <w:spacing w:before="0"/>
        <w:rPr>
          <w:b w:val="0"/>
          <w:bCs w:val="0"/>
          <w:rtl/>
        </w:rPr>
      </w:pPr>
    </w:p>
    <w:p w:rsidR="00CA18E9" w:rsidRDefault="004A5B9D" w:rsidP="00291665">
      <w:pPr>
        <w:pStyle w:val="Proposal"/>
      </w:pPr>
      <w:r>
        <w:t>MOD</w:t>
      </w:r>
      <w:r>
        <w:tab/>
        <w:t>ASP/32A15/2</w:t>
      </w:r>
    </w:p>
    <w:p w:rsidR="009F37C9" w:rsidRPr="00DA01D2" w:rsidRDefault="004A5B9D" w:rsidP="00314618">
      <w:pPr>
        <w:pStyle w:val="Tabletitle"/>
        <w:rPr>
          <w:szCs w:val="20"/>
          <w:rtl/>
        </w:rPr>
      </w:pPr>
      <w:r w:rsidRPr="0069298E">
        <w:rPr>
          <w:sz w:val="20"/>
          <w:szCs w:val="28"/>
        </w:rPr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543"/>
        <w:gridCol w:w="2983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4A5B9D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D62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4A5B9D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4A5B9D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4A5B9D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D623A7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43D" w:rsidRPr="00E741AA" w:rsidRDefault="004A5B9D" w:rsidP="00723202">
            <w:pPr>
              <w:pStyle w:val="TabletextS5"/>
              <w:spacing w:before="40" w:after="40" w:line="260" w:lineRule="exact"/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443D" w:rsidRPr="00D03310" w:rsidRDefault="004A5B9D" w:rsidP="003B2BBE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59443D" w:rsidRPr="00E741AA" w:rsidRDefault="004A5B9D" w:rsidP="008319B8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="008319B8">
              <w:t>286AA.5</w:t>
            </w:r>
          </w:p>
          <w:p w:rsidR="0059443D" w:rsidRPr="00E741AA" w:rsidRDefault="004A5B9D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rtl/>
              </w:rPr>
              <w:t>أرصاد جوية ساتلية (فضاء-أرض)</w:t>
            </w:r>
          </w:p>
          <w:p w:rsidR="0059443D" w:rsidRPr="008319B8" w:rsidRDefault="004A5B9D" w:rsidP="002472A0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b w:val="0"/>
                <w:bCs w:val="0"/>
                <w:rtl/>
              </w:rPr>
            </w:pPr>
            <w:r w:rsidRPr="008319B8">
              <w:rPr>
                <w:rStyle w:val="Artref"/>
                <w:b w:val="0"/>
                <w:bCs w:val="0"/>
              </w:rPr>
              <w:t>290.5  289.5  288.5  287.5</w:t>
            </w:r>
            <w:ins w:id="6" w:author="Elbahnassawy, Ganat" w:date="2015-10-06T10:57:00Z">
              <w:r w:rsidR="00FF0B6B" w:rsidRPr="008319B8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</w:tr>
    </w:tbl>
    <w:p w:rsidR="0069298E" w:rsidRPr="007856D8" w:rsidRDefault="0069298E" w:rsidP="0041603C">
      <w:pPr>
        <w:pStyle w:val="Reasons"/>
        <w:spacing w:before="0"/>
        <w:rPr>
          <w:b w:val="0"/>
          <w:bCs w:val="0"/>
          <w:rtl/>
        </w:rPr>
      </w:pPr>
    </w:p>
    <w:p w:rsidR="00CA18E9" w:rsidRDefault="004A5B9D">
      <w:pPr>
        <w:pStyle w:val="Proposal"/>
      </w:pPr>
      <w:r>
        <w:t>MOD</w:t>
      </w:r>
      <w:r>
        <w:tab/>
        <w:t>ASP/32A15/3</w:t>
      </w:r>
    </w:p>
    <w:p w:rsidR="00026726" w:rsidRDefault="00026726">
      <w:pPr>
        <w:tabs>
          <w:tab w:val="left" w:pos="850"/>
        </w:tabs>
        <w:rPr>
          <w:spacing w:val="-4"/>
          <w:rtl/>
        </w:rPr>
        <w:pPrChange w:id="7" w:author="Awad, Samy" w:date="2015-10-06T11:46:00Z">
          <w:pPr/>
        </w:pPrChange>
      </w:pPr>
      <w:r w:rsidRPr="00457A52">
        <w:rPr>
          <w:rStyle w:val="Artdef"/>
          <w:spacing w:val="-2"/>
        </w:rPr>
        <w:t>287.5</w:t>
      </w:r>
      <w:r w:rsidRPr="00457A52">
        <w:rPr>
          <w:spacing w:val="-2"/>
          <w:rtl/>
        </w:rPr>
        <w:tab/>
      </w:r>
      <w:ins w:id="8" w:author="Riz, Imad " w:date="2014-06-25T11:11:00Z">
        <w:r w:rsidRPr="00457A52">
          <w:rPr>
            <w:rFonts w:hint="cs"/>
            <w:spacing w:val="-2"/>
            <w:rtl/>
          </w:rPr>
          <w:t xml:space="preserve">يقتصر </w:t>
        </w:r>
      </w:ins>
      <w:ins w:id="9" w:author="Rami, Nadia" w:date="2014-06-23T16:38:00Z">
        <w:r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10" w:author="Rami, Nadia" w:date="2014-06-23T16:40:00Z">
        <w:r w:rsidRPr="00457A52">
          <w:rPr>
            <w:rFonts w:hint="cs"/>
            <w:spacing w:val="-2"/>
            <w:rtl/>
          </w:rPr>
          <w:t xml:space="preserve"> ل</w:t>
        </w:r>
      </w:ins>
      <w:ins w:id="11" w:author="Rami, Nadia" w:date="2014-06-23T16:41:00Z">
        <w:r w:rsidRPr="00457A52">
          <w:rPr>
            <w:rFonts w:hint="cs"/>
            <w:spacing w:val="-2"/>
            <w:rtl/>
          </w:rPr>
          <w:t>نطاقي</w:t>
        </w:r>
      </w:ins>
      <w:ins w:id="12" w:author="Riz, Imad " w:date="2014-10-06T09:36:00Z">
        <w:r w:rsidRPr="00457A52">
          <w:rPr>
            <w:rFonts w:hint="cs"/>
            <w:spacing w:val="-2"/>
            <w:rtl/>
          </w:rPr>
          <w:t xml:space="preserve"> التردد</w:t>
        </w:r>
      </w:ins>
      <w:ins w:id="13" w:author="Rami, Nadia" w:date="2014-06-23T16:38:00Z">
        <w:r w:rsidRPr="00457A52">
          <w:rPr>
            <w:rFonts w:hint="cs"/>
            <w:spacing w:val="-2"/>
            <w:rtl/>
          </w:rPr>
          <w:t xml:space="preserve"> </w:t>
        </w:r>
      </w:ins>
      <w:ins w:id="14" w:author="Al-Talouzi, Lamis" w:date="2014-06-23T10:39:00Z">
        <w:r w:rsidRPr="00457A52">
          <w:rPr>
            <w:spacing w:val="-2"/>
            <w:lang w:bidi="ar-SY"/>
          </w:rPr>
          <w:t>MHz 457,</w:t>
        </w:r>
      </w:ins>
      <w:ins w:id="15" w:author="Al-Talouzi, Lamis" w:date="2014-06-23T10:43:00Z">
        <w:r w:rsidRPr="00457A52">
          <w:rPr>
            <w:spacing w:val="-2"/>
            <w:lang w:bidi="ar-SY"/>
          </w:rPr>
          <w:t>5875</w:t>
        </w:r>
      </w:ins>
      <w:ins w:id="16" w:author="Al-Talouzi, Lamis" w:date="2014-06-23T10:44:00Z">
        <w:r w:rsidRPr="00457A52">
          <w:rPr>
            <w:spacing w:val="-2"/>
            <w:lang w:bidi="ar-SY"/>
          </w:rPr>
          <w:noBreakHyphen/>
          <w:t> 457,5125</w:t>
        </w:r>
      </w:ins>
      <w:ins w:id="17" w:author="Al-Talouzi, Lamis" w:date="2014-06-23T10:39:00Z">
        <w:r w:rsidRPr="00457A52">
          <w:rPr>
            <w:rFonts w:hint="cs"/>
            <w:spacing w:val="-2"/>
            <w:rtl/>
          </w:rPr>
          <w:t xml:space="preserve"> </w:t>
        </w:r>
      </w:ins>
      <w:ins w:id="18" w:author="Al-Talouzi, Lamis" w:date="2014-06-23T10:44:00Z">
        <w:r w:rsidRPr="00457A52">
          <w:rPr>
            <w:rFonts w:hint="cs"/>
            <w:spacing w:val="-2"/>
            <w:rtl/>
          </w:rPr>
          <w:t>و</w:t>
        </w:r>
        <w:r w:rsidRPr="00457A52">
          <w:rPr>
            <w:spacing w:val="-2"/>
            <w:lang w:bidi="ar-SY"/>
          </w:rPr>
          <w:t>MHz </w:t>
        </w:r>
      </w:ins>
      <w:ins w:id="19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20" w:author="Al-Talouzi, Lamis" w:date="2014-06-23T10:44:00Z">
        <w:r w:rsidRPr="00457A52">
          <w:rPr>
            <w:spacing w:val="-2"/>
            <w:lang w:bidi="ar-SY"/>
          </w:rPr>
          <w:t>,5875</w:t>
        </w:r>
        <w:r w:rsidRPr="00457A52">
          <w:rPr>
            <w:spacing w:val="-2"/>
            <w:lang w:bidi="ar-SY"/>
          </w:rPr>
          <w:noBreakHyphen/>
        </w:r>
      </w:ins>
      <w:ins w:id="21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22" w:author="Al-Talouzi, Lamis" w:date="2014-06-23T10:44:00Z">
        <w:r w:rsidRPr="00457A52">
          <w:rPr>
            <w:spacing w:val="-2"/>
            <w:lang w:bidi="ar-SY"/>
          </w:rPr>
          <w:t>,5125</w:t>
        </w:r>
      </w:ins>
      <w:ins w:id="23" w:author="Rami, Nadia" w:date="2014-06-23T16:41:00Z">
        <w:r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del w:id="24" w:author="Riz, Imad " w:date="2014-06-25T11:11:00Z">
        <w:r w:rsidRPr="00457A52" w:rsidDel="002A2316">
          <w:rPr>
            <w:rFonts w:hint="cs"/>
            <w:rtl/>
          </w:rPr>
          <w:delText xml:space="preserve"> </w:delText>
        </w:r>
      </w:del>
      <w:del w:id="25" w:author="Rami, Nadia" w:date="2014-06-23T16:43:00Z">
        <w:r w:rsidRPr="00457A52" w:rsidDel="00C9242A">
          <w:rPr>
            <w:rtl/>
          </w:rPr>
          <w:delText xml:space="preserve">يجوز استخدام الترددات </w:delText>
        </w:r>
        <w:r w:rsidRPr="00457A52" w:rsidDel="00C9242A">
          <w:rPr>
            <w:lang w:bidi="ar-SY"/>
          </w:rPr>
          <w:delText>MHz 457,525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467,575</w:delText>
        </w:r>
        <w:r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Pr="00457A52" w:rsidDel="00C9242A">
          <w:rPr>
            <w:lang w:bidi="ar-SY"/>
          </w:rPr>
          <w:delText>kHz 12,5</w:delText>
        </w:r>
        <w:r w:rsidRPr="00457A52" w:rsidDel="00C9242A">
          <w:rPr>
            <w:rtl/>
          </w:rPr>
          <w:delText xml:space="preserve"> وتستعمل أيضاً الترددات الإضافية </w:delText>
        </w:r>
        <w:r w:rsidRPr="00457A52" w:rsidDel="00C9242A">
          <w:rPr>
            <w:lang w:bidi="ar-SY"/>
          </w:rPr>
          <w:delText>MHz 457,5375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457,5625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467,5625</w:delText>
        </w:r>
        <w:r w:rsidRPr="00457A52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r>
        <w:rPr>
          <w:rFonts w:hint="cs"/>
          <w:rtl/>
        </w:rPr>
        <w:t xml:space="preserve"> </w:t>
      </w:r>
      <w:r w:rsidRPr="00457A52">
        <w:rPr>
          <w:spacing w:val="-4"/>
          <w:rtl/>
        </w:rPr>
        <w:t xml:space="preserve">ويجب أن تكون خصائص الأجهزة </w:t>
      </w:r>
      <w:ins w:id="26" w:author="Rami, Nadia" w:date="2014-06-23T16:45:00Z">
        <w:r w:rsidRPr="00457A52">
          <w:rPr>
            <w:rFonts w:hint="cs"/>
            <w:spacing w:val="-4"/>
            <w:rtl/>
          </w:rPr>
          <w:t xml:space="preserve">وترتيب القنوات </w:t>
        </w:r>
      </w:ins>
      <w:del w:id="27" w:author="Rami, Nadia" w:date="2014-06-23T17:08:00Z">
        <w:r w:rsidRPr="00457A52" w:rsidDel="00CF6B6A">
          <w:rPr>
            <w:spacing w:val="-4"/>
            <w:rtl/>
          </w:rPr>
          <w:delText xml:space="preserve">المستخدمة </w:delText>
        </w:r>
      </w:del>
      <w:r w:rsidRPr="00457A52">
        <w:rPr>
          <w:spacing w:val="-4"/>
          <w:rtl/>
        </w:rPr>
        <w:t xml:space="preserve">مطابقة </w:t>
      </w:r>
      <w:del w:id="28" w:author="Rami, Nadia" w:date="2014-06-23T16:46:00Z">
        <w:r w:rsidRPr="00457A52" w:rsidDel="0017418E">
          <w:rPr>
            <w:spacing w:val="-4"/>
            <w:rtl/>
          </w:rPr>
          <w:delText>للمواصفات الواردة في التوصية</w:delText>
        </w:r>
      </w:del>
      <w:ins w:id="29" w:author="Rami, Nadia" w:date="2014-06-23T16:46:00Z">
        <w:r w:rsidRPr="00457A52">
          <w:rPr>
            <w:rFonts w:hint="cs"/>
            <w:spacing w:val="-4"/>
            <w:rtl/>
          </w:rPr>
          <w:t>للتوصية</w:t>
        </w:r>
      </w:ins>
      <w:ins w:id="30" w:author="Riz, Imad " w:date="2014-06-25T11:12:00Z">
        <w:r w:rsidRPr="00457A52">
          <w:rPr>
            <w:rFonts w:hint="cs"/>
            <w:spacing w:val="-4"/>
            <w:rtl/>
          </w:rPr>
          <w:t xml:space="preserve"> </w:t>
        </w:r>
      </w:ins>
      <w:r w:rsidRPr="00457A52">
        <w:rPr>
          <w:spacing w:val="-4"/>
          <w:lang w:bidi="ar-SY"/>
        </w:rPr>
        <w:t>ITU</w:t>
      </w:r>
      <w:r w:rsidRPr="00457A52">
        <w:rPr>
          <w:spacing w:val="-4"/>
          <w:lang w:bidi="ar-SY"/>
        </w:rPr>
        <w:noBreakHyphen/>
        <w:t>R M.1174</w:t>
      </w:r>
      <w:r w:rsidRPr="00457A52">
        <w:rPr>
          <w:spacing w:val="-4"/>
          <w:lang w:bidi="ar-SY"/>
        </w:rPr>
        <w:noBreakHyphen/>
      </w:r>
      <w:del w:id="31" w:author="Al-Talouzi, Lamis" w:date="2014-06-23T10:50:00Z">
        <w:r w:rsidRPr="00457A52" w:rsidDel="003052C2">
          <w:rPr>
            <w:spacing w:val="-4"/>
            <w:lang w:bidi="ar-SY"/>
          </w:rPr>
          <w:delText>2</w:delText>
        </w:r>
      </w:del>
      <w:ins w:id="32" w:author="Al-Talouzi, Lamis" w:date="2014-06-23T10:50:00Z">
        <w:r w:rsidRPr="00457A52">
          <w:rPr>
            <w:spacing w:val="-4"/>
            <w:lang w:bidi="ar-SY"/>
          </w:rPr>
          <w:t>3</w:t>
        </w:r>
      </w:ins>
      <w:r w:rsidRPr="00457A52">
        <w:rPr>
          <w:spacing w:val="-4"/>
          <w:rtl/>
        </w:rPr>
        <w:t>.</w:t>
      </w:r>
      <w:ins w:id="33" w:author="Rami, Nadia" w:date="2014-06-23T17:08:00Z">
        <w:r w:rsidRPr="00457A52">
          <w:rPr>
            <w:rFonts w:hint="cs"/>
            <w:spacing w:val="-4"/>
            <w:rtl/>
          </w:rPr>
          <w:t xml:space="preserve"> </w:t>
        </w:r>
      </w:ins>
      <w:ins w:id="34" w:author="Aeid, Maha" w:date="2015-10-12T16:08:00Z">
        <w:r w:rsidR="00630152">
          <w:rPr>
            <w:rFonts w:hint="cs"/>
            <w:spacing w:val="-4"/>
            <w:rtl/>
          </w:rPr>
          <w:t>ويجوز</w:t>
        </w:r>
      </w:ins>
      <w:ins w:id="35" w:author="Awad, Samy" w:date="2015-10-06T11:46:00Z">
        <w:r w:rsidR="00E61512" w:rsidRPr="00BD0C7F">
          <w:rPr>
            <w:rStyle w:val="FootnoteReference"/>
            <w:rtl/>
          </w:rPr>
          <w:t>ʼ</w:t>
        </w:r>
      </w:ins>
      <w:ins w:id="36" w:author="El Wardany, Samy" w:date="2015-10-12T20:58:00Z">
        <w:r w:rsidR="00BD0C7F" w:rsidRPr="00BD0C7F">
          <w:rPr>
            <w:rStyle w:val="FootnoteReference"/>
            <w:rPrChange w:id="37" w:author="El Wardany, Samy" w:date="2015-10-12T20:58:00Z">
              <w:rPr/>
            </w:rPrChange>
          </w:rPr>
          <w:t>1</w:t>
        </w:r>
      </w:ins>
      <w:ins w:id="38" w:author="Awad, Samy" w:date="2015-10-06T11:46:00Z">
        <w:r w:rsidR="00E61512" w:rsidRPr="00BD0C7F">
          <w:rPr>
            <w:rStyle w:val="FootnoteReference"/>
            <w:rtl/>
          </w:rPr>
          <w:t>ʻ</w:t>
        </w:r>
      </w:ins>
      <w:ins w:id="39" w:author="Rami, Nadia" w:date="2014-06-23T16:46:00Z">
        <w:r w:rsidRPr="00457A52">
          <w:rPr>
            <w:rFonts w:hint="cs"/>
            <w:spacing w:val="-4"/>
            <w:rtl/>
          </w:rPr>
          <w:t xml:space="preserve"> </w:t>
        </w:r>
      </w:ins>
      <w:ins w:id="40" w:author="Aeid, Maha" w:date="2015-10-12T16:09:00Z">
        <w:r w:rsidR="00630152">
          <w:rPr>
            <w:rFonts w:hint="cs"/>
            <w:spacing w:val="-4"/>
            <w:rtl/>
          </w:rPr>
          <w:t xml:space="preserve">أيضاً أن </w:t>
        </w:r>
      </w:ins>
      <w:ins w:id="41" w:author="Rami, Nadia" w:date="2014-06-23T16:46:00Z">
        <w:r w:rsidRPr="00457A52">
          <w:rPr>
            <w:rFonts w:hint="cs"/>
            <w:spacing w:val="-4"/>
            <w:rtl/>
          </w:rPr>
          <w:t>يخضع استعمال</w:t>
        </w:r>
      </w:ins>
      <w:ins w:id="42" w:author="Riz, Imad " w:date="2014-10-06T09:37:00Z">
        <w:r w:rsidRPr="00457A52">
          <w:rPr>
            <w:rFonts w:hint="cs"/>
            <w:spacing w:val="-4"/>
            <w:rtl/>
          </w:rPr>
          <w:t xml:space="preserve"> نطاقي التردد</w:t>
        </w:r>
      </w:ins>
      <w:ins w:id="43" w:author="Rami, Nadia" w:date="2014-06-23T16:46:00Z">
        <w:r w:rsidRPr="00457A52">
          <w:rPr>
            <w:rFonts w:hint="cs"/>
            <w:spacing w:val="-4"/>
            <w:rtl/>
          </w:rPr>
          <w:t xml:space="preserve"> هذين في المياه الإقليمية للوائح الوطنية للإدارة المعنية</w:t>
        </w:r>
      </w:ins>
      <w:ins w:id="44" w:author="Riz, Imad " w:date="2014-06-25T11:12:00Z">
        <w:r w:rsidRPr="00457A52">
          <w:rPr>
            <w:rFonts w:hint="cs"/>
            <w:spacing w:val="-4"/>
            <w:rtl/>
          </w:rPr>
          <w:t>.</w:t>
        </w:r>
      </w:ins>
      <w:r w:rsidRPr="00457A52">
        <w:rPr>
          <w:spacing w:val="-4"/>
          <w:sz w:val="16"/>
          <w:szCs w:val="24"/>
          <w:lang w:bidi="ar-SY"/>
        </w:rPr>
        <w:t>(WRC</w:t>
      </w:r>
      <w:r w:rsidRPr="00457A52">
        <w:rPr>
          <w:spacing w:val="-4"/>
          <w:sz w:val="16"/>
          <w:szCs w:val="24"/>
          <w:lang w:bidi="ar-SY"/>
        </w:rPr>
        <w:noBreakHyphen/>
      </w:r>
      <w:del w:id="45" w:author="Al-Talouzi, Lamis" w:date="2014-06-23T10:50:00Z">
        <w:r w:rsidRPr="00457A52" w:rsidDel="003052C2">
          <w:rPr>
            <w:spacing w:val="-4"/>
            <w:sz w:val="16"/>
            <w:szCs w:val="24"/>
            <w:lang w:bidi="ar-SY"/>
          </w:rPr>
          <w:delText>07</w:delText>
        </w:r>
      </w:del>
      <w:ins w:id="46" w:author="Al-Talouzi, Lamis" w:date="2014-06-23T10:50:00Z">
        <w:r w:rsidRPr="00457A52">
          <w:rPr>
            <w:spacing w:val="-4"/>
            <w:sz w:val="16"/>
            <w:szCs w:val="24"/>
            <w:lang w:bidi="ar-SY"/>
          </w:rPr>
          <w:t>15</w:t>
        </w:r>
      </w:ins>
      <w:r w:rsidRPr="00457A52">
        <w:rPr>
          <w:spacing w:val="-4"/>
          <w:sz w:val="16"/>
          <w:szCs w:val="24"/>
          <w:lang w:bidi="ar-SY"/>
        </w:rPr>
        <w:t>)     </w:t>
      </w:r>
    </w:p>
    <w:p w:rsidR="00BD0C7F" w:rsidRPr="008C3C1B" w:rsidRDefault="00BD0C7F" w:rsidP="007856D8">
      <w:pPr>
        <w:pStyle w:val="FootnoteText"/>
        <w:keepLines w:val="0"/>
        <w:spacing w:before="240"/>
        <w:rPr>
          <w:ins w:id="47" w:author="Awad, Samy" w:date="2015-10-06T11:46:00Z"/>
        </w:rPr>
      </w:pPr>
      <w:ins w:id="48" w:author="Awad, Samy" w:date="2015-10-06T11:46:00Z">
        <w:r w:rsidRPr="008C3C1B">
          <w:rPr>
            <w:rFonts w:cs="Times New Roman" w:hint="cs"/>
            <w:szCs w:val="20"/>
            <w:rtl/>
          </w:rPr>
          <w:t>ʼ</w:t>
        </w:r>
        <w:r w:rsidRPr="008C3C1B">
          <w:rPr>
            <w:szCs w:val="20"/>
            <w:rtl/>
          </w:rPr>
          <w:footnoteRef/>
        </w:r>
        <w:r w:rsidRPr="008C3C1B">
          <w:rPr>
            <w:rFonts w:cs="Times New Roman" w:hint="cs"/>
            <w:szCs w:val="20"/>
            <w:rtl/>
          </w:rPr>
          <w:t>ʻ</w:t>
        </w:r>
      </w:ins>
      <w:ins w:id="49" w:author="Awad, Samy" w:date="2015-10-06T11:47:00Z">
        <w:r w:rsidRPr="008C3C1B">
          <w:rPr>
            <w:szCs w:val="20"/>
            <w:rtl/>
          </w:rPr>
          <w:tab/>
        </w:r>
      </w:ins>
      <w:ins w:id="50" w:author="Aeid, Maha" w:date="2015-10-12T16:13:00Z">
        <w:r w:rsidRPr="00BD0C7F">
          <w:rPr>
            <w:rFonts w:hint="eastAsia"/>
            <w:rtl/>
            <w:rPrChange w:id="51" w:author="El Wardany, Samy" w:date="2015-10-12T20:59:00Z">
              <w:rPr>
                <w:rFonts w:hint="eastAsia"/>
                <w:szCs w:val="20"/>
                <w:rtl/>
              </w:rPr>
            </w:rPrChange>
          </w:rPr>
          <w:t>تدعو</w:t>
        </w:r>
        <w:r w:rsidRPr="00BD0C7F">
          <w:rPr>
            <w:rtl/>
            <w:rPrChange w:id="52" w:author="El Wardany, Samy" w:date="2015-10-12T20:59:00Z">
              <w:rPr>
                <w:szCs w:val="20"/>
                <w:rtl/>
              </w:rPr>
            </w:rPrChange>
          </w:rPr>
          <w:t xml:space="preserve"> </w:t>
        </w:r>
        <w:r w:rsidRPr="00BD0C7F">
          <w:rPr>
            <w:rFonts w:hint="eastAsia"/>
            <w:rtl/>
            <w:rPrChange w:id="53" w:author="El Wardany, Samy" w:date="2015-10-12T20:59:00Z">
              <w:rPr>
                <w:rFonts w:hint="eastAsia"/>
                <w:szCs w:val="20"/>
                <w:rtl/>
              </w:rPr>
            </w:rPrChange>
          </w:rPr>
          <w:t>الحاجة</w:t>
        </w:r>
        <w:r w:rsidRPr="00BD0C7F">
          <w:rPr>
            <w:rtl/>
            <w:rPrChange w:id="54" w:author="El Wardany, Samy" w:date="2015-10-12T20:59:00Z">
              <w:rPr>
                <w:szCs w:val="20"/>
                <w:rtl/>
              </w:rPr>
            </w:rPrChange>
          </w:rPr>
          <w:t xml:space="preserve"> </w:t>
        </w:r>
        <w:r w:rsidRPr="00BD0C7F">
          <w:rPr>
            <w:rFonts w:hint="eastAsia"/>
            <w:rtl/>
            <w:rPrChange w:id="55" w:author="El Wardany, Samy" w:date="2015-10-12T20:59:00Z">
              <w:rPr>
                <w:rFonts w:hint="eastAsia"/>
                <w:szCs w:val="20"/>
                <w:rtl/>
              </w:rPr>
            </w:rPrChange>
          </w:rPr>
          <w:t>إلى</w:t>
        </w:r>
        <w:r w:rsidRPr="00BD0C7F">
          <w:rPr>
            <w:rtl/>
            <w:rPrChange w:id="56" w:author="El Wardany, Samy" w:date="2015-10-12T20:59:00Z">
              <w:rPr>
                <w:szCs w:val="20"/>
                <w:rtl/>
              </w:rPr>
            </w:rPrChange>
          </w:rPr>
          <w:t xml:space="preserve"> </w:t>
        </w:r>
        <w:r w:rsidRPr="00BD0C7F">
          <w:rPr>
            <w:rFonts w:hint="eastAsia"/>
            <w:rtl/>
            <w:rPrChange w:id="57" w:author="El Wardany, Samy" w:date="2015-10-12T20:59:00Z">
              <w:rPr>
                <w:rFonts w:hint="eastAsia"/>
                <w:szCs w:val="20"/>
                <w:rtl/>
              </w:rPr>
            </w:rPrChange>
          </w:rPr>
          <w:t>أن</w:t>
        </w:r>
        <w:r w:rsidRPr="00BD0C7F">
          <w:rPr>
            <w:rtl/>
            <w:rPrChange w:id="58" w:author="El Wardany, Samy" w:date="2015-10-12T20:59:00Z">
              <w:rPr>
                <w:szCs w:val="20"/>
                <w:rtl/>
              </w:rPr>
            </w:rPrChange>
          </w:rPr>
          <w:t xml:space="preserve"> </w:t>
        </w:r>
        <w:r w:rsidRPr="00BD0C7F">
          <w:rPr>
            <w:rFonts w:hint="eastAsia"/>
            <w:rtl/>
            <w:rPrChange w:id="59" w:author="El Wardany, Samy" w:date="2015-10-12T20:59:00Z">
              <w:rPr>
                <w:rFonts w:hint="eastAsia"/>
                <w:szCs w:val="20"/>
                <w:rtl/>
              </w:rPr>
            </w:rPrChange>
          </w:rPr>
          <w:t>ينظر</w:t>
        </w:r>
        <w:r w:rsidRPr="00BD0C7F">
          <w:rPr>
            <w:rtl/>
            <w:rPrChange w:id="60" w:author="El Wardany, Samy" w:date="2015-10-12T20:59:00Z">
              <w:rPr>
                <w:szCs w:val="20"/>
                <w:rtl/>
              </w:rPr>
            </w:rPrChange>
          </w:rPr>
          <w:t xml:space="preserve"> </w:t>
        </w:r>
        <w:r w:rsidRPr="00BD0C7F">
          <w:rPr>
            <w:rFonts w:hint="eastAsia"/>
            <w:rtl/>
            <w:rPrChange w:id="61" w:author="El Wardany, Samy" w:date="2015-10-12T20:59:00Z">
              <w:rPr>
                <w:rFonts w:hint="eastAsia"/>
                <w:szCs w:val="20"/>
                <w:rtl/>
              </w:rPr>
            </w:rPrChange>
          </w:rPr>
          <w:t>المؤتمر</w:t>
        </w:r>
      </w:ins>
      <w:ins w:id="62" w:author="Aeid, Maha" w:date="2015-10-12T16:14:00Z">
        <w:r w:rsidRPr="00BD0C7F">
          <w:rPr>
            <w:rtl/>
            <w:rPrChange w:id="63" w:author="El Wardany, Samy" w:date="2015-10-12T20:59:00Z">
              <w:rPr>
                <w:szCs w:val="20"/>
                <w:rtl/>
              </w:rPr>
            </w:rPrChange>
          </w:rPr>
          <w:t xml:space="preserve"> العالمي للاتصالات الراديوية لعام </w:t>
        </w:r>
        <w:r w:rsidRPr="00BD0C7F">
          <w:t>2015</w:t>
        </w:r>
      </w:ins>
      <w:ins w:id="64" w:author="Aeid, Maha" w:date="2015-10-12T16:13:00Z">
        <w:r w:rsidRPr="00BD0C7F">
          <w:rPr>
            <w:rtl/>
            <w:rPrChange w:id="65" w:author="El Wardany, Samy" w:date="2015-10-12T20:59:00Z">
              <w:rPr>
                <w:szCs w:val="20"/>
                <w:rtl/>
              </w:rPr>
            </w:rPrChange>
          </w:rPr>
          <w:t xml:space="preserve"> في كلمة "يجوز".</w:t>
        </w:r>
      </w:ins>
    </w:p>
    <w:p w:rsidR="00CA18E9" w:rsidRPr="00741AB3" w:rsidRDefault="004A5B9D">
      <w:pPr>
        <w:pStyle w:val="Reasons"/>
        <w:rPr>
          <w:spacing w:val="-3"/>
        </w:rPr>
        <w:pPrChange w:id="66" w:author="Aeid, Maha" w:date="2015-10-12T16:24:00Z">
          <w:pPr>
            <w:pStyle w:val="Reasons"/>
          </w:pPr>
        </w:pPrChange>
      </w:pPr>
      <w:r w:rsidRPr="00382AF9">
        <w:rPr>
          <w:rtl/>
        </w:rPr>
        <w:t>الأسباب:</w:t>
      </w:r>
      <w:r w:rsidRPr="00382AF9">
        <w:tab/>
      </w:r>
      <w:r w:rsidR="00386F6C" w:rsidRPr="00741AB3">
        <w:rPr>
          <w:b w:val="0"/>
          <w:bCs w:val="0"/>
          <w:spacing w:val="-3"/>
          <w:rtl/>
        </w:rPr>
        <w:t xml:space="preserve">قد يكون هناك نقص في الترددات الخاصة بالاتصالات على المتن في بعض </w:t>
      </w:r>
      <w:r w:rsidR="00382AF9" w:rsidRPr="00741AB3">
        <w:rPr>
          <w:rFonts w:hint="cs"/>
          <w:b w:val="0"/>
          <w:bCs w:val="0"/>
          <w:spacing w:val="-3"/>
          <w:rtl/>
        </w:rPr>
        <w:t>الأقاليم</w:t>
      </w:r>
      <w:r w:rsidR="00386F6C" w:rsidRPr="00741AB3">
        <w:rPr>
          <w:b w:val="0"/>
          <w:bCs w:val="0"/>
          <w:spacing w:val="-3"/>
          <w:rtl/>
        </w:rPr>
        <w:t xml:space="preserve">. ويسمح ظهور التكنولوجيات الجديدة بزيادة في عدد الترددات التي يمكن استعمالها للاتصالات على المتن ضمن حدود نفس الجزء من مدى الترددات المعين حالياً لهذه الأغراض. وترد الخصائص </w:t>
      </w:r>
      <w:r w:rsidR="00382AF9" w:rsidRPr="00741AB3">
        <w:rPr>
          <w:rFonts w:hint="cs"/>
          <w:b w:val="0"/>
          <w:bCs w:val="0"/>
          <w:spacing w:val="-3"/>
          <w:rtl/>
        </w:rPr>
        <w:t>وترتيبات</w:t>
      </w:r>
      <w:r w:rsidR="00386F6C" w:rsidRPr="00741AB3">
        <w:rPr>
          <w:b w:val="0"/>
          <w:bCs w:val="0"/>
          <w:spacing w:val="-3"/>
          <w:rtl/>
        </w:rPr>
        <w:t xml:space="preserve"> القنوات من أجل تشغيل أنظمة الاتصالات على المتن في التوصية</w:t>
      </w:r>
      <w:r w:rsidR="008C3C1B" w:rsidRPr="00741AB3">
        <w:rPr>
          <w:rFonts w:hint="cs"/>
          <w:b w:val="0"/>
          <w:bCs w:val="0"/>
          <w:spacing w:val="-3"/>
          <w:rtl/>
        </w:rPr>
        <w:t> </w:t>
      </w:r>
      <w:r w:rsidR="00386F6C" w:rsidRPr="00741AB3">
        <w:rPr>
          <w:b w:val="0"/>
          <w:bCs w:val="0"/>
          <w:spacing w:val="-3"/>
        </w:rPr>
        <w:t>ITU</w:t>
      </w:r>
      <w:r w:rsidR="00386F6C" w:rsidRPr="00741AB3">
        <w:rPr>
          <w:b w:val="0"/>
          <w:bCs w:val="0"/>
          <w:spacing w:val="-3"/>
        </w:rPr>
        <w:noBreakHyphen/>
        <w:t>R M.1174</w:t>
      </w:r>
      <w:r w:rsidR="00386F6C" w:rsidRPr="00741AB3">
        <w:rPr>
          <w:b w:val="0"/>
          <w:bCs w:val="0"/>
          <w:spacing w:val="-3"/>
        </w:rPr>
        <w:noBreakHyphen/>
        <w:t>3</w:t>
      </w:r>
      <w:r w:rsidR="00386F6C" w:rsidRPr="00741AB3">
        <w:rPr>
          <w:b w:val="0"/>
          <w:bCs w:val="0"/>
          <w:spacing w:val="-3"/>
          <w:rtl/>
          <w:lang w:bidi="ar-EG"/>
        </w:rPr>
        <w:t>.</w:t>
      </w:r>
    </w:p>
    <w:p w:rsidR="00CA18E9" w:rsidRDefault="004A5B9D">
      <w:pPr>
        <w:pStyle w:val="Proposal"/>
      </w:pPr>
      <w:r>
        <w:lastRenderedPageBreak/>
        <w:t>SUP</w:t>
      </w:r>
      <w:r>
        <w:tab/>
        <w:t>ASP/32A15/4</w:t>
      </w:r>
    </w:p>
    <w:p w:rsidR="000E43EB" w:rsidRPr="00236C24" w:rsidRDefault="004A5B9D" w:rsidP="00BD0C7F">
      <w:pPr>
        <w:pStyle w:val="ResNo"/>
        <w:rPr>
          <w:rtl/>
        </w:rPr>
      </w:pPr>
      <w:bookmarkStart w:id="67" w:name="_Toc327956657"/>
      <w:r>
        <w:rPr>
          <w:rFonts w:hint="cs"/>
          <w:rtl/>
        </w:rPr>
        <w:t xml:space="preserve">القرار </w:t>
      </w:r>
      <w:r w:rsidRPr="000E43EB">
        <w:rPr>
          <w:rStyle w:val="href"/>
        </w:rPr>
        <w:t>358</w:t>
      </w:r>
      <w:r>
        <w:t> (WRC-12)</w:t>
      </w:r>
      <w:bookmarkEnd w:id="67"/>
    </w:p>
    <w:p w:rsidR="000E43EB" w:rsidRPr="00B5383C" w:rsidRDefault="004A5B9D" w:rsidP="0069298E">
      <w:pPr>
        <w:pStyle w:val="Restitle"/>
        <w:rPr>
          <w:rtl/>
          <w:lang w:bidi="ar-EG"/>
        </w:rPr>
      </w:pPr>
      <w:bookmarkStart w:id="68" w:name="_Toc327956658"/>
      <w:r>
        <w:rPr>
          <w:rFonts w:hint="cs"/>
          <w:rtl/>
          <w:lang w:bidi="ar-EG"/>
        </w:rPr>
        <w:t>النظر في تحسين وتوسيع محطات الاتصال على المتن في الخدمة المتنقلة البحرية</w:t>
      </w:r>
      <w:r w:rsidR="0069298E">
        <w:rPr>
          <w:rtl/>
          <w:lang w:bidi="ar-EG"/>
        </w:rPr>
        <w:br/>
      </w:r>
      <w:r>
        <w:rPr>
          <w:rFonts w:hint="cs"/>
          <w:rtl/>
          <w:lang w:bidi="ar-EG"/>
        </w:rPr>
        <w:t>في نطاقات الموجات الديسيمترية</w:t>
      </w:r>
      <w:r w:rsidR="00C901E7">
        <w:rPr>
          <w:rFonts w:hint="eastAsia"/>
          <w:rtl/>
          <w:lang w:bidi="ar-EG"/>
        </w:rPr>
        <w:t> </w:t>
      </w:r>
      <w:r>
        <w:rPr>
          <w:lang w:bidi="ar-EG"/>
        </w:rPr>
        <w:t>(UHF)</w:t>
      </w:r>
      <w:bookmarkEnd w:id="68"/>
    </w:p>
    <w:p w:rsidR="00E37763" w:rsidRDefault="004A5B9D" w:rsidP="0069298E">
      <w:pPr>
        <w:pStyle w:val="Reasons"/>
        <w:spacing w:before="24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382AF9">
        <w:rPr>
          <w:rFonts w:hint="cs"/>
          <w:b w:val="0"/>
          <w:bCs w:val="0"/>
          <w:rtl/>
        </w:rPr>
        <w:t>إذا توصل المؤتمر العالمي للاتصالات الراديوية لعام</w:t>
      </w:r>
      <w:r w:rsidR="00C901E7">
        <w:rPr>
          <w:rFonts w:hint="eastAsia"/>
          <w:b w:val="0"/>
          <w:bCs w:val="0"/>
          <w:rtl/>
        </w:rPr>
        <w:t> </w:t>
      </w:r>
      <w:r w:rsidR="00382AF9">
        <w:rPr>
          <w:b w:val="0"/>
          <w:bCs w:val="0"/>
        </w:rPr>
        <w:t>2015</w:t>
      </w:r>
      <w:r w:rsidR="00382AF9">
        <w:rPr>
          <w:rFonts w:hint="cs"/>
          <w:b w:val="0"/>
          <w:bCs w:val="0"/>
          <w:rtl/>
        </w:rPr>
        <w:t xml:space="preserve"> إلى تسوية القضايا المتعلقة بالبند</w:t>
      </w:r>
      <w:r w:rsidR="003D2132">
        <w:rPr>
          <w:rFonts w:hint="eastAsia"/>
          <w:b w:val="0"/>
          <w:bCs w:val="0"/>
          <w:rtl/>
        </w:rPr>
        <w:t> </w:t>
      </w:r>
      <w:r w:rsidR="00382AF9">
        <w:rPr>
          <w:b w:val="0"/>
          <w:bCs w:val="0"/>
        </w:rPr>
        <w:t>15.1</w:t>
      </w:r>
      <w:r w:rsidR="00382AF9">
        <w:rPr>
          <w:rFonts w:hint="cs"/>
          <w:b w:val="0"/>
          <w:bCs w:val="0"/>
          <w:rtl/>
          <w:lang w:bidi="ar-EG"/>
        </w:rPr>
        <w:t>، لن يلزم إجراء المزيد من الدراسات بموجب القرار</w:t>
      </w:r>
      <w:r w:rsidR="00C901E7">
        <w:rPr>
          <w:rFonts w:hint="eastAsia"/>
          <w:b w:val="0"/>
          <w:bCs w:val="0"/>
          <w:rtl/>
          <w:lang w:bidi="ar-EG"/>
        </w:rPr>
        <w:t> </w:t>
      </w:r>
      <w:r w:rsidR="00382AF9" w:rsidRPr="00382AF9">
        <w:rPr>
          <w:rFonts w:eastAsia="SimSun"/>
          <w:b w:val="0"/>
          <w:bCs w:val="0"/>
        </w:rPr>
        <w:t>358 (WRC-12)</w:t>
      </w:r>
      <w:r w:rsidR="00382AF9">
        <w:rPr>
          <w:rFonts w:eastAsia="SimSun" w:hint="cs"/>
          <w:rtl/>
        </w:rPr>
        <w:t xml:space="preserve"> </w:t>
      </w:r>
      <w:r w:rsidR="00382AF9">
        <w:rPr>
          <w:rFonts w:hint="cs"/>
          <w:b w:val="0"/>
          <w:bCs w:val="0"/>
          <w:rtl/>
          <w:lang w:bidi="ar-EG"/>
        </w:rPr>
        <w:t>الذي لن يكون الإبقاء عليه ضرورياً.</w:t>
      </w:r>
    </w:p>
    <w:p w:rsidR="00741AB3" w:rsidRPr="00741AB3" w:rsidRDefault="00741AB3" w:rsidP="00741AB3">
      <w:pPr>
        <w:pStyle w:val="Reasons"/>
        <w:rPr>
          <w:rtl/>
          <w:lang w:bidi="ar-EG"/>
        </w:rPr>
      </w:pPr>
    </w:p>
    <w:p w:rsidR="008F2896" w:rsidRPr="008F2896" w:rsidRDefault="008F2896" w:rsidP="008F2896">
      <w:pPr>
        <w:spacing w:before="600"/>
        <w:jc w:val="center"/>
      </w:pPr>
      <w:r>
        <w:rPr>
          <w:rFonts w:hint="cs"/>
          <w:rtl/>
        </w:rPr>
        <w:t>___________</w:t>
      </w:r>
    </w:p>
    <w:sectPr w:rsidR="008F2896" w:rsidRPr="008F2896">
      <w:headerReference w:type="even" r:id="rId13"/>
      <w:headerReference w:type="default" r:id="rId14"/>
      <w:footerReference w:type="default" r:id="rId15"/>
      <w:footerReference w:type="first" r:id="rId16"/>
      <w:footnotePr>
        <w:pos w:val="beneathText"/>
      </w:footnotePr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86F6C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83258">
      <w:rPr>
        <w:noProof/>
        <w:lang w:val="es-ES"/>
      </w:rPr>
      <w:t>P:\ARA\ITU-R\CONF-R\CMR15\000\032ADD15A.docx</w:t>
    </w:r>
    <w:r w:rsidRPr="00CB4300">
      <w:fldChar w:fldCharType="end"/>
    </w:r>
    <w:r w:rsidRPr="00CB4300">
      <w:rPr>
        <w:lang w:val="es-ES"/>
      </w:rPr>
      <w:t xml:space="preserve">  (</w:t>
    </w:r>
    <w:r w:rsidR="00386F6C">
      <w:rPr>
        <w:rFonts w:hint="cs"/>
        <w:rtl/>
        <w:lang w:val="es-ES"/>
      </w:rPr>
      <w:t>387314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83258">
      <w:rPr>
        <w:noProof/>
      </w:rPr>
      <w:t>12.10.15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83258">
      <w:rPr>
        <w:noProof/>
      </w:rPr>
      <w:t>12.10.15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86F6C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83258">
      <w:rPr>
        <w:noProof/>
        <w:lang w:val="es-ES"/>
      </w:rPr>
      <w:t>P:\ARA\ITU-R\CONF-R\CMR15\000\032ADD15A.docx</w:t>
    </w:r>
    <w:r>
      <w:fldChar w:fldCharType="end"/>
    </w:r>
    <w:r w:rsidRPr="00CB4300">
      <w:rPr>
        <w:lang w:val="es-ES"/>
      </w:rPr>
      <w:t xml:space="preserve">   (</w:t>
    </w:r>
    <w:r w:rsidR="00386F6C">
      <w:rPr>
        <w:rFonts w:hint="cs"/>
        <w:rtl/>
        <w:lang w:val="es-ES"/>
      </w:rPr>
      <w:t>387314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83258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83258">
      <w:rPr>
        <w:noProof/>
      </w:rPr>
      <w:t>12.10.15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83258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6726"/>
    <w:rsid w:val="00040C94"/>
    <w:rsid w:val="000425FC"/>
    <w:rsid w:val="00044D43"/>
    <w:rsid w:val="00051907"/>
    <w:rsid w:val="00063713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72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665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59C2"/>
    <w:rsid w:val="0033737F"/>
    <w:rsid w:val="003530DF"/>
    <w:rsid w:val="00353652"/>
    <w:rsid w:val="003569E1"/>
    <w:rsid w:val="003815E2"/>
    <w:rsid w:val="00381FAD"/>
    <w:rsid w:val="00382A66"/>
    <w:rsid w:val="00382AF9"/>
    <w:rsid w:val="00386F6C"/>
    <w:rsid w:val="003923B1"/>
    <w:rsid w:val="003965FE"/>
    <w:rsid w:val="003A6AB4"/>
    <w:rsid w:val="003B27AD"/>
    <w:rsid w:val="003B4F23"/>
    <w:rsid w:val="003C12F6"/>
    <w:rsid w:val="003C3A13"/>
    <w:rsid w:val="003D2132"/>
    <w:rsid w:val="003E02EF"/>
    <w:rsid w:val="003E1608"/>
    <w:rsid w:val="003E1D90"/>
    <w:rsid w:val="00400CD4"/>
    <w:rsid w:val="004147B9"/>
    <w:rsid w:val="0041603C"/>
    <w:rsid w:val="00422C04"/>
    <w:rsid w:val="00426144"/>
    <w:rsid w:val="00461FA7"/>
    <w:rsid w:val="00470CBD"/>
    <w:rsid w:val="0047407D"/>
    <w:rsid w:val="004909DD"/>
    <w:rsid w:val="004A05E6"/>
    <w:rsid w:val="004A5B9D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79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0152"/>
    <w:rsid w:val="006315B5"/>
    <w:rsid w:val="00651343"/>
    <w:rsid w:val="0065562F"/>
    <w:rsid w:val="00680A66"/>
    <w:rsid w:val="00681391"/>
    <w:rsid w:val="0069149A"/>
    <w:rsid w:val="0069298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3202"/>
    <w:rsid w:val="007248EC"/>
    <w:rsid w:val="00731150"/>
    <w:rsid w:val="00736DCC"/>
    <w:rsid w:val="00741855"/>
    <w:rsid w:val="00741AB3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56D8"/>
    <w:rsid w:val="00786A7E"/>
    <w:rsid w:val="007A0802"/>
    <w:rsid w:val="007B1FCA"/>
    <w:rsid w:val="007C2C12"/>
    <w:rsid w:val="007C3CFA"/>
    <w:rsid w:val="007D5D62"/>
    <w:rsid w:val="007E0E8B"/>
    <w:rsid w:val="007F08CA"/>
    <w:rsid w:val="007F7FC3"/>
    <w:rsid w:val="00810482"/>
    <w:rsid w:val="00817568"/>
    <w:rsid w:val="008204AC"/>
    <w:rsid w:val="008261C2"/>
    <w:rsid w:val="00830D96"/>
    <w:rsid w:val="008319B8"/>
    <w:rsid w:val="008455BE"/>
    <w:rsid w:val="0085569D"/>
    <w:rsid w:val="00855B59"/>
    <w:rsid w:val="0085774F"/>
    <w:rsid w:val="008657CB"/>
    <w:rsid w:val="00866A15"/>
    <w:rsid w:val="0088384B"/>
    <w:rsid w:val="008911EC"/>
    <w:rsid w:val="0089138D"/>
    <w:rsid w:val="00893E53"/>
    <w:rsid w:val="008A1137"/>
    <w:rsid w:val="008A1788"/>
    <w:rsid w:val="008A4185"/>
    <w:rsid w:val="008A6552"/>
    <w:rsid w:val="008B4E93"/>
    <w:rsid w:val="008C3C1B"/>
    <w:rsid w:val="008D4F14"/>
    <w:rsid w:val="008D6ACC"/>
    <w:rsid w:val="008D7AF0"/>
    <w:rsid w:val="008E32DD"/>
    <w:rsid w:val="008F2896"/>
    <w:rsid w:val="008F4626"/>
    <w:rsid w:val="009004DF"/>
    <w:rsid w:val="00904AA5"/>
    <w:rsid w:val="00905D21"/>
    <w:rsid w:val="00951718"/>
    <w:rsid w:val="00954CCB"/>
    <w:rsid w:val="00960962"/>
    <w:rsid w:val="00972CE0"/>
    <w:rsid w:val="0097483F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4861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258"/>
    <w:rsid w:val="00B8351F"/>
    <w:rsid w:val="00B86C44"/>
    <w:rsid w:val="00B9727C"/>
    <w:rsid w:val="00BA610A"/>
    <w:rsid w:val="00BA7D44"/>
    <w:rsid w:val="00BD0C7F"/>
    <w:rsid w:val="00BD6EF3"/>
    <w:rsid w:val="00BE69C3"/>
    <w:rsid w:val="00BF1BB9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01E7"/>
    <w:rsid w:val="00C917B5"/>
    <w:rsid w:val="00C94DFA"/>
    <w:rsid w:val="00CA18E9"/>
    <w:rsid w:val="00CA298C"/>
    <w:rsid w:val="00CB2BF9"/>
    <w:rsid w:val="00CB4300"/>
    <w:rsid w:val="00CB454E"/>
    <w:rsid w:val="00CC030E"/>
    <w:rsid w:val="00CC16CD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3A7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2CF3"/>
    <w:rsid w:val="00DF3B72"/>
    <w:rsid w:val="00E10821"/>
    <w:rsid w:val="00E165ED"/>
    <w:rsid w:val="00E2489D"/>
    <w:rsid w:val="00E25C06"/>
    <w:rsid w:val="00E26520"/>
    <w:rsid w:val="00E343A3"/>
    <w:rsid w:val="00E37763"/>
    <w:rsid w:val="00E51BFA"/>
    <w:rsid w:val="00E61512"/>
    <w:rsid w:val="00E621A3"/>
    <w:rsid w:val="00E72FD5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F24"/>
    <w:rsid w:val="00F8654D"/>
    <w:rsid w:val="00F900C9"/>
    <w:rsid w:val="00F92C96"/>
    <w:rsid w:val="00FA0D4E"/>
    <w:rsid w:val="00FB0753"/>
    <w:rsid w:val="00FB5CC8"/>
    <w:rsid w:val="00FC2CD0"/>
    <w:rsid w:val="00FD0594"/>
    <w:rsid w:val="00FF0B6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D91425AF-9EBC-4C9C-B3C9-61AA537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EndnoteText">
    <w:name w:val="endnote text"/>
    <w:basedOn w:val="Normal"/>
    <w:link w:val="EndnoteTextChar"/>
    <w:semiHidden/>
    <w:unhideWhenUsed/>
    <w:rsid w:val="007D5D6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D5D62"/>
    <w:rPr>
      <w:rFonts w:ascii="Times New Roman" w:hAnsi="Times New Roman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F570A-71A4-479A-AF16-97C39E28236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BB9CC8-1030-4D67-8CD9-91FCF7A9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430</Words>
  <Characters>2401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R15-WRC15-C-0032!A15!MSW-A</vt:lpstr>
    </vt:vector>
  </TitlesOfParts>
  <Manager>General Secretariat - Pool</Manager>
  <Company>International Telecommunication Union (ITU)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R15-WRC15-C-0032!A15!MSW-A</dc:title>
  <dc:creator>Documents Proposals Manager (DPM)</dc:creator>
  <cp:keywords>DPM_v5.2015.9.16_prod</cp:keywords>
  <cp:lastModifiedBy>Awad, Samy</cp:lastModifiedBy>
  <cp:revision>11</cp:revision>
  <cp:lastPrinted>2015-10-12T19:33:00Z</cp:lastPrinted>
  <dcterms:created xsi:type="dcterms:W3CDTF">2015-10-12T17:01:00Z</dcterms:created>
  <dcterms:modified xsi:type="dcterms:W3CDTF">2015-10-12T19:33:00Z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