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A0473" w:rsidRDefault="003E1608" w:rsidP="00BA117E">
            <w:pPr>
              <w:pStyle w:val="Adress"/>
              <w:framePr w:hSpace="0" w:wrap="auto" w:xAlign="left" w:yAlign="inline"/>
            </w:pPr>
            <w:r w:rsidRPr="007A0473">
              <w:rPr>
                <w:rtl/>
              </w:rPr>
              <w:t xml:space="preserve">الإضافة </w:t>
            </w:r>
            <w:r w:rsidRPr="007A0473">
              <w:t>14</w:t>
            </w:r>
            <w:r w:rsidRPr="007A0473">
              <w:br/>
            </w:r>
            <w:r w:rsidRPr="007A0473">
              <w:rPr>
                <w:rtl/>
              </w:rPr>
              <w:t xml:space="preserve">للوثيقة </w:t>
            </w:r>
            <w:r w:rsidRPr="007A0473">
              <w:t>32-</w:t>
            </w:r>
            <w:r w:rsidR="00BA117E" w:rsidRPr="007A0473">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7A0473" w:rsidRDefault="00764079" w:rsidP="00D44350">
            <w:pPr>
              <w:pStyle w:val="Adress"/>
              <w:framePr w:hSpace="0" w:wrap="auto" w:xAlign="left" w:yAlign="inline"/>
              <w:rPr>
                <w:rtl/>
              </w:rPr>
            </w:pPr>
            <w:r w:rsidRPr="007A0473">
              <w:rPr>
                <w:rFonts w:eastAsia="SimSun"/>
              </w:rPr>
              <w:t>29</w:t>
            </w:r>
            <w:r w:rsidRPr="007A0473">
              <w:rPr>
                <w:rFonts w:eastAsia="SimSun"/>
                <w:rtl/>
              </w:rPr>
              <w:t xml:space="preserve"> سبتمبر </w:t>
            </w:r>
            <w:r w:rsidRPr="007A0473">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7A0473" w:rsidRDefault="00764079" w:rsidP="00D44350">
            <w:pPr>
              <w:pStyle w:val="Adress"/>
              <w:framePr w:hSpace="0" w:wrap="auto" w:xAlign="left" w:yAlign="inline"/>
              <w:rPr>
                <w:rFonts w:eastAsia="SimSun" w:hint="eastAsia"/>
              </w:rPr>
            </w:pPr>
            <w:r w:rsidRPr="007A0473">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BA117E" w:rsidTr="003E1608">
        <w:trPr>
          <w:cantSplit/>
        </w:trPr>
        <w:tc>
          <w:tcPr>
            <w:tcW w:w="9672" w:type="dxa"/>
            <w:gridSpan w:val="2"/>
          </w:tcPr>
          <w:p w:rsidR="00BA117E" w:rsidRPr="00BD6EF3" w:rsidRDefault="00BA117E" w:rsidP="00BA117E">
            <w:pPr>
              <w:pStyle w:val="Title1"/>
              <w:spacing w:before="240"/>
              <w:rPr>
                <w:rtl/>
              </w:rPr>
            </w:pPr>
            <w:r>
              <w:rPr>
                <w:rFonts w:hint="cs"/>
                <w:rtl/>
              </w:rPr>
              <w:t>مقترحات بشأن أعمال ال</w:t>
            </w:r>
            <w:r w:rsidR="005D39F2">
              <w:rPr>
                <w:rFonts w:hint="cs"/>
                <w:rtl/>
              </w:rPr>
              <w:t>‍</w:t>
            </w:r>
            <w:r>
              <w:rPr>
                <w:rFonts w:hint="cs"/>
                <w:rtl/>
              </w:rPr>
              <w:t>مؤت‍مر</w:t>
            </w:r>
          </w:p>
        </w:tc>
      </w:tr>
      <w:tr w:rsidR="00764079" w:rsidTr="003E1608">
        <w:trPr>
          <w:cantSplit/>
        </w:trPr>
        <w:tc>
          <w:tcPr>
            <w:tcW w:w="9672" w:type="dxa"/>
            <w:gridSpan w:val="2"/>
          </w:tcPr>
          <w:p w:rsidR="00764079" w:rsidRPr="00BD6EF3" w:rsidRDefault="00764079" w:rsidP="00BA117E">
            <w:pPr>
              <w:rPr>
                <w:rtl/>
              </w:rPr>
            </w:pPr>
          </w:p>
        </w:tc>
      </w:tr>
      <w:tr w:rsidR="00764079" w:rsidTr="003E1608">
        <w:trPr>
          <w:cantSplit/>
        </w:trPr>
        <w:tc>
          <w:tcPr>
            <w:tcW w:w="9672" w:type="dxa"/>
            <w:gridSpan w:val="2"/>
          </w:tcPr>
          <w:p w:rsidR="00764079" w:rsidRPr="002919E1" w:rsidRDefault="00764079" w:rsidP="00BA117E">
            <w:pPr>
              <w:pStyle w:val="Agendaitem"/>
              <w:spacing w:before="240" w:line="192" w:lineRule="auto"/>
            </w:pPr>
            <w:r w:rsidRPr="008204AC">
              <w:rPr>
                <w:rtl/>
              </w:rPr>
              <w:t xml:space="preserve">البنـد </w:t>
            </w:r>
            <w:r w:rsidR="00BA117E">
              <w:rPr>
                <w:lang w:val="en-US"/>
              </w:rPr>
              <w:t>14.1</w:t>
            </w:r>
            <w:r w:rsidRPr="008204AC">
              <w:rPr>
                <w:rtl/>
              </w:rPr>
              <w:t xml:space="preserve"> من جدول الأعمال</w:t>
            </w:r>
          </w:p>
        </w:tc>
      </w:tr>
    </w:tbl>
    <w:p w:rsidR="001D597A" w:rsidRDefault="005B6E50" w:rsidP="00690F73">
      <w:pPr>
        <w:pStyle w:val="Normalaftertitle"/>
        <w:rPr>
          <w:rFonts w:eastAsia="SimSun"/>
          <w:rtl/>
        </w:rPr>
      </w:pPr>
      <w:r w:rsidRPr="00431196">
        <w:rPr>
          <w:rFonts w:eastAsia="SimSun"/>
        </w:rPr>
        <w:t>14.1</w:t>
      </w:r>
      <w:r w:rsidRPr="00431196">
        <w:rPr>
          <w:rFonts w:eastAsia="SimSun" w:hint="cs"/>
          <w:rtl/>
        </w:rPr>
        <w:tab/>
        <w:t>النظر في جدوى تحقيق مقياس زمني مرجعي متواصل، سواء بتعديل التوقيت العالمي</w:t>
      </w:r>
      <w:r w:rsidR="00690F73">
        <w:rPr>
          <w:rFonts w:eastAsia="SimSun" w:hint="cs"/>
          <w:rtl/>
        </w:rPr>
        <w:t xml:space="preserve"> </w:t>
      </w:r>
      <w:r w:rsidR="00690F73" w:rsidRPr="00431196">
        <w:rPr>
          <w:rFonts w:eastAsia="SimSun" w:hint="cs"/>
          <w:rtl/>
        </w:rPr>
        <w:t>المنسق</w:t>
      </w:r>
      <w:r w:rsidR="00690F73">
        <w:rPr>
          <w:rFonts w:eastAsia="SimSun" w:hint="eastAsia"/>
          <w:rtl/>
        </w:rPr>
        <w:t> </w:t>
      </w:r>
      <w:r w:rsidRPr="00431196">
        <w:rPr>
          <w:rFonts w:eastAsia="SimSun"/>
        </w:rPr>
        <w:t>(UTC)</w:t>
      </w:r>
      <w:r w:rsidRPr="00431196">
        <w:rPr>
          <w:rFonts w:eastAsia="SimSun" w:hint="cs"/>
          <w:rtl/>
        </w:rPr>
        <w:t xml:space="preserve"> أو</w:t>
      </w:r>
      <w:r w:rsidR="00690F73">
        <w:rPr>
          <w:rFonts w:eastAsia="SimSun" w:hint="eastAsia"/>
          <w:rtl/>
        </w:rPr>
        <w:t> </w:t>
      </w:r>
      <w:r w:rsidRPr="00431196">
        <w:rPr>
          <w:rFonts w:eastAsia="SimSun" w:hint="cs"/>
          <w:rtl/>
        </w:rPr>
        <w:t xml:space="preserve">بأسلوب آخر، واتخاذ الإجراءات الملائمة، وفقاً للقرار </w:t>
      </w:r>
      <w:r w:rsidRPr="00431196">
        <w:rPr>
          <w:rFonts w:eastAsia="SimSun"/>
          <w:b/>
          <w:bCs/>
        </w:rPr>
        <w:t>653 (WRC-12)</w:t>
      </w:r>
      <w:r w:rsidRPr="00431196">
        <w:rPr>
          <w:rFonts w:eastAsia="SimSun" w:hint="cs"/>
          <w:b/>
          <w:bCs/>
          <w:rtl/>
        </w:rPr>
        <w:t>؛</w:t>
      </w:r>
    </w:p>
    <w:p w:rsidR="00001EE9" w:rsidRPr="00001EE9" w:rsidRDefault="00001EE9" w:rsidP="00001EE9">
      <w:pPr>
        <w:rPr>
          <w:rFonts w:eastAsia="SimSun" w:hint="cs"/>
          <w:lang w:bidi="ar-EG"/>
        </w:rPr>
      </w:pPr>
    </w:p>
    <w:p w:rsidR="00BA117E" w:rsidRDefault="00BA117E" w:rsidP="00BA117E">
      <w:pPr>
        <w:pStyle w:val="Headingb"/>
        <w:rPr>
          <w:rtl/>
        </w:rPr>
      </w:pPr>
      <w:r>
        <w:rPr>
          <w:rFonts w:hint="cs"/>
          <w:rtl/>
        </w:rPr>
        <w:t>مقدمة</w:t>
      </w:r>
    </w:p>
    <w:p w:rsidR="00BA117E" w:rsidRPr="00E82046" w:rsidRDefault="00BA117E" w:rsidP="007A0473">
      <w:pPr>
        <w:rPr>
          <w:rtl/>
          <w:lang w:bidi="ar-EG"/>
        </w:rPr>
      </w:pPr>
      <w:r>
        <w:rPr>
          <w:rFonts w:hint="cs"/>
          <w:rtl/>
          <w:lang w:bidi="ar-EG"/>
        </w:rPr>
        <w:t xml:space="preserve"> أ )</w:t>
      </w:r>
      <w:r>
        <w:rPr>
          <w:rFonts w:hint="cs"/>
          <w:rtl/>
          <w:lang w:bidi="ar-EG"/>
        </w:rPr>
        <w:tab/>
      </w:r>
      <w:r w:rsidR="00E82046">
        <w:rPr>
          <w:rFonts w:hint="cs"/>
          <w:rtl/>
          <w:lang w:bidi="ar-SY"/>
        </w:rPr>
        <w:t xml:space="preserve">موقف جماعة آسيا والمحيط الهادئ فيما يخص البند </w:t>
      </w:r>
      <w:r w:rsidR="00E82046">
        <w:rPr>
          <w:lang w:bidi="ar-SY"/>
        </w:rPr>
        <w:t>14.1</w:t>
      </w:r>
      <w:r w:rsidR="00E82046">
        <w:rPr>
          <w:rFonts w:hint="cs"/>
          <w:rtl/>
          <w:lang w:bidi="ar-EG"/>
        </w:rPr>
        <w:t xml:space="preserve"> من جدول الأعمال</w:t>
      </w:r>
    </w:p>
    <w:p w:rsidR="00BA117E" w:rsidRPr="00690F73" w:rsidRDefault="00BA117E" w:rsidP="00690F73">
      <w:pPr>
        <w:pStyle w:val="enumlev1"/>
        <w:rPr>
          <w:spacing w:val="-2"/>
          <w:rtl/>
          <w:lang w:bidi="ar-EG"/>
        </w:rPr>
      </w:pPr>
      <w:r w:rsidRPr="00690F73">
        <w:rPr>
          <w:spacing w:val="-2"/>
          <w:lang w:bidi="ar-EG"/>
        </w:rPr>
        <w:t>–</w:t>
      </w:r>
      <w:r w:rsidRPr="00690F73">
        <w:rPr>
          <w:spacing w:val="-2"/>
          <w:lang w:bidi="ar-EG"/>
        </w:rPr>
        <w:tab/>
      </w:r>
      <w:r w:rsidR="00E82046" w:rsidRPr="00690F73">
        <w:rPr>
          <w:rFonts w:hint="cs"/>
          <w:spacing w:val="-2"/>
          <w:rtl/>
          <w:lang w:bidi="ar-SY"/>
        </w:rPr>
        <w:t>يؤ</w:t>
      </w:r>
      <w:r w:rsidR="00A07633" w:rsidRPr="00690F73">
        <w:rPr>
          <w:rFonts w:hint="cs"/>
          <w:spacing w:val="-2"/>
          <w:rtl/>
          <w:lang w:bidi="ar-SY"/>
        </w:rPr>
        <w:t>ي</w:t>
      </w:r>
      <w:r w:rsidR="00E82046" w:rsidRPr="00690F73">
        <w:rPr>
          <w:rFonts w:hint="cs"/>
          <w:spacing w:val="-2"/>
          <w:rtl/>
          <w:lang w:bidi="ar-SY"/>
        </w:rPr>
        <w:t xml:space="preserve">د أعضاء جماعة آسيا والمحيط الهادئ الأسلوب </w:t>
      </w:r>
      <w:r w:rsidR="00E82046" w:rsidRPr="00690F73">
        <w:rPr>
          <w:spacing w:val="-2"/>
          <w:lang w:bidi="ar-EG"/>
        </w:rPr>
        <w:t>A1</w:t>
      </w:r>
      <w:r w:rsidR="00E82046" w:rsidRPr="00690F73">
        <w:rPr>
          <w:rFonts w:hint="cs"/>
          <w:spacing w:val="-2"/>
          <w:rtl/>
          <w:lang w:bidi="ar-EG"/>
        </w:rPr>
        <w:t xml:space="preserve"> من تقرير الاجتماع التحضيري المقدم إلى المؤتمر</w:t>
      </w:r>
      <w:r w:rsidR="00690F73">
        <w:rPr>
          <w:rFonts w:hint="eastAsia"/>
          <w:spacing w:val="-2"/>
          <w:rtl/>
          <w:lang w:bidi="ar-EG"/>
        </w:rPr>
        <w:t> </w:t>
      </w:r>
      <w:r w:rsidR="00E82046" w:rsidRPr="00690F73">
        <w:rPr>
          <w:spacing w:val="-2"/>
          <w:lang w:bidi="ar-EG"/>
        </w:rPr>
        <w:t>WRC</w:t>
      </w:r>
      <w:r w:rsidR="00690F73" w:rsidRPr="00690F73">
        <w:rPr>
          <w:spacing w:val="-2"/>
          <w:lang w:bidi="ar-EG"/>
        </w:rPr>
        <w:noBreakHyphen/>
      </w:r>
      <w:r w:rsidR="00E82046" w:rsidRPr="00690F73">
        <w:rPr>
          <w:spacing w:val="-2"/>
          <w:lang w:bidi="ar-EG"/>
        </w:rPr>
        <w:t>15</w:t>
      </w:r>
      <w:r w:rsidR="00E82046" w:rsidRPr="00690F73">
        <w:rPr>
          <w:rFonts w:hint="cs"/>
          <w:spacing w:val="-2"/>
          <w:rtl/>
          <w:lang w:bidi="ar-EG"/>
        </w:rPr>
        <w:t>.</w:t>
      </w:r>
    </w:p>
    <w:p w:rsidR="00BA117E" w:rsidRPr="00A07633" w:rsidRDefault="00BA117E" w:rsidP="00690F73">
      <w:pPr>
        <w:pStyle w:val="enumlev1"/>
        <w:rPr>
          <w:rtl/>
          <w:lang w:bidi="ar-EG"/>
        </w:rPr>
      </w:pPr>
      <w:r>
        <w:rPr>
          <w:lang w:bidi="ar-EG"/>
        </w:rPr>
        <w:t>–</w:t>
      </w:r>
      <w:r>
        <w:rPr>
          <w:lang w:bidi="ar-EG"/>
        </w:rPr>
        <w:tab/>
      </w:r>
      <w:r w:rsidR="00A07633">
        <w:rPr>
          <w:rFonts w:hint="cs"/>
          <w:rtl/>
          <w:lang w:bidi="ar-SY"/>
        </w:rPr>
        <w:t>يؤيد أعضاء جماعة آسيا والمحيط الهادئ التعديلات على أحكام لوائح الراديو وفقاً للقسم</w:t>
      </w:r>
      <w:r w:rsidR="00690F73">
        <w:rPr>
          <w:rFonts w:hint="eastAsia"/>
          <w:rtl/>
          <w:lang w:bidi="ar-SY"/>
        </w:rPr>
        <w:t> </w:t>
      </w:r>
      <w:r w:rsidR="00A07633">
        <w:rPr>
          <w:lang w:bidi="ar-SY"/>
        </w:rPr>
        <w:t>1.1.5/14.1/2</w:t>
      </w:r>
      <w:r w:rsidR="00A07633">
        <w:rPr>
          <w:rFonts w:hint="cs"/>
          <w:rtl/>
          <w:lang w:bidi="ar-EG"/>
        </w:rPr>
        <w:t xml:space="preserve"> من تقرير الاجتماع التحضيري المقابل للأسلوب</w:t>
      </w:r>
      <w:r w:rsidR="00690F73">
        <w:rPr>
          <w:rFonts w:hint="eastAsia"/>
          <w:rtl/>
          <w:lang w:bidi="ar-SY"/>
        </w:rPr>
        <w:t> </w:t>
      </w:r>
      <w:r w:rsidR="00A07633">
        <w:rPr>
          <w:lang w:bidi="ar-EG"/>
        </w:rPr>
        <w:t>A1</w:t>
      </w:r>
      <w:r w:rsidR="00A07633">
        <w:rPr>
          <w:rFonts w:hint="cs"/>
          <w:rtl/>
          <w:lang w:bidi="ar-EG"/>
        </w:rPr>
        <w:t>.</w:t>
      </w:r>
    </w:p>
    <w:p w:rsidR="00BA117E" w:rsidRPr="00690F73" w:rsidRDefault="00BA117E" w:rsidP="00DF4321">
      <w:pPr>
        <w:pStyle w:val="enumlev1"/>
        <w:rPr>
          <w:rFonts w:eastAsia="SimSun"/>
          <w:spacing w:val="-2"/>
          <w:rtl/>
          <w:lang w:bidi="ar-EG"/>
        </w:rPr>
      </w:pPr>
      <w:r w:rsidRPr="00690F73">
        <w:rPr>
          <w:spacing w:val="-2"/>
          <w:lang w:bidi="ar-EG"/>
        </w:rPr>
        <w:t>–</w:t>
      </w:r>
      <w:r w:rsidRPr="00690F73">
        <w:rPr>
          <w:spacing w:val="-2"/>
          <w:lang w:bidi="ar-EG"/>
        </w:rPr>
        <w:tab/>
      </w:r>
      <w:r w:rsidRPr="00690F73">
        <w:rPr>
          <w:rFonts w:eastAsia="SimSun" w:hint="cs"/>
          <w:spacing w:val="-2"/>
          <w:rtl/>
          <w:lang w:bidi="ar-SY"/>
        </w:rPr>
        <w:t xml:space="preserve">إتاحة فترة زمنية كافية للأنظمة التقليدية التي تعتمد على استعمال الثواني الكبيسة </w:t>
      </w:r>
      <w:r w:rsidR="00DF4321" w:rsidRPr="00690F73">
        <w:rPr>
          <w:rFonts w:eastAsia="SimSun" w:hint="cs"/>
          <w:spacing w:val="-2"/>
          <w:rtl/>
          <w:lang w:bidi="ar-SY"/>
        </w:rPr>
        <w:t>للتكيف</w:t>
      </w:r>
      <w:r w:rsidRPr="00690F73">
        <w:rPr>
          <w:rFonts w:eastAsia="SimSun" w:hint="cs"/>
          <w:spacing w:val="-2"/>
          <w:rtl/>
          <w:lang w:bidi="ar-SY"/>
        </w:rPr>
        <w:t xml:space="preserve"> مع التغييرات في التوقيت العالمي المنسق، </w:t>
      </w:r>
      <w:r w:rsidR="00B065D5" w:rsidRPr="00690F73">
        <w:rPr>
          <w:rFonts w:eastAsia="SimSun" w:hint="cs"/>
          <w:spacing w:val="-2"/>
          <w:rtl/>
          <w:lang w:bidi="ar-SY"/>
        </w:rPr>
        <w:t>سي</w:t>
      </w:r>
      <w:r w:rsidRPr="00690F73">
        <w:rPr>
          <w:rFonts w:eastAsia="SimSun" w:hint="cs"/>
          <w:spacing w:val="-2"/>
          <w:rtl/>
          <w:lang w:bidi="ar-SY"/>
        </w:rPr>
        <w:t xml:space="preserve">بدأ تطبيق إلغاء عمليات الضبط بالثواني الكبيسة للتوقيت العالمي المنسق </w:t>
      </w:r>
      <w:r w:rsidR="00B065D5" w:rsidRPr="00690F73">
        <w:rPr>
          <w:rFonts w:eastAsia="SimSun" w:hint="cs"/>
          <w:spacing w:val="-2"/>
          <w:rtl/>
          <w:lang w:bidi="ar-SY"/>
        </w:rPr>
        <w:t>بعد</w:t>
      </w:r>
      <w:r w:rsidRPr="00690F73">
        <w:rPr>
          <w:rFonts w:eastAsia="SimSun" w:hint="cs"/>
          <w:spacing w:val="-2"/>
          <w:rtl/>
          <w:lang w:bidi="ar-SY"/>
        </w:rPr>
        <w:t xml:space="preserve"> تاريخ دخول الوثائق الختامية للمؤتمر العالمي للاتصالات الراديوية لعام</w:t>
      </w:r>
      <w:r w:rsidRPr="00690F73">
        <w:rPr>
          <w:rFonts w:eastAsia="SimSun" w:hint="eastAsia"/>
          <w:spacing w:val="-2"/>
          <w:rtl/>
          <w:lang w:bidi="ar-SY"/>
        </w:rPr>
        <w:t> </w:t>
      </w:r>
      <w:r w:rsidRPr="00690F73">
        <w:rPr>
          <w:rFonts w:eastAsia="SimSun"/>
          <w:spacing w:val="-2"/>
          <w:lang w:bidi="ar-SY"/>
        </w:rPr>
        <w:t>2015</w:t>
      </w:r>
      <w:r w:rsidRPr="00690F73">
        <w:rPr>
          <w:rFonts w:eastAsia="SimSun" w:hint="eastAsia"/>
          <w:spacing w:val="-2"/>
          <w:rtl/>
          <w:lang w:bidi="ar-SY"/>
        </w:rPr>
        <w:t> </w:t>
      </w:r>
      <w:r w:rsidRPr="00690F73">
        <w:rPr>
          <w:rFonts w:eastAsia="SimSun"/>
          <w:spacing w:val="-2"/>
          <w:lang w:bidi="ar-SY"/>
        </w:rPr>
        <w:t>(WRC</w:t>
      </w:r>
      <w:r w:rsidRPr="00690F73">
        <w:rPr>
          <w:rFonts w:eastAsia="SimSun"/>
          <w:spacing w:val="-2"/>
          <w:lang w:bidi="ar-SY"/>
        </w:rPr>
        <w:noBreakHyphen/>
        <w:t>15)</w:t>
      </w:r>
      <w:r w:rsidRPr="00690F73">
        <w:rPr>
          <w:rFonts w:eastAsia="SimSun" w:hint="cs"/>
          <w:spacing w:val="-2"/>
          <w:rtl/>
          <w:lang w:bidi="ar-SY"/>
        </w:rPr>
        <w:t xml:space="preserve"> حيز النفاذ</w:t>
      </w:r>
      <w:r w:rsidR="00B065D5" w:rsidRPr="00690F73">
        <w:rPr>
          <w:rFonts w:eastAsia="SimSun" w:hint="cs"/>
          <w:spacing w:val="-2"/>
          <w:rtl/>
          <w:lang w:bidi="ar-SY"/>
        </w:rPr>
        <w:t xml:space="preserve"> بفترة لا</w:t>
      </w:r>
      <w:r w:rsidR="00690F73" w:rsidRPr="00690F73">
        <w:rPr>
          <w:rFonts w:hint="eastAsia"/>
          <w:spacing w:val="-2"/>
          <w:rtl/>
          <w:lang w:bidi="ar-SY"/>
        </w:rPr>
        <w:t> </w:t>
      </w:r>
      <w:r w:rsidR="00B065D5" w:rsidRPr="00690F73">
        <w:rPr>
          <w:rFonts w:eastAsia="SimSun" w:hint="cs"/>
          <w:spacing w:val="-2"/>
          <w:rtl/>
          <w:lang w:bidi="ar-SY"/>
        </w:rPr>
        <w:t>تقل عن خمس</w:t>
      </w:r>
      <w:r w:rsidR="00690F73" w:rsidRPr="00690F73">
        <w:rPr>
          <w:rFonts w:hint="eastAsia"/>
          <w:spacing w:val="-2"/>
          <w:rtl/>
          <w:lang w:bidi="ar-SY"/>
        </w:rPr>
        <w:t> </w:t>
      </w:r>
      <w:r w:rsidR="00B065D5" w:rsidRPr="00690F73">
        <w:rPr>
          <w:rFonts w:eastAsia="SimSun" w:hint="cs"/>
          <w:spacing w:val="-2"/>
          <w:rtl/>
          <w:lang w:bidi="ar-SY"/>
        </w:rPr>
        <w:t>سنوات</w:t>
      </w:r>
      <w:r w:rsidR="003218DA" w:rsidRPr="00690F73">
        <w:rPr>
          <w:rFonts w:eastAsia="SimSun" w:hint="cs"/>
          <w:spacing w:val="-2"/>
          <w:rtl/>
          <w:lang w:bidi="ar-SY"/>
        </w:rPr>
        <w:t>.</w:t>
      </w:r>
    </w:p>
    <w:p w:rsidR="00BA117E" w:rsidRDefault="00BA117E" w:rsidP="00943657">
      <w:pPr>
        <w:rPr>
          <w:rtl/>
          <w:lang w:bidi="ar-SY"/>
        </w:rPr>
      </w:pPr>
      <w:r>
        <w:rPr>
          <w:rFonts w:hint="cs"/>
          <w:rtl/>
          <w:lang w:bidi="ar-SY"/>
        </w:rPr>
        <w:t>ب)</w:t>
      </w:r>
      <w:r>
        <w:rPr>
          <w:rFonts w:hint="cs"/>
          <w:rtl/>
          <w:lang w:bidi="ar-SY"/>
        </w:rPr>
        <w:tab/>
      </w:r>
      <w:r w:rsidR="00943657">
        <w:rPr>
          <w:rFonts w:hint="cs"/>
          <w:rtl/>
          <w:lang w:bidi="ar-SY"/>
        </w:rPr>
        <w:t>أسباب اتخاذ الموقف أعلاه</w:t>
      </w:r>
    </w:p>
    <w:p w:rsidR="00BA117E" w:rsidRDefault="00BA117E" w:rsidP="00532F10">
      <w:pPr>
        <w:pStyle w:val="enumlev1"/>
        <w:rPr>
          <w:lang w:bidi="ar-EG"/>
        </w:rPr>
      </w:pPr>
      <w:r>
        <w:rPr>
          <w:lang w:bidi="ar-EG"/>
        </w:rPr>
        <w:tab/>
      </w:r>
      <w:r w:rsidR="00532F10">
        <w:rPr>
          <w:rFonts w:hint="cs"/>
          <w:rtl/>
          <w:lang w:bidi="ar-SY"/>
        </w:rPr>
        <w:t>ل</w:t>
      </w:r>
      <w:r w:rsidR="00943657">
        <w:rPr>
          <w:rFonts w:hint="cs"/>
          <w:rtl/>
          <w:lang w:bidi="ar-SY"/>
        </w:rPr>
        <w:t>أعضاء جماعة آسيا والمحيط الهادئ</w:t>
      </w:r>
      <w:r w:rsidR="00532F10">
        <w:rPr>
          <w:rFonts w:hint="cs"/>
          <w:rtl/>
          <w:lang w:bidi="ar-EG"/>
        </w:rPr>
        <w:t xml:space="preserve"> الآراء التالية:</w:t>
      </w:r>
    </w:p>
    <w:p w:rsidR="00BA117E" w:rsidRPr="00EE0EB0" w:rsidRDefault="00BA117E" w:rsidP="00690F73">
      <w:pPr>
        <w:pStyle w:val="enumlev1"/>
        <w:rPr>
          <w:rtl/>
        </w:rPr>
      </w:pPr>
      <w:r>
        <w:rPr>
          <w:lang w:bidi="ar-EG"/>
        </w:rPr>
        <w:t>–</w:t>
      </w:r>
      <w:r>
        <w:rPr>
          <w:lang w:bidi="ar-EG"/>
        </w:rPr>
        <w:tab/>
      </w:r>
      <w:r w:rsidR="00EE0EB0">
        <w:rPr>
          <w:rFonts w:hint="cs"/>
          <w:rtl/>
          <w:lang w:bidi="ar-SY"/>
        </w:rPr>
        <w:t>يؤيد أعضاء جماعة آسيا والمحيط الهادئ الدراسات التي أجرتها فرقة العمل</w:t>
      </w:r>
      <w:r w:rsidR="00690F73">
        <w:rPr>
          <w:rFonts w:hint="eastAsia"/>
          <w:rtl/>
          <w:lang w:bidi="ar-SY"/>
        </w:rPr>
        <w:t> </w:t>
      </w:r>
      <w:r w:rsidR="00EE0EB0">
        <w:rPr>
          <w:lang w:bidi="ar-SY"/>
        </w:rPr>
        <w:t>7A</w:t>
      </w:r>
      <w:r w:rsidR="00EE0EB0">
        <w:rPr>
          <w:rFonts w:hint="cs"/>
          <w:rtl/>
          <w:lang w:bidi="ar-EG"/>
        </w:rPr>
        <w:t xml:space="preserve"> التابعة لقطاع الاتصالات الراديوية بشأن </w:t>
      </w:r>
      <w:r w:rsidR="00EE0EB0">
        <w:rPr>
          <w:color w:val="000000"/>
          <w:rtl/>
        </w:rPr>
        <w:t>جدوى تحقيق مقياس زمني مرجعي متواصل</w:t>
      </w:r>
      <w:r w:rsidR="00EE0EB0">
        <w:rPr>
          <w:rFonts w:hint="cs"/>
          <w:color w:val="000000"/>
          <w:rtl/>
        </w:rPr>
        <w:t>.</w:t>
      </w:r>
    </w:p>
    <w:p w:rsidR="00BA117E" w:rsidRPr="00A324D6" w:rsidRDefault="00BA117E" w:rsidP="00690F73">
      <w:pPr>
        <w:pStyle w:val="enumlev1"/>
        <w:rPr>
          <w:rtl/>
          <w:lang w:bidi="ar-EG"/>
        </w:rPr>
      </w:pPr>
      <w:r>
        <w:rPr>
          <w:lang w:bidi="ar-EG"/>
        </w:rPr>
        <w:lastRenderedPageBreak/>
        <w:t>–</w:t>
      </w:r>
      <w:r>
        <w:rPr>
          <w:lang w:bidi="ar-EG"/>
        </w:rPr>
        <w:tab/>
      </w:r>
      <w:r w:rsidR="00A324D6">
        <w:rPr>
          <w:rFonts w:hint="cs"/>
          <w:rtl/>
          <w:lang w:bidi="ar-SY"/>
        </w:rPr>
        <w:t xml:space="preserve">مقياس زمني مرجعي دولي متواصل </w:t>
      </w:r>
      <w:r w:rsidR="00A324D6">
        <w:rPr>
          <w:rFonts w:hint="cs"/>
          <w:rtl/>
          <w:lang w:bidi="ar-EG"/>
        </w:rPr>
        <w:t>على النحو المقترح في الأسلوب</w:t>
      </w:r>
      <w:r w:rsidR="00690F73">
        <w:rPr>
          <w:rFonts w:hint="eastAsia"/>
          <w:rtl/>
          <w:lang w:bidi="ar-EG"/>
        </w:rPr>
        <w:t> </w:t>
      </w:r>
      <w:r w:rsidR="00A324D6">
        <w:rPr>
          <w:lang w:bidi="ar-EG"/>
        </w:rPr>
        <w:t>A1/A2</w:t>
      </w:r>
      <w:r w:rsidR="00A324D6">
        <w:rPr>
          <w:rFonts w:hint="cs"/>
          <w:rtl/>
          <w:lang w:bidi="ar-EG"/>
        </w:rPr>
        <w:t xml:space="preserve"> من تقرير الاجتماع التحضيري مفيد لمعظم المستعملين، وينبغي للمنظمات الدولية ذات الصلة</w:t>
      </w:r>
      <w:r w:rsidR="001F51C3">
        <w:rPr>
          <w:rFonts w:hint="cs"/>
          <w:rtl/>
          <w:lang w:bidi="ar-EG"/>
        </w:rPr>
        <w:t xml:space="preserve"> </w:t>
      </w:r>
      <w:r w:rsidR="00DF4321">
        <w:rPr>
          <w:rFonts w:hint="cs"/>
          <w:rtl/>
          <w:lang w:bidi="ar-EG"/>
        </w:rPr>
        <w:t>وضع تنفيذ مناسب</w:t>
      </w:r>
      <w:r w:rsidR="00A324D6">
        <w:rPr>
          <w:rFonts w:hint="cs"/>
          <w:rtl/>
          <w:lang w:bidi="ar-EG"/>
        </w:rPr>
        <w:t xml:space="preserve"> لمقياس زمني دولي متواصل </w:t>
      </w:r>
      <w:r w:rsidR="00DF4321">
        <w:rPr>
          <w:rFonts w:hint="cs"/>
          <w:rtl/>
          <w:lang w:bidi="ar-EG"/>
        </w:rPr>
        <w:t>والموافقة</w:t>
      </w:r>
      <w:r w:rsidR="007A0473">
        <w:rPr>
          <w:rFonts w:hint="eastAsia"/>
          <w:rtl/>
          <w:lang w:bidi="ar-EG"/>
        </w:rPr>
        <w:t> </w:t>
      </w:r>
      <w:r w:rsidR="00DF4321">
        <w:rPr>
          <w:rFonts w:hint="cs"/>
          <w:rtl/>
          <w:lang w:bidi="ar-EG"/>
        </w:rPr>
        <w:t>عليه.</w:t>
      </w:r>
    </w:p>
    <w:p w:rsidR="00BA117E" w:rsidRDefault="00BA117E" w:rsidP="00690F73">
      <w:pPr>
        <w:pStyle w:val="enumlev1"/>
        <w:rPr>
          <w:rtl/>
          <w:lang w:bidi="ar-EG"/>
        </w:rPr>
      </w:pPr>
      <w:r>
        <w:rPr>
          <w:lang w:bidi="ar-EG"/>
        </w:rPr>
        <w:t>–</w:t>
      </w:r>
      <w:r>
        <w:rPr>
          <w:lang w:bidi="ar-EG"/>
        </w:rPr>
        <w:tab/>
      </w:r>
      <w:r w:rsidR="00893EAD">
        <w:rPr>
          <w:rFonts w:hint="cs"/>
          <w:rtl/>
          <w:lang w:bidi="ar-SY"/>
        </w:rPr>
        <w:t xml:space="preserve">يمكن تحقيق مقياس زمني مرجعي دولي متواصل على النحو المقترح في </w:t>
      </w:r>
      <w:r w:rsidR="00893EAD">
        <w:rPr>
          <w:rFonts w:hint="cs"/>
          <w:rtl/>
          <w:lang w:bidi="ar-EG"/>
        </w:rPr>
        <w:t>الأسلوب</w:t>
      </w:r>
      <w:r w:rsidR="00690F73">
        <w:rPr>
          <w:rFonts w:hint="eastAsia"/>
          <w:rtl/>
          <w:lang w:bidi="ar-EG"/>
        </w:rPr>
        <w:t> </w:t>
      </w:r>
      <w:r w:rsidR="00893EAD">
        <w:rPr>
          <w:lang w:bidi="ar-EG"/>
        </w:rPr>
        <w:t>A1/A2</w:t>
      </w:r>
      <w:r w:rsidR="00893EAD">
        <w:rPr>
          <w:rFonts w:hint="cs"/>
          <w:rtl/>
          <w:lang w:bidi="ar-EG"/>
        </w:rPr>
        <w:t xml:space="preserve"> من تقرير الاجتماع التحضيري</w:t>
      </w:r>
      <w:r w:rsidR="003A7EA4">
        <w:rPr>
          <w:rFonts w:hint="cs"/>
          <w:rtl/>
          <w:lang w:bidi="ar-EG"/>
        </w:rPr>
        <w:t xml:space="preserve"> من خلال </w:t>
      </w:r>
      <w:r w:rsidR="001B7070">
        <w:rPr>
          <w:rFonts w:hint="cs"/>
          <w:rtl/>
          <w:lang w:bidi="ar-EG"/>
        </w:rPr>
        <w:t>التوقف عن</w:t>
      </w:r>
      <w:r w:rsidR="003A7EA4">
        <w:rPr>
          <w:rFonts w:hint="cs"/>
          <w:rtl/>
          <w:lang w:bidi="ar-EG"/>
        </w:rPr>
        <w:t xml:space="preserve"> إدراج الثواني الكبيسة في التوقيت العالمي</w:t>
      </w:r>
      <w:r w:rsidR="00690F73">
        <w:rPr>
          <w:rFonts w:hint="eastAsia"/>
          <w:rtl/>
          <w:lang w:bidi="ar-EG"/>
        </w:rPr>
        <w:t> </w:t>
      </w:r>
      <w:r w:rsidR="003A7EA4">
        <w:rPr>
          <w:rFonts w:hint="cs"/>
          <w:rtl/>
          <w:lang w:bidi="ar-EG"/>
        </w:rPr>
        <w:t>المنسق.</w:t>
      </w:r>
    </w:p>
    <w:p w:rsidR="003A7EA4" w:rsidRPr="003A7EA4" w:rsidRDefault="003A7EA4" w:rsidP="008B2925">
      <w:pPr>
        <w:pStyle w:val="enumlev1"/>
        <w:rPr>
          <w:rtl/>
          <w:lang w:bidi="ar-EG"/>
        </w:rPr>
      </w:pPr>
      <w:r>
        <w:rPr>
          <w:lang w:bidi="ar-EG"/>
        </w:rPr>
        <w:t>–</w:t>
      </w:r>
      <w:r>
        <w:rPr>
          <w:rtl/>
          <w:lang w:bidi="ar-EG"/>
        </w:rPr>
        <w:tab/>
      </w:r>
      <w:r>
        <w:rPr>
          <w:rFonts w:hint="cs"/>
          <w:rtl/>
          <w:lang w:bidi="ar-EG"/>
        </w:rPr>
        <w:t>إلغاء الثواني الكبيسة على النحو المقترح في الأسلوب</w:t>
      </w:r>
      <w:r w:rsidR="00690F73">
        <w:rPr>
          <w:rFonts w:hint="eastAsia"/>
          <w:rtl/>
          <w:lang w:bidi="ar-EG"/>
        </w:rPr>
        <w:t> </w:t>
      </w:r>
      <w:r>
        <w:rPr>
          <w:lang w:bidi="ar-EG"/>
        </w:rPr>
        <w:t>A1/A2</w:t>
      </w:r>
      <w:r>
        <w:rPr>
          <w:rFonts w:hint="cs"/>
          <w:rtl/>
          <w:lang w:bidi="ar-EG"/>
        </w:rPr>
        <w:t xml:space="preserve"> من تقرير الاجتماع التحضيري يقلل من احتمال خطأ المشغل ويزيد من موثوقية الأنظمة التي تعتمد على</w:t>
      </w:r>
      <w:r w:rsidR="00690F73">
        <w:rPr>
          <w:rFonts w:hint="eastAsia"/>
          <w:rtl/>
          <w:lang w:bidi="ar-EG"/>
        </w:rPr>
        <w:t> </w:t>
      </w:r>
      <w:r>
        <w:rPr>
          <w:rFonts w:hint="cs"/>
          <w:rtl/>
          <w:lang w:bidi="ar-EG"/>
        </w:rPr>
        <w:t xml:space="preserve">الوقت. </w:t>
      </w:r>
    </w:p>
    <w:p w:rsidR="00BA117E" w:rsidRDefault="00BA117E" w:rsidP="008B2925">
      <w:pPr>
        <w:pStyle w:val="enumlev1"/>
        <w:rPr>
          <w:lang w:bidi="ar-EG"/>
        </w:rPr>
      </w:pPr>
      <w:r w:rsidRPr="003A7EA4">
        <w:rPr>
          <w:lang w:bidi="ar-EG"/>
        </w:rPr>
        <w:t>–</w:t>
      </w:r>
      <w:r w:rsidRPr="003A7EA4">
        <w:rPr>
          <w:lang w:bidi="ar-EG"/>
        </w:rPr>
        <w:tab/>
      </w:r>
      <w:r w:rsidRPr="003A7EA4">
        <w:rPr>
          <w:rFonts w:eastAsia="SimSun" w:hint="cs"/>
          <w:rtl/>
          <w:lang w:bidi="ar-SY"/>
        </w:rPr>
        <w:t>نشر سلمي توقيت "معياريين"</w:t>
      </w:r>
      <w:r w:rsidR="00444835">
        <w:rPr>
          <w:rFonts w:eastAsia="SimSun" w:hint="cs"/>
          <w:rtl/>
          <w:lang w:bidi="ar-SY"/>
        </w:rPr>
        <w:t xml:space="preserve"> </w:t>
      </w:r>
      <w:r w:rsidR="00444835">
        <w:rPr>
          <w:rFonts w:hint="cs"/>
          <w:rtl/>
          <w:lang w:bidi="ar-SY"/>
        </w:rPr>
        <w:t xml:space="preserve">على النحو المقترح في </w:t>
      </w:r>
      <w:r w:rsidR="00444835">
        <w:rPr>
          <w:rFonts w:hint="cs"/>
          <w:rtl/>
          <w:lang w:bidi="ar-EG"/>
        </w:rPr>
        <w:t>الأسلوب</w:t>
      </w:r>
      <w:r w:rsidR="00690F73">
        <w:rPr>
          <w:rFonts w:hint="eastAsia"/>
          <w:rtl/>
          <w:lang w:bidi="ar-EG"/>
        </w:rPr>
        <w:t> </w:t>
      </w:r>
      <w:r w:rsidR="0000538E">
        <w:rPr>
          <w:lang w:bidi="ar-EG"/>
        </w:rPr>
        <w:t>B</w:t>
      </w:r>
      <w:r w:rsidR="00444835">
        <w:rPr>
          <w:rFonts w:hint="cs"/>
          <w:rtl/>
          <w:lang w:bidi="ar-EG"/>
        </w:rPr>
        <w:t xml:space="preserve"> من تقرير الاجتماع التحضيري</w:t>
      </w:r>
      <w:r w:rsidR="00444835">
        <w:rPr>
          <w:rFonts w:eastAsia="SimSun" w:hint="cs"/>
          <w:rtl/>
          <w:lang w:bidi="ar-EG"/>
        </w:rPr>
        <w:t>، يمكن أن ي</w:t>
      </w:r>
      <w:r w:rsidR="00444835" w:rsidRPr="003A7EA4">
        <w:rPr>
          <w:rFonts w:eastAsia="SimSun" w:hint="cs"/>
          <w:rtl/>
          <w:lang w:bidi="ar-SY"/>
        </w:rPr>
        <w:t>تولد عن</w:t>
      </w:r>
      <w:r w:rsidR="00444835">
        <w:rPr>
          <w:rFonts w:eastAsia="SimSun" w:hint="cs"/>
          <w:rtl/>
          <w:lang w:bidi="ar-SY"/>
        </w:rPr>
        <w:t>ه</w:t>
      </w:r>
      <w:r w:rsidRPr="003A7EA4">
        <w:rPr>
          <w:rFonts w:eastAsia="SimSun" w:hint="cs"/>
          <w:rtl/>
          <w:lang w:bidi="ar-SY"/>
        </w:rPr>
        <w:t xml:space="preserve"> مخاطر </w:t>
      </w:r>
      <w:r w:rsidR="00444835">
        <w:rPr>
          <w:rFonts w:eastAsia="SimSun" w:hint="cs"/>
          <w:rtl/>
          <w:lang w:bidi="ar-SY"/>
        </w:rPr>
        <w:t>التباس كبيرة</w:t>
      </w:r>
      <w:r w:rsidRPr="003A7EA4">
        <w:rPr>
          <w:rFonts w:eastAsia="SimSun" w:hint="cs"/>
          <w:rtl/>
          <w:lang w:bidi="ar-SY"/>
        </w:rPr>
        <w:t xml:space="preserve"> وسيكون من الصعب التمييز بين السلمين بطريقة مأمونة</w:t>
      </w:r>
      <w:r w:rsidRPr="003A7EA4">
        <w:rPr>
          <w:rFonts w:eastAsia="SimSun" w:hint="eastAsia"/>
          <w:rtl/>
          <w:lang w:bidi="ar-SY"/>
        </w:rPr>
        <w:t> </w:t>
      </w:r>
      <w:r w:rsidRPr="003A7EA4">
        <w:rPr>
          <w:rFonts w:eastAsia="SimSun" w:hint="cs"/>
          <w:rtl/>
          <w:lang w:bidi="ar-SY"/>
        </w:rPr>
        <w:t>العواقب</w:t>
      </w:r>
      <w:r w:rsidR="00FB0BC9">
        <w:rPr>
          <w:rFonts w:hint="cs"/>
          <w:rtl/>
          <w:lang w:bidi="ar-EG"/>
        </w:rPr>
        <w:t>.</w:t>
      </w:r>
    </w:p>
    <w:p w:rsidR="00BA117E" w:rsidRDefault="00BA117E" w:rsidP="008B2925">
      <w:pPr>
        <w:pStyle w:val="enumlev1"/>
        <w:rPr>
          <w:rtl/>
          <w:lang w:bidi="ar-EG"/>
        </w:rPr>
      </w:pPr>
      <w:r>
        <w:rPr>
          <w:lang w:bidi="ar-EG"/>
        </w:rPr>
        <w:t>–</w:t>
      </w:r>
      <w:r>
        <w:rPr>
          <w:lang w:bidi="ar-EG"/>
        </w:rPr>
        <w:tab/>
      </w:r>
      <w:r w:rsidR="0000538E">
        <w:rPr>
          <w:rFonts w:hint="cs"/>
          <w:rtl/>
          <w:lang w:bidi="ar-SY"/>
        </w:rPr>
        <w:t>تغيير اسم التوقيت العالمي المنسق المقترح في الأسلوب</w:t>
      </w:r>
      <w:r w:rsidR="00690F73">
        <w:rPr>
          <w:rFonts w:hint="eastAsia"/>
          <w:rtl/>
          <w:lang w:bidi="ar-EG"/>
        </w:rPr>
        <w:t> </w:t>
      </w:r>
      <w:r w:rsidR="0000538E">
        <w:rPr>
          <w:lang w:bidi="ar-EG"/>
        </w:rPr>
        <w:t>A2</w:t>
      </w:r>
      <w:r w:rsidR="0000538E">
        <w:rPr>
          <w:rFonts w:hint="cs"/>
          <w:rtl/>
          <w:lang w:bidi="ar-EG"/>
        </w:rPr>
        <w:t xml:space="preserve"> من تقرير الاجتماع التحضيري يجب التعامل مع</w:t>
      </w:r>
      <w:r w:rsidR="00F74472">
        <w:rPr>
          <w:rFonts w:hint="cs"/>
          <w:rtl/>
          <w:lang w:bidi="ar-EG"/>
        </w:rPr>
        <w:t>ه</w:t>
      </w:r>
      <w:r w:rsidR="0000538E">
        <w:rPr>
          <w:rFonts w:hint="cs"/>
          <w:rtl/>
          <w:lang w:bidi="ar-EG"/>
        </w:rPr>
        <w:t xml:space="preserve"> بحذر </w:t>
      </w:r>
      <w:r w:rsidR="00F74472">
        <w:rPr>
          <w:rFonts w:hint="cs"/>
          <w:rtl/>
          <w:lang w:bidi="ar-EG"/>
        </w:rPr>
        <w:t>عالمياً</w:t>
      </w:r>
      <w:r w:rsidR="0000538E">
        <w:rPr>
          <w:rFonts w:hint="cs"/>
          <w:rtl/>
          <w:lang w:bidi="ar-EG"/>
        </w:rPr>
        <w:t xml:space="preserve"> على المستويين الدولي</w:t>
      </w:r>
      <w:r w:rsidR="00690F73">
        <w:rPr>
          <w:rFonts w:hint="eastAsia"/>
          <w:rtl/>
          <w:lang w:bidi="ar-EG"/>
        </w:rPr>
        <w:t> </w:t>
      </w:r>
      <w:r w:rsidR="0000538E">
        <w:rPr>
          <w:rFonts w:hint="cs"/>
          <w:rtl/>
          <w:lang w:bidi="ar-EG"/>
        </w:rPr>
        <w:t>والوطني.</w:t>
      </w:r>
    </w:p>
    <w:p w:rsidR="00BA117E" w:rsidRDefault="00690F73" w:rsidP="00BA117E">
      <w:pPr>
        <w:pStyle w:val="Headingb"/>
        <w:rPr>
          <w:rtl/>
        </w:rPr>
      </w:pPr>
      <w:r>
        <w:rPr>
          <w:rFonts w:hint="cs"/>
          <w:rtl/>
        </w:rPr>
        <w:t>ال</w:t>
      </w:r>
      <w:r w:rsidR="00BA117E">
        <w:rPr>
          <w:rFonts w:hint="cs"/>
          <w:rtl/>
        </w:rPr>
        <w:t>مقترحات</w:t>
      </w:r>
    </w:p>
    <w:p w:rsidR="009F37C9" w:rsidRDefault="005B6E50" w:rsidP="009F37C9">
      <w:pPr>
        <w:pStyle w:val="ArtNo"/>
        <w:spacing w:before="0"/>
        <w:rPr>
          <w:rtl/>
        </w:rPr>
      </w:pPr>
      <w:bookmarkStart w:id="1" w:name="_Toc331055722"/>
      <w:r>
        <w:rPr>
          <w:rtl/>
        </w:rPr>
        <w:t xml:space="preserve">المـادة </w:t>
      </w:r>
      <w:r w:rsidRPr="00C41504">
        <w:rPr>
          <w:rStyle w:val="href"/>
        </w:rPr>
        <w:t>1</w:t>
      </w:r>
      <w:bookmarkEnd w:id="1"/>
    </w:p>
    <w:p w:rsidR="009F37C9" w:rsidRPr="007C08E6" w:rsidRDefault="005B6E50" w:rsidP="009F37C9">
      <w:pPr>
        <w:pStyle w:val="Arttitle"/>
        <w:rPr>
          <w:b w:val="0"/>
          <w:rtl/>
        </w:rPr>
      </w:pPr>
      <w:bookmarkStart w:id="2" w:name="_Toc331055723"/>
      <w:r w:rsidRPr="007C08E6">
        <w:rPr>
          <w:b w:val="0"/>
          <w:rtl/>
        </w:rPr>
        <w:t>مصطلحات وتعريفات</w:t>
      </w:r>
      <w:bookmarkEnd w:id="2"/>
    </w:p>
    <w:p w:rsidR="009F37C9" w:rsidRPr="00EE6A13" w:rsidRDefault="005B6E50" w:rsidP="00314618">
      <w:pPr>
        <w:pStyle w:val="Section1"/>
        <w:rPr>
          <w:rtl/>
        </w:rPr>
      </w:pPr>
      <w:r w:rsidRPr="00EE6A13">
        <w:rPr>
          <w:rtl/>
        </w:rPr>
        <w:t xml:space="preserve">القسم </w:t>
      </w:r>
      <w:r w:rsidRPr="00EE6A13">
        <w:t>I</w:t>
      </w:r>
      <w:r w:rsidRPr="00EE6A13">
        <w:rPr>
          <w:rtl/>
        </w:rPr>
        <w:t xml:space="preserve"> </w:t>
      </w:r>
      <w:r>
        <w:rPr>
          <w:rFonts w:hint="cs"/>
          <w:rtl/>
        </w:rPr>
        <w:t xml:space="preserve"> </w:t>
      </w:r>
      <w:r w:rsidRPr="00EE6A13">
        <w:rPr>
          <w:rtl/>
        </w:rPr>
        <w:t>-</w:t>
      </w:r>
      <w:r>
        <w:rPr>
          <w:rFonts w:hint="cs"/>
          <w:rtl/>
        </w:rPr>
        <w:t xml:space="preserve"> </w:t>
      </w:r>
      <w:r w:rsidRPr="00EE6A13">
        <w:rPr>
          <w:rtl/>
        </w:rPr>
        <w:t xml:space="preserve"> مصطلحات عامة</w:t>
      </w:r>
    </w:p>
    <w:p w:rsidR="00DD38E8" w:rsidRDefault="005B6E50">
      <w:pPr>
        <w:pStyle w:val="Proposal"/>
      </w:pPr>
      <w:r>
        <w:t>MOD</w:t>
      </w:r>
      <w:r>
        <w:tab/>
        <w:t>ASP/32A14/1</w:t>
      </w:r>
    </w:p>
    <w:p w:rsidR="00CF2B65" w:rsidRPr="00001EE9" w:rsidRDefault="00CF2B65" w:rsidP="00690F73">
      <w:pPr>
        <w:tabs>
          <w:tab w:val="left" w:pos="1191"/>
          <w:tab w:val="left" w:pos="1588"/>
          <w:tab w:val="left" w:pos="1985"/>
        </w:tabs>
        <w:rPr>
          <w:rFonts w:eastAsia="SimSun"/>
          <w:spacing w:val="-6"/>
          <w:rtl/>
        </w:rPr>
      </w:pPr>
      <w:r w:rsidRPr="00001EE9">
        <w:rPr>
          <w:rStyle w:val="Artdef"/>
          <w:spacing w:val="-6"/>
        </w:rPr>
        <w:t>14.1</w:t>
      </w:r>
      <w:r w:rsidRPr="00001EE9">
        <w:rPr>
          <w:rFonts w:eastAsia="SimSun" w:hint="cs"/>
          <w:spacing w:val="-6"/>
          <w:rtl/>
          <w:lang w:bidi="ar-SY"/>
        </w:rPr>
        <w:tab/>
      </w:r>
      <w:r w:rsidRPr="00001EE9">
        <w:rPr>
          <w:rFonts w:eastAsia="SimSun" w:hint="cs"/>
          <w:i/>
          <w:iCs/>
          <w:spacing w:val="-6"/>
          <w:rtl/>
          <w:lang w:bidi="ar-SY"/>
        </w:rPr>
        <w:t xml:space="preserve">التوقيت العالمي المنسق </w:t>
      </w:r>
      <w:r w:rsidRPr="00001EE9">
        <w:rPr>
          <w:rFonts w:eastAsia="SimSun"/>
          <w:i/>
          <w:iCs/>
          <w:spacing w:val="-6"/>
          <w:lang w:bidi="ar-SY"/>
        </w:rPr>
        <w:t>(UTC)</w:t>
      </w:r>
      <w:r w:rsidRPr="00001EE9">
        <w:rPr>
          <w:rFonts w:eastAsia="SimSun" w:hint="cs"/>
          <w:i/>
          <w:iCs/>
          <w:spacing w:val="-6"/>
          <w:rtl/>
          <w:lang w:bidi="ar-SY"/>
        </w:rPr>
        <w:t>:</w:t>
      </w:r>
      <w:r w:rsidRPr="00001EE9">
        <w:rPr>
          <w:rFonts w:eastAsia="SimSun" w:hint="cs"/>
          <w:spacing w:val="-6"/>
          <w:rtl/>
          <w:lang w:bidi="ar-SY"/>
        </w:rPr>
        <w:t xml:space="preserve"> هو جدول توقيت قائم على الثانية</w:t>
      </w:r>
      <w:r w:rsidR="00690F73" w:rsidRPr="00001EE9">
        <w:rPr>
          <w:rFonts w:eastAsia="SimSun" w:hint="eastAsia"/>
          <w:spacing w:val="-6"/>
          <w:rtl/>
          <w:lang w:bidi="ar-SY"/>
        </w:rPr>
        <w:t> </w:t>
      </w:r>
      <w:r w:rsidRPr="00001EE9">
        <w:rPr>
          <w:rFonts w:eastAsia="SimSun"/>
          <w:spacing w:val="-6"/>
          <w:lang w:bidi="ar-SY"/>
        </w:rPr>
        <w:t>(SI)</w:t>
      </w:r>
      <w:r w:rsidRPr="00001EE9">
        <w:rPr>
          <w:rFonts w:eastAsia="SimSun" w:hint="cs"/>
          <w:spacing w:val="-6"/>
          <w:rtl/>
          <w:lang w:bidi="ar-SY"/>
        </w:rPr>
        <w:t>،</w:t>
      </w:r>
      <w:del w:id="3" w:author="Riz, Imad " w:date="2014-05-30T16:40:00Z">
        <w:r w:rsidRPr="00001EE9" w:rsidDel="0042418B">
          <w:rPr>
            <w:rFonts w:eastAsia="SimSun" w:hint="cs"/>
            <w:spacing w:val="-6"/>
            <w:rtl/>
            <w:lang w:bidi="ar-SY"/>
          </w:rPr>
          <w:delText xml:space="preserve"> حسب التعريف</w:delText>
        </w:r>
      </w:del>
      <w:del w:id="4" w:author="Riz, Imad " w:date="2014-06-02T09:32:00Z">
        <w:r w:rsidRPr="00001EE9" w:rsidDel="000B7F31">
          <w:rPr>
            <w:rFonts w:eastAsia="SimSun" w:hint="cs"/>
            <w:spacing w:val="-6"/>
            <w:rtl/>
            <w:lang w:bidi="ar-SY"/>
          </w:rPr>
          <w:delText xml:space="preserve"> في </w:delText>
        </w:r>
      </w:del>
      <w:del w:id="5" w:author="Riz, Imad " w:date="2014-05-30T16:40:00Z">
        <w:r w:rsidRPr="00001EE9" w:rsidDel="0042418B">
          <w:rPr>
            <w:rFonts w:eastAsia="SimSun" w:hint="cs"/>
            <w:spacing w:val="-6"/>
            <w:rtl/>
            <w:lang w:bidi="ar-SY"/>
          </w:rPr>
          <w:delText xml:space="preserve">التوصية </w:delText>
        </w:r>
        <w:r w:rsidRPr="00001EE9" w:rsidDel="0042418B">
          <w:rPr>
            <w:rFonts w:eastAsia="SimSun"/>
            <w:spacing w:val="-6"/>
          </w:rPr>
          <w:delText>ITU</w:delText>
        </w:r>
        <w:r w:rsidRPr="00001EE9" w:rsidDel="0042418B">
          <w:rPr>
            <w:rFonts w:eastAsia="SimSun"/>
            <w:spacing w:val="-6"/>
          </w:rPr>
          <w:noBreakHyphen/>
          <w:delText>R TF.460</w:delText>
        </w:r>
        <w:r w:rsidRPr="00001EE9" w:rsidDel="0042418B">
          <w:rPr>
            <w:rFonts w:eastAsia="SimSun"/>
            <w:spacing w:val="-6"/>
          </w:rPr>
          <w:noBreakHyphen/>
          <w:delText>6</w:delText>
        </w:r>
      </w:del>
      <w:ins w:id="6" w:author="Riz, Imad " w:date="2014-05-30T16:40:00Z">
        <w:r w:rsidRPr="00001EE9">
          <w:rPr>
            <w:rFonts w:eastAsia="SimSun" w:hint="cs"/>
            <w:spacing w:val="-6"/>
            <w:rtl/>
          </w:rPr>
          <w:t xml:space="preserve"> ويرعاه المكتب الدولي للأوزان والمقاييس </w:t>
        </w:r>
        <w:r w:rsidRPr="00001EE9">
          <w:rPr>
            <w:rFonts w:eastAsia="SimSun"/>
            <w:spacing w:val="-6"/>
          </w:rPr>
          <w:t>(BIPM)</w:t>
        </w:r>
      </w:ins>
      <w:ins w:id="7" w:author="Riz, Imad " w:date="2014-05-30T16:41:00Z">
        <w:r w:rsidRPr="00001EE9">
          <w:rPr>
            <w:rFonts w:eastAsia="SimSun" w:hint="cs"/>
            <w:spacing w:val="-6"/>
            <w:rtl/>
          </w:rPr>
          <w:t>، ويشكل الأساس للنشر المنسق للترددات المعيارية وإشارات التوقيت</w:t>
        </w:r>
      </w:ins>
      <w:r w:rsidRPr="00001EE9">
        <w:rPr>
          <w:rFonts w:eastAsia="SimSun" w:hint="cs"/>
          <w:spacing w:val="-6"/>
          <w:rtl/>
        </w:rPr>
        <w:t>.</w:t>
      </w:r>
      <w:r w:rsidRPr="00001EE9">
        <w:rPr>
          <w:rFonts w:eastAsia="SimSun" w:hint="eastAsia"/>
          <w:spacing w:val="-6"/>
          <w:sz w:val="16"/>
          <w:szCs w:val="24"/>
          <w:rtl/>
        </w:rPr>
        <w:t>  </w:t>
      </w:r>
      <w:r w:rsidRPr="00001EE9">
        <w:rPr>
          <w:rFonts w:eastAsia="SimSun" w:hint="cs"/>
          <w:spacing w:val="-6"/>
          <w:sz w:val="16"/>
          <w:szCs w:val="24"/>
          <w:rtl/>
        </w:rPr>
        <w:t>  </w:t>
      </w:r>
      <w:r w:rsidRPr="00001EE9">
        <w:rPr>
          <w:rFonts w:eastAsia="SimSun" w:hint="eastAsia"/>
          <w:spacing w:val="-6"/>
          <w:sz w:val="16"/>
          <w:szCs w:val="24"/>
          <w:rtl/>
        </w:rPr>
        <w:t>  </w:t>
      </w:r>
      <w:r w:rsidRPr="00001EE9">
        <w:rPr>
          <w:rFonts w:eastAsia="SimSun"/>
          <w:spacing w:val="-6"/>
          <w:sz w:val="16"/>
          <w:szCs w:val="24"/>
        </w:rPr>
        <w:t>(WRC</w:t>
      </w:r>
      <w:r w:rsidRPr="00001EE9">
        <w:rPr>
          <w:rFonts w:eastAsia="SimSun"/>
          <w:spacing w:val="-6"/>
          <w:sz w:val="16"/>
          <w:szCs w:val="24"/>
        </w:rPr>
        <w:noBreakHyphen/>
      </w:r>
      <w:del w:id="8" w:author="Riz, Imad " w:date="2014-05-30T16:41:00Z">
        <w:r w:rsidRPr="00001EE9" w:rsidDel="0042418B">
          <w:rPr>
            <w:rFonts w:eastAsia="SimSun"/>
            <w:spacing w:val="-6"/>
            <w:sz w:val="16"/>
            <w:szCs w:val="24"/>
          </w:rPr>
          <w:delText>03</w:delText>
        </w:r>
      </w:del>
      <w:ins w:id="9" w:author="Riz, Imad " w:date="2014-05-30T16:41:00Z">
        <w:r w:rsidRPr="00001EE9">
          <w:rPr>
            <w:rFonts w:eastAsia="SimSun"/>
            <w:spacing w:val="-6"/>
            <w:sz w:val="16"/>
            <w:szCs w:val="24"/>
          </w:rPr>
          <w:t>15</w:t>
        </w:r>
      </w:ins>
      <w:r w:rsidRPr="00001EE9">
        <w:rPr>
          <w:rFonts w:eastAsia="SimSun"/>
          <w:spacing w:val="-6"/>
          <w:sz w:val="16"/>
          <w:szCs w:val="24"/>
        </w:rPr>
        <w:t>)</w:t>
      </w:r>
    </w:p>
    <w:p w:rsidR="009F37C9" w:rsidRDefault="00CF2B65" w:rsidP="00CF2B65">
      <w:pPr>
        <w:rPr>
          <w:rtl/>
        </w:rPr>
      </w:pPr>
      <w:del w:id="10" w:author="Riz, Imad " w:date="2015-04-02T11:10:00Z">
        <w:r w:rsidDel="00DB0F8E">
          <w:rPr>
            <w:rFonts w:eastAsia="SimSun"/>
            <w:rtl/>
          </w:rPr>
          <w:tab/>
        </w:r>
      </w:del>
      <w:del w:id="11" w:author="Riz, Imad " w:date="2014-10-06T11:22:00Z">
        <w:r w:rsidRPr="00F850A3" w:rsidDel="00307DEB">
          <w:rPr>
            <w:rFonts w:eastAsia="SimSun" w:hint="cs"/>
            <w:rtl/>
          </w:rPr>
          <w:delText xml:space="preserve">يكون التوقيت العالمي المنسق في أغلب التطبيقات العملية ذات الصلة بلوائح الراديو مكافئاً للتوقيت الشمسي المتوسط عند مبدأ مستويات الزوال (خط الطول الصغري)، والمعبر عنه سابقاً بتوقيت غرينتش المتوسط </w:delText>
        </w:r>
        <w:r w:rsidRPr="00F850A3" w:rsidDel="00307DEB">
          <w:rPr>
            <w:rFonts w:eastAsia="SimSun"/>
          </w:rPr>
          <w:delText>(GMT)</w:delText>
        </w:r>
        <w:r w:rsidRPr="00F850A3" w:rsidDel="00307DEB">
          <w:rPr>
            <w:rFonts w:eastAsia="SimSun" w:hint="cs"/>
            <w:rtl/>
          </w:rPr>
          <w:delText>.</w:delText>
        </w:r>
      </w:del>
    </w:p>
    <w:p w:rsidR="00DD38E8" w:rsidRDefault="005B6E50" w:rsidP="00690F73">
      <w:pPr>
        <w:pStyle w:val="Reasons"/>
        <w:rPr>
          <w:rtl/>
          <w:lang w:bidi="ar-EG"/>
        </w:rPr>
      </w:pPr>
      <w:r>
        <w:rPr>
          <w:rtl/>
        </w:rPr>
        <w:t>الأسباب:</w:t>
      </w:r>
      <w:r>
        <w:tab/>
      </w:r>
      <w:r w:rsidR="00050E40">
        <w:rPr>
          <w:rFonts w:hint="cs"/>
          <w:b w:val="0"/>
          <w:bCs w:val="0"/>
          <w:rtl/>
          <w:lang w:bidi="ar-EG"/>
        </w:rPr>
        <w:t xml:space="preserve">إزالة التضمين بالإحالة للتوصية </w:t>
      </w:r>
      <w:r w:rsidR="00050E40">
        <w:rPr>
          <w:b w:val="0"/>
          <w:bCs w:val="0"/>
          <w:lang w:bidi="ar-EG"/>
        </w:rPr>
        <w:t>ITU-R TF.460-6</w:t>
      </w:r>
      <w:r w:rsidR="00050E40">
        <w:rPr>
          <w:rFonts w:hint="cs"/>
          <w:b w:val="0"/>
          <w:bCs w:val="0"/>
          <w:rtl/>
          <w:lang w:bidi="ar-EG"/>
        </w:rPr>
        <w:t xml:space="preserve"> التي تعرّف استخدام الثواني الكبيسة في التوقيت العالمي المنسق وإضافة إحالة مرجعية إلى المنظمة الدولية المسؤولة عن صيانة المقياس الزمني للتوقيت العالمي المنسق وإزالة التكافؤ بين التوقيت العالمي المنسق والتوقيت الشمسي المتوسط في </w:t>
      </w:r>
      <w:r w:rsidR="002807FD">
        <w:rPr>
          <w:rFonts w:hint="cs"/>
          <w:b w:val="0"/>
          <w:bCs w:val="0"/>
          <w:rtl/>
          <w:lang w:bidi="ar-EG"/>
        </w:rPr>
        <w:t>مستو</w:t>
      </w:r>
      <w:r w:rsidR="009B64CA">
        <w:rPr>
          <w:rFonts w:hint="cs"/>
          <w:b w:val="0"/>
          <w:bCs w:val="0"/>
          <w:rtl/>
          <w:lang w:bidi="ar-EG"/>
        </w:rPr>
        <w:t>ي</w:t>
      </w:r>
      <w:r w:rsidR="002807FD">
        <w:rPr>
          <w:rFonts w:hint="cs"/>
          <w:b w:val="0"/>
          <w:bCs w:val="0"/>
          <w:rtl/>
          <w:lang w:bidi="ar-EG"/>
        </w:rPr>
        <w:t xml:space="preserve"> الزوال</w:t>
      </w:r>
      <w:r w:rsidR="00690F73">
        <w:rPr>
          <w:rFonts w:hint="eastAsia"/>
          <w:b w:val="0"/>
          <w:bCs w:val="0"/>
          <w:rtl/>
          <w:lang w:bidi="ar-EG"/>
        </w:rPr>
        <w:t> </w:t>
      </w:r>
      <w:r w:rsidR="002807FD">
        <w:rPr>
          <w:rFonts w:hint="cs"/>
          <w:b w:val="0"/>
          <w:bCs w:val="0"/>
          <w:rtl/>
          <w:lang w:bidi="ar-EG"/>
        </w:rPr>
        <w:t>الأصلي</w:t>
      </w:r>
      <w:r w:rsidR="00050E40">
        <w:rPr>
          <w:rFonts w:hint="cs"/>
          <w:b w:val="0"/>
          <w:bCs w:val="0"/>
          <w:rtl/>
          <w:lang w:bidi="ar-EG"/>
        </w:rPr>
        <w:t>.</w:t>
      </w:r>
    </w:p>
    <w:p w:rsidR="009F37C9" w:rsidRPr="001A40E6" w:rsidRDefault="005B6E50" w:rsidP="001A40E6">
      <w:pPr>
        <w:pStyle w:val="ArtNo"/>
        <w:rPr>
          <w:rtl/>
        </w:rPr>
      </w:pPr>
      <w:bookmarkStart w:id="12" w:name="_Toc331055724"/>
      <w:r w:rsidRPr="001A40E6">
        <w:rPr>
          <w:rtl/>
        </w:rPr>
        <w:t xml:space="preserve">المـادة </w:t>
      </w:r>
      <w:r w:rsidRPr="001A40E6">
        <w:rPr>
          <w:rStyle w:val="href"/>
        </w:rPr>
        <w:t>2</w:t>
      </w:r>
      <w:bookmarkEnd w:id="12"/>
    </w:p>
    <w:p w:rsidR="009F37C9" w:rsidRPr="008413C5" w:rsidRDefault="005B6E50" w:rsidP="009F37C9">
      <w:pPr>
        <w:pStyle w:val="Arttitle"/>
        <w:rPr>
          <w:b w:val="0"/>
          <w:rtl/>
        </w:rPr>
      </w:pPr>
      <w:bookmarkStart w:id="13" w:name="_Toc331055725"/>
      <w:r w:rsidRPr="008413C5">
        <w:rPr>
          <w:b w:val="0"/>
          <w:rtl/>
        </w:rPr>
        <w:t>تسميات</w:t>
      </w:r>
      <w:bookmarkEnd w:id="13"/>
    </w:p>
    <w:p w:rsidR="009F37C9" w:rsidRPr="008413C5" w:rsidRDefault="005B6E50" w:rsidP="00314618">
      <w:pPr>
        <w:pStyle w:val="Section1"/>
        <w:rPr>
          <w:rtl/>
        </w:rPr>
      </w:pPr>
      <w:r w:rsidRPr="008413C5">
        <w:rPr>
          <w:rtl/>
        </w:rPr>
        <w:t xml:space="preserve">القسم </w:t>
      </w:r>
      <w:r w:rsidRPr="008413C5">
        <w:t>II</w:t>
      </w:r>
      <w:r w:rsidRPr="008413C5">
        <w:rPr>
          <w:rtl/>
        </w:rPr>
        <w:t xml:space="preserve"> </w:t>
      </w:r>
      <w:r>
        <w:rPr>
          <w:rFonts w:hint="cs"/>
          <w:rtl/>
        </w:rPr>
        <w:t xml:space="preserve"> </w:t>
      </w:r>
      <w:r w:rsidRPr="008413C5">
        <w:rPr>
          <w:rtl/>
        </w:rPr>
        <w:t>-</w:t>
      </w:r>
      <w:r>
        <w:rPr>
          <w:rFonts w:hint="cs"/>
          <w:rtl/>
        </w:rPr>
        <w:t xml:space="preserve"> </w:t>
      </w:r>
      <w:r w:rsidRPr="008413C5">
        <w:rPr>
          <w:rtl/>
        </w:rPr>
        <w:t xml:space="preserve"> التواريخ والساعات</w:t>
      </w:r>
    </w:p>
    <w:p w:rsidR="00DD38E8" w:rsidRDefault="005B6E50">
      <w:pPr>
        <w:pStyle w:val="Proposal"/>
      </w:pPr>
      <w:r>
        <w:t>MOD</w:t>
      </w:r>
      <w:r>
        <w:tab/>
        <w:t>ASP/32A14/2</w:t>
      </w:r>
    </w:p>
    <w:p w:rsidR="00CF2B65" w:rsidRPr="00F850A3" w:rsidRDefault="00CF2B65">
      <w:pPr>
        <w:tabs>
          <w:tab w:val="left" w:pos="1191"/>
          <w:tab w:val="left" w:pos="1588"/>
          <w:tab w:val="left" w:pos="1985"/>
        </w:tabs>
        <w:rPr>
          <w:rFonts w:eastAsia="SimSun"/>
          <w:rtl/>
          <w:lang w:bidi="ar-SY"/>
        </w:rPr>
        <w:pPrChange w:id="14" w:author="Ajlouni, Nour" w:date="2015-10-18T12:23:00Z">
          <w:pPr/>
        </w:pPrChange>
      </w:pPr>
      <w:r w:rsidRPr="0026611F">
        <w:rPr>
          <w:rStyle w:val="Artdef"/>
        </w:rPr>
        <w:t>5.2</w:t>
      </w:r>
      <w:r w:rsidRPr="0026611F">
        <w:rPr>
          <w:rFonts w:eastAsia="SimSun" w:hint="cs"/>
          <w:rtl/>
          <w:lang w:bidi="ar-SY"/>
        </w:rPr>
        <w:tab/>
        <w:t xml:space="preserve">كلما استعمل تاريخ في علاقة بالتوقيت العالمي المنسق </w:t>
      </w:r>
      <w:r w:rsidRPr="0026611F">
        <w:rPr>
          <w:rFonts w:eastAsia="SimSun"/>
          <w:lang w:bidi="ar-SY"/>
        </w:rPr>
        <w:t>(UTC)</w:t>
      </w:r>
      <w:r w:rsidRPr="0026611F">
        <w:rPr>
          <w:rFonts w:eastAsia="SimSun" w:hint="cs"/>
          <w:rtl/>
          <w:lang w:bidi="ar-SY"/>
        </w:rPr>
        <w:t>، يكون هذا التاريخ تاريخ مستو</w:t>
      </w:r>
      <w:r w:rsidR="009B64CA">
        <w:rPr>
          <w:rFonts w:eastAsia="SimSun" w:hint="cs"/>
          <w:rtl/>
          <w:lang w:bidi="ar-SY"/>
        </w:rPr>
        <w:t>ي</w:t>
      </w:r>
      <w:r w:rsidRPr="0026611F">
        <w:rPr>
          <w:rFonts w:eastAsia="SimSun" w:hint="cs"/>
          <w:rtl/>
          <w:lang w:bidi="ar-SY"/>
        </w:rPr>
        <w:t xml:space="preserve"> الزوال الأصلي</w:t>
      </w:r>
      <w:del w:id="15" w:author="Ajlouni, Nour" w:date="2015-10-18T12:23:00Z">
        <w:r w:rsidRPr="0026611F" w:rsidDel="00690F73">
          <w:rPr>
            <w:rFonts w:eastAsia="SimSun" w:hint="cs"/>
            <w:rtl/>
            <w:lang w:bidi="ar-SY"/>
          </w:rPr>
          <w:delText xml:space="preserve"> </w:delText>
        </w:r>
      </w:del>
      <w:del w:id="16" w:author="Riz, Imad " w:date="2014-06-02T09:33:00Z">
        <w:r w:rsidRPr="0026611F" w:rsidDel="000B7F31">
          <w:rPr>
            <w:rFonts w:eastAsia="SimSun" w:hint="cs"/>
            <w:rtl/>
            <w:lang w:bidi="ar-SY"/>
          </w:rPr>
          <w:delText>في </w:delText>
        </w:r>
      </w:del>
      <w:del w:id="17" w:author="Riz, Imad " w:date="2014-05-30T16:44:00Z">
        <w:r w:rsidRPr="0026611F" w:rsidDel="00091FEA">
          <w:rPr>
            <w:rFonts w:eastAsia="SimSun" w:hint="cs"/>
            <w:rtl/>
            <w:lang w:bidi="ar-SY"/>
          </w:rPr>
          <w:delText>اللحظة المناسبة</w:delText>
        </w:r>
      </w:del>
      <w:r w:rsidRPr="0026611F">
        <w:rPr>
          <w:rFonts w:eastAsia="SimSun" w:hint="cs"/>
          <w:rtl/>
          <w:lang w:bidi="ar-SY"/>
        </w:rPr>
        <w:t>. ويقابل مستو</w:t>
      </w:r>
      <w:r w:rsidR="009B64CA">
        <w:rPr>
          <w:rFonts w:eastAsia="SimSun" w:hint="cs"/>
          <w:rtl/>
          <w:lang w:bidi="ar-SY"/>
        </w:rPr>
        <w:t>ي</w:t>
      </w:r>
      <w:r w:rsidRPr="0026611F">
        <w:rPr>
          <w:rFonts w:eastAsia="SimSun" w:hint="cs"/>
          <w:rtl/>
          <w:lang w:bidi="ar-SY"/>
        </w:rPr>
        <w:t xml:space="preserve"> الزوال الأصلي خط الطول الجغرافي الص</w:t>
      </w:r>
      <w:r w:rsidR="007A422B">
        <w:rPr>
          <w:rFonts w:eastAsia="SimSun" w:hint="cs"/>
          <w:rtl/>
          <w:lang w:bidi="ar-SY"/>
        </w:rPr>
        <w:t>فر</w:t>
      </w:r>
      <w:r w:rsidRPr="0026611F">
        <w:rPr>
          <w:rFonts w:eastAsia="SimSun" w:hint="cs"/>
          <w:rtl/>
          <w:lang w:bidi="ar-SY"/>
        </w:rPr>
        <w:t>ي من</w:t>
      </w:r>
      <w:r w:rsidR="00690F73">
        <w:rPr>
          <w:rFonts w:eastAsia="SimSun" w:hint="eastAsia"/>
          <w:rtl/>
          <w:lang w:bidi="ar-SY"/>
        </w:rPr>
        <w:t> </w:t>
      </w:r>
      <w:r w:rsidRPr="0026611F">
        <w:rPr>
          <w:rFonts w:eastAsia="SimSun" w:hint="cs"/>
          <w:rtl/>
          <w:lang w:bidi="ar-SY"/>
        </w:rPr>
        <w:t>الدرجات.</w:t>
      </w:r>
    </w:p>
    <w:p w:rsidR="00DD38E8" w:rsidRDefault="00DD38E8">
      <w:pPr>
        <w:pStyle w:val="Reasons"/>
        <w:rPr>
          <w:lang w:bidi="ar-EG"/>
        </w:rPr>
      </w:pPr>
    </w:p>
    <w:p w:rsidR="00DD38E8" w:rsidRDefault="005B6E50">
      <w:pPr>
        <w:pStyle w:val="Proposal"/>
      </w:pPr>
      <w:r>
        <w:lastRenderedPageBreak/>
        <w:t>MOD</w:t>
      </w:r>
      <w:r>
        <w:tab/>
        <w:t>ASP/32A14/3</w:t>
      </w:r>
    </w:p>
    <w:p w:rsidR="00CF2B65" w:rsidRPr="00F850A3" w:rsidRDefault="00CF2B65">
      <w:pPr>
        <w:tabs>
          <w:tab w:val="left" w:pos="1191"/>
          <w:tab w:val="left" w:pos="1588"/>
          <w:tab w:val="left" w:pos="1985"/>
        </w:tabs>
        <w:rPr>
          <w:rFonts w:eastAsia="SimSun"/>
          <w:spacing w:val="-2"/>
          <w:rtl/>
          <w:lang w:bidi="ar-SY"/>
        </w:rPr>
        <w:pPrChange w:id="18" w:author="Riz, Imad " w:date="2014-06-02T09:33:00Z">
          <w:pPr/>
        </w:pPrChange>
      </w:pPr>
      <w:r w:rsidRPr="0026611F">
        <w:rPr>
          <w:rStyle w:val="Artdef"/>
          <w:spacing w:val="-2"/>
        </w:rPr>
        <w:t>6.2</w:t>
      </w:r>
      <w:r w:rsidRPr="0026611F">
        <w:rPr>
          <w:rFonts w:eastAsia="SimSun" w:hint="cs"/>
          <w:spacing w:val="-2"/>
          <w:rtl/>
          <w:lang w:bidi="ar-SY"/>
        </w:rPr>
        <w:tab/>
        <w:t xml:space="preserve">يطبق التوقيت العالمي المنسق </w:t>
      </w:r>
      <w:r w:rsidRPr="0026611F">
        <w:rPr>
          <w:rFonts w:eastAsia="SimSun"/>
          <w:spacing w:val="-2"/>
          <w:lang w:bidi="ar-SY"/>
        </w:rPr>
        <w:t>(UTC)</w:t>
      </w:r>
      <w:r w:rsidRPr="0026611F">
        <w:rPr>
          <w:rFonts w:eastAsia="SimSun" w:hint="cs"/>
          <w:spacing w:val="-2"/>
          <w:rtl/>
          <w:lang w:bidi="ar-SY"/>
        </w:rPr>
        <w:t xml:space="preserve"> كلما استعمل توقيت محدد في أنشطة الاتصالات الراديوية الدولية،</w:t>
      </w:r>
      <w:del w:id="19" w:author="Riz, Imad " w:date="2014-05-30T16:44:00Z">
        <w:r w:rsidRPr="0026611F" w:rsidDel="00091FEA">
          <w:rPr>
            <w:rFonts w:eastAsia="SimSun" w:hint="cs"/>
            <w:spacing w:val="-2"/>
            <w:rtl/>
            <w:lang w:bidi="ar-SY"/>
          </w:rPr>
          <w:delText xml:space="preserve"> ما لم ينص على خلاف ذلك</w:delText>
        </w:r>
      </w:del>
      <w:del w:id="20" w:author="Riz, Imad " w:date="2014-06-02T09:33:00Z">
        <w:r w:rsidRPr="0026611F" w:rsidDel="000B7F31">
          <w:rPr>
            <w:rFonts w:eastAsia="SimSun" w:hint="cs"/>
            <w:spacing w:val="-2"/>
            <w:rtl/>
            <w:lang w:bidi="ar-SY"/>
          </w:rPr>
          <w:delText>.</w:delText>
        </w:r>
      </w:del>
      <w:r w:rsidRPr="0026611F">
        <w:rPr>
          <w:rFonts w:eastAsia="SimSun" w:hint="cs"/>
          <w:spacing w:val="-2"/>
          <w:rtl/>
          <w:lang w:bidi="ar-SY"/>
        </w:rPr>
        <w:t xml:space="preserve"> ويجب أن تقدم الساعة على شكل مجموعة من أربعة أرقام </w:t>
      </w:r>
      <w:r w:rsidRPr="0026611F">
        <w:rPr>
          <w:rFonts w:eastAsia="SimSun"/>
          <w:spacing w:val="-2"/>
          <w:lang w:bidi="ar-SY"/>
        </w:rPr>
        <w:t>(2359</w:t>
      </w:r>
      <w:r w:rsidRPr="0026611F">
        <w:rPr>
          <w:rFonts w:eastAsia="SimSun"/>
          <w:spacing w:val="-2"/>
          <w:lang w:bidi="ar-SY"/>
        </w:rPr>
        <w:noBreakHyphen/>
        <w:t>0000)</w:t>
      </w:r>
      <w:r w:rsidRPr="0026611F">
        <w:rPr>
          <w:rFonts w:eastAsia="SimSun" w:hint="cs"/>
          <w:spacing w:val="-2"/>
          <w:rtl/>
          <w:lang w:bidi="ar-SY"/>
        </w:rPr>
        <w:t>. ويستعمل المختصر</w:t>
      </w:r>
      <w:r w:rsidRPr="0026611F">
        <w:rPr>
          <w:rFonts w:eastAsia="SimSun" w:hint="eastAsia"/>
          <w:spacing w:val="-2"/>
          <w:rtl/>
          <w:lang w:bidi="ar-SY"/>
        </w:rPr>
        <w:t> </w:t>
      </w:r>
      <w:r w:rsidRPr="0026611F">
        <w:rPr>
          <w:rFonts w:eastAsia="SimSun"/>
          <w:spacing w:val="-2"/>
          <w:lang w:bidi="ar-SY"/>
        </w:rPr>
        <w:t>UTC</w:t>
      </w:r>
      <w:r w:rsidRPr="0026611F">
        <w:rPr>
          <w:rFonts w:eastAsia="SimSun" w:hint="cs"/>
          <w:spacing w:val="-2"/>
          <w:rtl/>
          <w:lang w:bidi="ar-SY"/>
        </w:rPr>
        <w:t xml:space="preserve"> في كل</w:t>
      </w:r>
      <w:r w:rsidRPr="0026611F">
        <w:rPr>
          <w:rFonts w:eastAsia="SimSun" w:hint="eastAsia"/>
          <w:spacing w:val="-2"/>
          <w:rtl/>
          <w:lang w:bidi="ar-SY"/>
        </w:rPr>
        <w:t> </w:t>
      </w:r>
      <w:r w:rsidRPr="0026611F">
        <w:rPr>
          <w:rFonts w:eastAsia="SimSun" w:hint="cs"/>
          <w:spacing w:val="-2"/>
          <w:rtl/>
          <w:lang w:bidi="ar-SY"/>
        </w:rPr>
        <w:t>اللغات.</w:t>
      </w:r>
    </w:p>
    <w:p w:rsidR="00DD38E8" w:rsidRDefault="00DD38E8">
      <w:pPr>
        <w:pStyle w:val="Reasons"/>
        <w:rPr>
          <w:rFonts w:hint="cs"/>
          <w:lang w:bidi="ar-EG"/>
        </w:rPr>
      </w:pPr>
    </w:p>
    <w:p w:rsidR="009F37C9" w:rsidRPr="00E741AA" w:rsidRDefault="005B6E50" w:rsidP="00CF2B65">
      <w:pPr>
        <w:pStyle w:val="ArtNo"/>
        <w:keepNext/>
        <w:rPr>
          <w:rtl/>
        </w:rPr>
      </w:pPr>
      <w:bookmarkStart w:id="21" w:name="_Toc331055855"/>
      <w:r w:rsidRPr="00E741AA">
        <w:rPr>
          <w:rtl/>
        </w:rPr>
        <w:t xml:space="preserve">المـادة </w:t>
      </w:r>
      <w:r w:rsidRPr="00E741AA">
        <w:rPr>
          <w:rStyle w:val="href"/>
        </w:rPr>
        <w:t>59</w:t>
      </w:r>
      <w:bookmarkEnd w:id="21"/>
    </w:p>
    <w:p w:rsidR="009F37C9" w:rsidRPr="00E741AA" w:rsidRDefault="005B6E50" w:rsidP="00CF2B65">
      <w:pPr>
        <w:pStyle w:val="Arttitle"/>
        <w:keepNext/>
        <w:rPr>
          <w:b w:val="0"/>
          <w:sz w:val="16"/>
          <w:szCs w:val="16"/>
          <w:rtl/>
        </w:rPr>
      </w:pPr>
      <w:bookmarkStart w:id="22" w:name="_Toc331055856"/>
      <w:r w:rsidRPr="001D5741">
        <w:rPr>
          <w:b w:val="0"/>
          <w:rtl/>
        </w:rPr>
        <w:t>سريان مفعول لوائح الراديو وتطبيقها المؤقت</w:t>
      </w:r>
      <w:r w:rsidRPr="00E741AA">
        <w:rPr>
          <w:b w:val="0"/>
          <w:sz w:val="16"/>
          <w:szCs w:val="16"/>
        </w:rPr>
        <w:t>(WRC-</w:t>
      </w:r>
      <w:r>
        <w:rPr>
          <w:b w:val="0"/>
          <w:sz w:val="16"/>
          <w:szCs w:val="16"/>
        </w:rPr>
        <w:t>12</w:t>
      </w:r>
      <w:r w:rsidRPr="00E741AA">
        <w:rPr>
          <w:b w:val="0"/>
          <w:sz w:val="16"/>
          <w:szCs w:val="16"/>
        </w:rPr>
        <w:t>)</w:t>
      </w:r>
      <w:bookmarkEnd w:id="22"/>
      <w:r>
        <w:rPr>
          <w:b w:val="0"/>
          <w:sz w:val="16"/>
          <w:szCs w:val="16"/>
        </w:rPr>
        <w:t>    </w:t>
      </w:r>
    </w:p>
    <w:p w:rsidR="00DD38E8" w:rsidRDefault="005B6E50">
      <w:pPr>
        <w:pStyle w:val="Proposal"/>
      </w:pPr>
      <w:r>
        <w:t>MOD</w:t>
      </w:r>
      <w:r>
        <w:tab/>
        <w:t>ASP/32A14/4</w:t>
      </w:r>
    </w:p>
    <w:p w:rsidR="00CF2B65" w:rsidRDefault="00CF2B65">
      <w:pPr>
        <w:tabs>
          <w:tab w:val="left" w:pos="1191"/>
          <w:tab w:val="left" w:pos="1588"/>
          <w:tab w:val="left" w:pos="1985"/>
        </w:tabs>
        <w:rPr>
          <w:rFonts w:eastAsia="SimSun"/>
          <w:rtl/>
          <w:lang w:bidi="ar-SY"/>
        </w:rPr>
        <w:pPrChange w:id="23" w:author="Riz, Imad " w:date="2014-05-30T16:58:00Z">
          <w:pPr>
            <w:pStyle w:val="Arttitle"/>
          </w:pPr>
        </w:pPrChange>
      </w:pPr>
      <w:r w:rsidRPr="0090429D">
        <w:rPr>
          <w:rStyle w:val="Artdef"/>
        </w:rPr>
        <w:t>1.59</w:t>
      </w:r>
      <w:r w:rsidRPr="0090429D">
        <w:rPr>
          <w:rFonts w:eastAsia="SimSun" w:hint="cs"/>
          <w:rtl/>
          <w:lang w:bidi="ar-SY"/>
        </w:rPr>
        <w:tab/>
        <w:t>إن هذه اللوائح التي تكمل أحكام دستور الاتحاد الدولي للاتصالات واتفاقيته، بصيغتها المراجعة والواردة في الوثائق الختامية للمؤتمرات العالمية للاتصالات الراديوية (</w:t>
      </w:r>
      <w:r w:rsidRPr="0090429D">
        <w:rPr>
          <w:rFonts w:eastAsia="SimSun"/>
          <w:lang w:bidi="ar-SY"/>
        </w:rPr>
        <w:t>WRC</w:t>
      </w:r>
      <w:r w:rsidRPr="0090429D">
        <w:rPr>
          <w:rFonts w:eastAsia="SimSun"/>
          <w:lang w:bidi="ar-SY"/>
        </w:rPr>
        <w:noBreakHyphen/>
        <w:t>95</w:t>
      </w:r>
      <w:r w:rsidRPr="0090429D">
        <w:rPr>
          <w:rFonts w:eastAsia="SimSun" w:hint="cs"/>
          <w:rtl/>
          <w:lang w:bidi="ar-SY"/>
        </w:rPr>
        <w:t xml:space="preserve"> و</w:t>
      </w:r>
      <w:r w:rsidRPr="0090429D">
        <w:rPr>
          <w:rFonts w:eastAsia="SimSun"/>
          <w:lang w:bidi="ar-SY"/>
        </w:rPr>
        <w:t>WRC</w:t>
      </w:r>
      <w:r w:rsidRPr="0090429D">
        <w:rPr>
          <w:rFonts w:eastAsia="SimSun"/>
          <w:lang w:bidi="ar-SY"/>
        </w:rPr>
        <w:noBreakHyphen/>
        <w:t>97</w:t>
      </w:r>
      <w:r w:rsidRPr="0090429D">
        <w:rPr>
          <w:rFonts w:eastAsia="SimSun" w:hint="cs"/>
          <w:rtl/>
          <w:lang w:bidi="ar-SY"/>
        </w:rPr>
        <w:t xml:space="preserve"> و</w:t>
      </w:r>
      <w:r w:rsidRPr="0090429D">
        <w:rPr>
          <w:rFonts w:eastAsia="SimSun"/>
          <w:lang w:bidi="ar-SY"/>
        </w:rPr>
        <w:t>WRC</w:t>
      </w:r>
      <w:r w:rsidRPr="0090429D">
        <w:rPr>
          <w:rFonts w:eastAsia="SimSun"/>
          <w:lang w:bidi="ar-SY"/>
        </w:rPr>
        <w:noBreakHyphen/>
        <w:t>2000</w:t>
      </w:r>
      <w:r w:rsidRPr="0090429D">
        <w:rPr>
          <w:rFonts w:eastAsia="SimSun" w:hint="cs"/>
          <w:rtl/>
          <w:lang w:bidi="ar-SY"/>
        </w:rPr>
        <w:t xml:space="preserve"> و</w:t>
      </w:r>
      <w:r w:rsidRPr="0090429D">
        <w:rPr>
          <w:rFonts w:eastAsia="SimSun"/>
          <w:lang w:bidi="ar-SY"/>
        </w:rPr>
        <w:t>WRC</w:t>
      </w:r>
      <w:r w:rsidRPr="0090429D">
        <w:rPr>
          <w:rFonts w:eastAsia="SimSun"/>
          <w:lang w:bidi="ar-SY"/>
        </w:rPr>
        <w:noBreakHyphen/>
        <w:t>03</w:t>
      </w:r>
      <w:r w:rsidRPr="0090429D">
        <w:rPr>
          <w:rFonts w:eastAsia="SimSun" w:hint="cs"/>
          <w:rtl/>
          <w:lang w:bidi="ar-SY"/>
        </w:rPr>
        <w:t xml:space="preserve"> و</w:t>
      </w:r>
      <w:r w:rsidRPr="0090429D">
        <w:rPr>
          <w:rFonts w:eastAsia="SimSun"/>
          <w:lang w:bidi="ar-SY"/>
        </w:rPr>
        <w:t>WRC</w:t>
      </w:r>
      <w:r w:rsidRPr="0090429D">
        <w:rPr>
          <w:rFonts w:eastAsia="SimSun"/>
          <w:lang w:bidi="ar-SY"/>
        </w:rPr>
        <w:noBreakHyphen/>
        <w:t>07</w:t>
      </w:r>
      <w:r w:rsidRPr="0090429D">
        <w:rPr>
          <w:rFonts w:eastAsia="SimSun" w:hint="cs"/>
          <w:rtl/>
          <w:lang w:bidi="ar-SY"/>
        </w:rPr>
        <w:t xml:space="preserve"> و</w:t>
      </w:r>
      <w:r w:rsidRPr="0090429D">
        <w:rPr>
          <w:rFonts w:eastAsia="SimSun"/>
          <w:lang w:bidi="ar-SY"/>
        </w:rPr>
        <w:t>WRC</w:t>
      </w:r>
      <w:r w:rsidRPr="0090429D">
        <w:rPr>
          <w:rFonts w:eastAsia="SimSun"/>
          <w:lang w:bidi="ar-SY"/>
        </w:rPr>
        <w:noBreakHyphen/>
        <w:t>12</w:t>
      </w:r>
      <w:ins w:id="24" w:author="Riz, Imad " w:date="2014-05-30T16:57:00Z">
        <w:r w:rsidRPr="0090429D">
          <w:rPr>
            <w:rFonts w:eastAsia="SimSun" w:hint="cs"/>
            <w:rtl/>
            <w:lang w:bidi="ar-SY"/>
          </w:rPr>
          <w:t xml:space="preserve"> و</w:t>
        </w:r>
        <w:r w:rsidRPr="0090429D">
          <w:rPr>
            <w:rFonts w:eastAsia="SimSun"/>
            <w:lang w:bidi="ar-SY"/>
          </w:rPr>
          <w:t>WRC</w:t>
        </w:r>
        <w:r w:rsidRPr="0090429D">
          <w:rPr>
            <w:rFonts w:eastAsia="SimSun"/>
            <w:lang w:bidi="ar-SY"/>
          </w:rPr>
          <w:noBreakHyphen/>
          <w:t>15</w:t>
        </w:r>
      </w:ins>
      <w:r w:rsidRPr="0090429D">
        <w:rPr>
          <w:rFonts w:eastAsia="SimSun" w:hint="cs"/>
          <w:rtl/>
          <w:lang w:bidi="ar-SY"/>
        </w:rPr>
        <w:t xml:space="preserve">)، يتم تطبيقها، عملاً بالمادة </w:t>
      </w:r>
      <w:r w:rsidRPr="0090429D">
        <w:rPr>
          <w:rFonts w:eastAsia="SimSun"/>
          <w:lang w:bidi="ar-SY"/>
        </w:rPr>
        <w:t>54</w:t>
      </w:r>
      <w:r w:rsidRPr="0090429D">
        <w:rPr>
          <w:rFonts w:eastAsia="SimSun" w:hint="cs"/>
          <w:rtl/>
          <w:lang w:bidi="ar-SY"/>
        </w:rPr>
        <w:t xml:space="preserve"> من الدستور، طبقاً للأسس التالية.</w:t>
      </w:r>
      <w:r w:rsidRPr="0090429D">
        <w:rPr>
          <w:rFonts w:eastAsia="SimSun" w:hint="cs"/>
          <w:sz w:val="16"/>
          <w:szCs w:val="24"/>
          <w:rtl/>
          <w:lang w:bidi="ar-SY"/>
        </w:rPr>
        <w:t> </w:t>
      </w:r>
      <w:r w:rsidRPr="0090429D">
        <w:rPr>
          <w:rFonts w:eastAsia="SimSun" w:hint="eastAsia"/>
          <w:sz w:val="16"/>
          <w:szCs w:val="24"/>
          <w:rtl/>
          <w:lang w:bidi="ar-SY"/>
        </w:rPr>
        <w:t>  </w:t>
      </w:r>
      <w:r w:rsidRPr="0090429D">
        <w:rPr>
          <w:rFonts w:eastAsia="SimSun" w:hint="cs"/>
          <w:sz w:val="16"/>
          <w:szCs w:val="24"/>
          <w:rtl/>
          <w:lang w:bidi="ar-SY"/>
        </w:rPr>
        <w:t>  </w:t>
      </w:r>
      <w:r w:rsidRPr="0090429D">
        <w:rPr>
          <w:rFonts w:eastAsia="SimSun" w:hint="eastAsia"/>
          <w:sz w:val="16"/>
          <w:szCs w:val="24"/>
          <w:rtl/>
          <w:lang w:bidi="ar-SY"/>
        </w:rPr>
        <w:t> </w:t>
      </w:r>
      <w:r w:rsidRPr="0090429D">
        <w:rPr>
          <w:rFonts w:eastAsia="SimSun"/>
          <w:sz w:val="16"/>
          <w:szCs w:val="24"/>
          <w:lang w:bidi="ar-SY"/>
        </w:rPr>
        <w:t>(WRC</w:t>
      </w:r>
      <w:r w:rsidRPr="0090429D">
        <w:rPr>
          <w:rFonts w:eastAsia="SimSun"/>
          <w:sz w:val="16"/>
          <w:szCs w:val="24"/>
          <w:lang w:bidi="ar-SY"/>
        </w:rPr>
        <w:noBreakHyphen/>
      </w:r>
      <w:del w:id="25" w:author="Riz, Imad " w:date="2014-05-30T16:58:00Z">
        <w:r w:rsidRPr="0090429D" w:rsidDel="00266343">
          <w:rPr>
            <w:rFonts w:eastAsia="SimSun"/>
            <w:sz w:val="16"/>
            <w:szCs w:val="24"/>
            <w:lang w:bidi="ar-SY"/>
          </w:rPr>
          <w:delText>12</w:delText>
        </w:r>
      </w:del>
      <w:ins w:id="26" w:author="Riz, Imad " w:date="2014-05-30T16:58:00Z">
        <w:r w:rsidRPr="0090429D">
          <w:rPr>
            <w:rFonts w:eastAsia="SimSun"/>
            <w:sz w:val="16"/>
            <w:szCs w:val="24"/>
            <w:lang w:bidi="ar-SY"/>
          </w:rPr>
          <w:t>15</w:t>
        </w:r>
      </w:ins>
      <w:r w:rsidRPr="0090429D">
        <w:rPr>
          <w:rFonts w:eastAsia="SimSun"/>
          <w:sz w:val="16"/>
          <w:szCs w:val="24"/>
          <w:lang w:bidi="ar-SY"/>
        </w:rPr>
        <w:t>)</w:t>
      </w:r>
    </w:p>
    <w:p w:rsidR="00682C2F" w:rsidRPr="00F850A3" w:rsidRDefault="00682C2F" w:rsidP="00682C2F">
      <w:pPr>
        <w:pStyle w:val="Reasons"/>
        <w:rPr>
          <w:rFonts w:eastAsia="SimSun" w:hint="cs"/>
          <w:lang w:bidi="ar-EG"/>
        </w:rPr>
      </w:pPr>
    </w:p>
    <w:p w:rsidR="00DD38E8" w:rsidRDefault="005B6E50">
      <w:pPr>
        <w:pStyle w:val="Proposal"/>
      </w:pPr>
      <w:r>
        <w:t>ADD</w:t>
      </w:r>
      <w:r>
        <w:tab/>
        <w:t>ASP/32A14/5</w:t>
      </w:r>
    </w:p>
    <w:p w:rsidR="00CF2B65" w:rsidRDefault="00CF2B65" w:rsidP="00E53588">
      <w:pPr>
        <w:tabs>
          <w:tab w:val="left" w:pos="992"/>
          <w:tab w:val="left" w:pos="1191"/>
          <w:tab w:val="left" w:pos="1588"/>
          <w:tab w:val="left" w:pos="1985"/>
        </w:tabs>
        <w:rPr>
          <w:rFonts w:eastAsia="SimSun"/>
          <w:spacing w:val="6"/>
          <w:sz w:val="16"/>
          <w:szCs w:val="24"/>
          <w:rtl/>
          <w:lang w:bidi="ar-EG"/>
        </w:rPr>
      </w:pPr>
      <w:r w:rsidRPr="00F850A3">
        <w:rPr>
          <w:rStyle w:val="Artdef"/>
        </w:rPr>
        <w:t>A114.59</w:t>
      </w:r>
      <w:r w:rsidRPr="00F850A3">
        <w:rPr>
          <w:rFonts w:eastAsia="SimSun" w:hint="cs"/>
          <w:b/>
          <w:spacing w:val="6"/>
          <w:rtl/>
        </w:rPr>
        <w:tab/>
      </w:r>
      <w:r w:rsidR="006B6ECA">
        <w:rPr>
          <w:rFonts w:eastAsia="SimSun"/>
          <w:spacing w:val="6"/>
          <w:rtl/>
        </w:rPr>
        <w:tab/>
      </w:r>
      <w:r w:rsidR="007A422B">
        <w:rPr>
          <w:rFonts w:eastAsia="SimSun" w:hint="cs"/>
          <w:spacing w:val="6"/>
          <w:rtl/>
        </w:rPr>
        <w:t>يبدأ سريان مفعول</w:t>
      </w:r>
      <w:r w:rsidRPr="00F850A3">
        <w:rPr>
          <w:rFonts w:eastAsia="SimSun" w:hint="cs"/>
          <w:spacing w:val="6"/>
          <w:rtl/>
        </w:rPr>
        <w:t xml:space="preserve"> الأحكام الأخرى </w:t>
      </w:r>
      <w:r w:rsidR="007A422B">
        <w:rPr>
          <w:rFonts w:eastAsia="SimSun" w:hint="cs"/>
          <w:spacing w:val="6"/>
          <w:rtl/>
        </w:rPr>
        <w:t xml:space="preserve">من </w:t>
      </w:r>
      <w:r w:rsidRPr="00F850A3">
        <w:rPr>
          <w:rFonts w:eastAsia="SimSun" w:hint="cs"/>
          <w:spacing w:val="6"/>
          <w:rtl/>
        </w:rPr>
        <w:t>هذه اللوائح</w:t>
      </w:r>
      <w:r w:rsidR="007A422B">
        <w:rPr>
          <w:rFonts w:eastAsia="SimSun" w:hint="cs"/>
          <w:spacing w:val="6"/>
          <w:rtl/>
        </w:rPr>
        <w:t xml:space="preserve"> </w:t>
      </w:r>
      <w:r w:rsidRPr="00F850A3">
        <w:rPr>
          <w:rFonts w:eastAsia="SimSun" w:hint="cs"/>
          <w:spacing w:val="6"/>
          <w:rtl/>
        </w:rPr>
        <w:t>التي راجعها المؤتمر</w:t>
      </w:r>
      <w:r w:rsidR="007A422B">
        <w:rPr>
          <w:rFonts w:eastAsia="SimSun" w:hint="cs"/>
          <w:spacing w:val="6"/>
          <w:rtl/>
        </w:rPr>
        <w:t xml:space="preserve"> العالمي للاتصالات الراديوية لعام</w:t>
      </w:r>
      <w:r w:rsidR="00E53588">
        <w:rPr>
          <w:rFonts w:eastAsia="SimSun" w:hint="eastAsia"/>
          <w:spacing w:val="6"/>
          <w:rtl/>
        </w:rPr>
        <w:t> </w:t>
      </w:r>
      <w:r w:rsidR="007A422B">
        <w:rPr>
          <w:rFonts w:eastAsia="SimSun"/>
          <w:spacing w:val="6"/>
        </w:rPr>
        <w:t>2015</w:t>
      </w:r>
      <w:r w:rsidRPr="00F850A3">
        <w:rPr>
          <w:rFonts w:eastAsia="SimSun" w:hint="cs"/>
          <w:spacing w:val="6"/>
          <w:rtl/>
        </w:rPr>
        <w:t xml:space="preserve"> </w:t>
      </w:r>
      <w:r w:rsidR="007A422B">
        <w:rPr>
          <w:rFonts w:eastAsia="SimSun"/>
          <w:spacing w:val="6"/>
        </w:rPr>
        <w:t>(</w:t>
      </w:r>
      <w:r w:rsidRPr="00F850A3">
        <w:rPr>
          <w:rFonts w:eastAsia="SimSun"/>
          <w:spacing w:val="6"/>
        </w:rPr>
        <w:t>WRC</w:t>
      </w:r>
      <w:r w:rsidRPr="00F850A3">
        <w:rPr>
          <w:rFonts w:eastAsia="SimSun"/>
          <w:spacing w:val="6"/>
        </w:rPr>
        <w:noBreakHyphen/>
        <w:t>15</w:t>
      </w:r>
      <w:r w:rsidR="007A422B">
        <w:rPr>
          <w:rFonts w:eastAsia="SimSun"/>
          <w:spacing w:val="6"/>
        </w:rPr>
        <w:t>)</w:t>
      </w:r>
      <w:r w:rsidRPr="00F850A3">
        <w:rPr>
          <w:rFonts w:eastAsia="SimSun" w:hint="cs"/>
          <w:spacing w:val="6"/>
          <w:rtl/>
          <w:lang w:bidi="ar-SY"/>
        </w:rPr>
        <w:t xml:space="preserve"> في </w:t>
      </w:r>
      <w:r w:rsidRPr="00F850A3">
        <w:rPr>
          <w:rFonts w:eastAsia="SimSun"/>
          <w:spacing w:val="6"/>
          <w:lang w:bidi="ar-SY"/>
        </w:rPr>
        <w:t>1</w:t>
      </w:r>
      <w:r w:rsidRPr="00F850A3">
        <w:rPr>
          <w:rFonts w:eastAsia="SimSun" w:hint="cs"/>
          <w:spacing w:val="6"/>
          <w:rtl/>
          <w:lang w:bidi="ar-SY"/>
        </w:rPr>
        <w:t xml:space="preserve"> يناير</w:t>
      </w:r>
      <w:r w:rsidRPr="00F850A3">
        <w:rPr>
          <w:rFonts w:eastAsia="SimSun" w:hint="eastAsia"/>
          <w:spacing w:val="6"/>
          <w:rtl/>
          <w:lang w:bidi="ar-SY"/>
        </w:rPr>
        <w:t> </w:t>
      </w:r>
      <w:r w:rsidRPr="00F850A3">
        <w:rPr>
          <w:rFonts w:eastAsia="SimSun"/>
          <w:spacing w:val="6"/>
          <w:lang w:bidi="ar-SY"/>
        </w:rPr>
        <w:t>2017</w:t>
      </w:r>
      <w:r w:rsidRPr="00F850A3">
        <w:rPr>
          <w:rFonts w:eastAsia="SimSun" w:hint="cs"/>
          <w:spacing w:val="6"/>
          <w:rtl/>
          <w:lang w:bidi="ar-SY"/>
        </w:rPr>
        <w:t xml:space="preserve">، </w:t>
      </w:r>
      <w:r w:rsidR="00B54ABE">
        <w:rPr>
          <w:rFonts w:eastAsia="SimSun" w:hint="cs"/>
          <w:spacing w:val="6"/>
          <w:rtl/>
          <w:lang w:bidi="ar-SY"/>
        </w:rPr>
        <w:t>باستثناء ما</w:t>
      </w:r>
      <w:r w:rsidR="00E53588">
        <w:rPr>
          <w:rFonts w:eastAsia="SimSun" w:hint="eastAsia"/>
          <w:spacing w:val="6"/>
          <w:rtl/>
          <w:lang w:bidi="ar-SY"/>
        </w:rPr>
        <w:t> </w:t>
      </w:r>
      <w:r w:rsidR="00B54ABE">
        <w:rPr>
          <w:rFonts w:eastAsia="SimSun" w:hint="cs"/>
          <w:spacing w:val="6"/>
          <w:rtl/>
          <w:lang w:bidi="ar-SY"/>
        </w:rPr>
        <w:t>يلي</w:t>
      </w:r>
      <w:r w:rsidRPr="00F850A3">
        <w:rPr>
          <w:rFonts w:eastAsia="SimSun" w:hint="cs"/>
          <w:spacing w:val="6"/>
          <w:rtl/>
          <w:lang w:bidi="ar-SY"/>
        </w:rPr>
        <w:t>:</w:t>
      </w:r>
      <w:r w:rsidRPr="00F850A3">
        <w:rPr>
          <w:rFonts w:eastAsia="SimSun" w:hint="eastAsia"/>
          <w:spacing w:val="6"/>
          <w:sz w:val="16"/>
          <w:szCs w:val="24"/>
          <w:rtl/>
          <w:lang w:bidi="ar-SY"/>
        </w:rPr>
        <w:t> </w:t>
      </w:r>
      <w:r w:rsidRPr="00F850A3">
        <w:rPr>
          <w:rFonts w:eastAsia="SimSun" w:hint="cs"/>
          <w:spacing w:val="6"/>
          <w:sz w:val="16"/>
          <w:szCs w:val="24"/>
          <w:rtl/>
          <w:lang w:bidi="ar-SY"/>
        </w:rPr>
        <w:t>     </w:t>
      </w:r>
      <w:r w:rsidRPr="00F850A3">
        <w:rPr>
          <w:rFonts w:eastAsia="SimSun"/>
          <w:spacing w:val="6"/>
          <w:sz w:val="16"/>
          <w:szCs w:val="24"/>
          <w:lang w:bidi="ar-SY"/>
        </w:rPr>
        <w:t>(WRC</w:t>
      </w:r>
      <w:r w:rsidRPr="00F850A3">
        <w:rPr>
          <w:rFonts w:eastAsia="SimSun"/>
          <w:spacing w:val="6"/>
          <w:sz w:val="16"/>
          <w:szCs w:val="24"/>
          <w:lang w:bidi="ar-SY"/>
        </w:rPr>
        <w:noBreakHyphen/>
        <w:t>15)</w:t>
      </w:r>
    </w:p>
    <w:p w:rsidR="00682C2F" w:rsidRPr="00F850A3" w:rsidRDefault="00682C2F" w:rsidP="00682C2F">
      <w:pPr>
        <w:pStyle w:val="Reasons"/>
        <w:rPr>
          <w:rFonts w:eastAsia="SimSun"/>
          <w:rtl/>
          <w:lang w:bidi="ar-EG"/>
        </w:rPr>
      </w:pPr>
    </w:p>
    <w:p w:rsidR="00DD38E8" w:rsidRDefault="005B6E50">
      <w:pPr>
        <w:pStyle w:val="Proposal"/>
      </w:pPr>
      <w:r>
        <w:t>ADD</w:t>
      </w:r>
      <w:r>
        <w:tab/>
        <w:t>ASP/32A14/6</w:t>
      </w:r>
    </w:p>
    <w:p w:rsidR="00CF2B65" w:rsidRPr="00E53588" w:rsidRDefault="00CF2B65" w:rsidP="00A769CE">
      <w:pPr>
        <w:pStyle w:val="enumlev1"/>
        <w:rPr>
          <w:rFonts w:eastAsia="SimSun"/>
          <w:spacing w:val="-6"/>
          <w:rtl/>
          <w:lang w:bidi="ar-EG"/>
        </w:rPr>
      </w:pPr>
      <w:r w:rsidRPr="00E53588">
        <w:rPr>
          <w:rStyle w:val="Artdef"/>
          <w:spacing w:val="-6"/>
        </w:rPr>
        <w:t>B114.59</w:t>
      </w:r>
      <w:r w:rsidRPr="00E53588">
        <w:rPr>
          <w:rFonts w:eastAsia="SimSun" w:hint="cs"/>
          <w:spacing w:val="-6"/>
          <w:rtl/>
          <w:lang w:bidi="ar-SY"/>
        </w:rPr>
        <w:tab/>
        <w:t>-</w:t>
      </w:r>
      <w:r w:rsidRPr="00E53588">
        <w:rPr>
          <w:rFonts w:eastAsia="SimSun" w:hint="cs"/>
          <w:spacing w:val="-6"/>
          <w:rtl/>
          <w:lang w:bidi="ar-SY"/>
        </w:rPr>
        <w:tab/>
        <w:t xml:space="preserve">الأحكام </w:t>
      </w:r>
      <w:r w:rsidR="00A769CE" w:rsidRPr="00E53588">
        <w:rPr>
          <w:rFonts w:eastAsia="SimSun" w:hint="cs"/>
          <w:spacing w:val="-6"/>
          <w:rtl/>
          <w:lang w:bidi="ar-SY"/>
        </w:rPr>
        <w:t>المراج</w:t>
      </w:r>
      <w:r w:rsidR="00ED5A6F">
        <w:rPr>
          <w:rFonts w:eastAsia="SimSun" w:hint="cs"/>
          <w:spacing w:val="-6"/>
          <w:rtl/>
          <w:lang w:bidi="ar-SY"/>
        </w:rPr>
        <w:t>َ</w:t>
      </w:r>
      <w:r w:rsidR="00A769CE" w:rsidRPr="00E53588">
        <w:rPr>
          <w:rFonts w:eastAsia="SimSun" w:hint="cs"/>
          <w:spacing w:val="-6"/>
          <w:rtl/>
          <w:lang w:bidi="ar-SY"/>
        </w:rPr>
        <w:t>عة</w:t>
      </w:r>
      <w:r w:rsidRPr="00E53588">
        <w:rPr>
          <w:rFonts w:eastAsia="SimSun" w:hint="cs"/>
          <w:spacing w:val="-6"/>
          <w:rtl/>
          <w:lang w:bidi="ar-SY"/>
        </w:rPr>
        <w:t xml:space="preserve"> التي </w:t>
      </w:r>
      <w:r w:rsidR="00A769CE" w:rsidRPr="00E53588">
        <w:rPr>
          <w:rFonts w:eastAsia="SimSun" w:hint="cs"/>
          <w:spacing w:val="-6"/>
          <w:rtl/>
          <w:lang w:bidi="ar-SY"/>
        </w:rPr>
        <w:t>عُينت لها تواريخ تطبيق فعلية أخرى</w:t>
      </w:r>
      <w:r w:rsidRPr="00E53588">
        <w:rPr>
          <w:rFonts w:eastAsia="SimSun" w:hint="cs"/>
          <w:spacing w:val="-6"/>
          <w:rtl/>
          <w:lang w:bidi="ar-SY"/>
        </w:rPr>
        <w:t xml:space="preserve"> في القرار:</w:t>
      </w:r>
      <w:r w:rsidR="00A769CE" w:rsidRPr="00E53588">
        <w:rPr>
          <w:rFonts w:eastAsia="SimSun" w:hint="cs"/>
          <w:spacing w:val="-6"/>
          <w:rtl/>
          <w:lang w:bidi="ar-SY"/>
        </w:rPr>
        <w:t xml:space="preserve"> </w:t>
      </w:r>
      <w:r w:rsidRPr="00E53588">
        <w:rPr>
          <w:rFonts w:eastAsia="SimSun"/>
          <w:b/>
          <w:bCs/>
          <w:spacing w:val="-6"/>
          <w:lang w:bidi="ar-SY"/>
        </w:rPr>
        <w:t>[</w:t>
      </w:r>
      <w:r w:rsidR="00E53588" w:rsidRPr="00E53588">
        <w:rPr>
          <w:rFonts w:eastAsia="SimSun"/>
          <w:b/>
          <w:bCs/>
          <w:spacing w:val="-6"/>
          <w:lang w:bidi="ar-SY"/>
        </w:rPr>
        <w:t>ASP</w:t>
      </w:r>
      <w:r w:rsidR="00E53588" w:rsidRPr="00E53588">
        <w:rPr>
          <w:rFonts w:eastAsia="SimSun"/>
          <w:b/>
          <w:bCs/>
          <w:spacing w:val="-6"/>
          <w:lang w:bidi="ar-SY"/>
        </w:rPr>
        <w:noBreakHyphen/>
      </w:r>
      <w:r w:rsidRPr="00E53588">
        <w:rPr>
          <w:rFonts w:eastAsia="SimSun"/>
          <w:b/>
          <w:bCs/>
          <w:spacing w:val="-6"/>
          <w:lang w:bidi="ar-SY"/>
        </w:rPr>
        <w:t>A114</w:t>
      </w:r>
      <w:r w:rsidRPr="00E53588">
        <w:rPr>
          <w:rFonts w:eastAsia="SimSun"/>
          <w:b/>
          <w:bCs/>
          <w:spacing w:val="-6"/>
          <w:lang w:bidi="ar-SY"/>
        </w:rPr>
        <w:noBreakHyphen/>
        <w:t>UTC]</w:t>
      </w:r>
      <w:r w:rsidRPr="00E53588">
        <w:rPr>
          <w:rFonts w:eastAsia="SimSun" w:hint="eastAsia"/>
          <w:b/>
          <w:bCs/>
          <w:spacing w:val="-6"/>
          <w:lang w:bidi="ar-SY"/>
        </w:rPr>
        <w:t> </w:t>
      </w:r>
      <w:r w:rsidRPr="00E53588">
        <w:rPr>
          <w:rFonts w:eastAsia="SimSun"/>
          <w:b/>
          <w:bCs/>
          <w:spacing w:val="-6"/>
          <w:lang w:bidi="ar-SY"/>
        </w:rPr>
        <w:t>(WRC</w:t>
      </w:r>
      <w:r w:rsidRPr="00E53588">
        <w:rPr>
          <w:rFonts w:eastAsia="SimSun"/>
          <w:b/>
          <w:bCs/>
          <w:spacing w:val="-6"/>
          <w:lang w:bidi="ar-SY"/>
        </w:rPr>
        <w:noBreakHyphen/>
        <w:t>15)</w:t>
      </w:r>
      <w:r w:rsidRPr="00E53588">
        <w:rPr>
          <w:rFonts w:eastAsia="SimSun" w:hint="eastAsia"/>
          <w:spacing w:val="-6"/>
          <w:rtl/>
        </w:rPr>
        <w:t>     </w:t>
      </w:r>
      <w:r w:rsidRPr="00E53588">
        <w:rPr>
          <w:spacing w:val="-6"/>
          <w:sz w:val="16"/>
          <w:szCs w:val="16"/>
          <w:lang w:eastAsia="ja-JP"/>
        </w:rPr>
        <w:t>(WRC</w:t>
      </w:r>
      <w:r w:rsidRPr="00E53588">
        <w:rPr>
          <w:spacing w:val="-6"/>
          <w:sz w:val="16"/>
          <w:szCs w:val="16"/>
          <w:lang w:eastAsia="ja-JP"/>
        </w:rPr>
        <w:noBreakHyphen/>
        <w:t>15)</w:t>
      </w:r>
    </w:p>
    <w:p w:rsidR="00682C2F" w:rsidRPr="00682C2F" w:rsidRDefault="00682C2F" w:rsidP="00682C2F">
      <w:pPr>
        <w:pStyle w:val="Reasons"/>
        <w:rPr>
          <w:rFonts w:eastAsia="SimSun" w:hint="cs"/>
          <w:rtl/>
          <w:lang w:bidi="ar-EG"/>
        </w:rPr>
      </w:pPr>
    </w:p>
    <w:p w:rsidR="00DD38E8" w:rsidRDefault="005B6E50">
      <w:pPr>
        <w:pStyle w:val="Proposal"/>
      </w:pPr>
      <w:r>
        <w:t>ADD</w:t>
      </w:r>
      <w:r>
        <w:tab/>
        <w:t>ASP/32A14/7</w:t>
      </w:r>
    </w:p>
    <w:p w:rsidR="00DD38E8" w:rsidRPr="00E51A64" w:rsidRDefault="005B6E50">
      <w:pPr>
        <w:pStyle w:val="ResNo"/>
      </w:pPr>
      <w:r w:rsidRPr="00E51A64">
        <w:rPr>
          <w:rtl/>
        </w:rPr>
        <w:t xml:space="preserve">مشـروع قـرار جديـد </w:t>
      </w:r>
      <w:r w:rsidRPr="00E51A64">
        <w:t>[ASP-A114-UTC]</w:t>
      </w:r>
      <w:r w:rsidR="00E51A64">
        <w:t> (WRC</w:t>
      </w:r>
      <w:r w:rsidR="00E51A64">
        <w:noBreakHyphen/>
        <w:t>15)</w:t>
      </w:r>
    </w:p>
    <w:p w:rsidR="00DD38E8" w:rsidRDefault="00016145">
      <w:pPr>
        <w:pStyle w:val="Restitle"/>
      </w:pPr>
      <w:r w:rsidRPr="00F850A3">
        <w:rPr>
          <w:rFonts w:hint="cs"/>
          <w:rtl/>
        </w:rPr>
        <w:t>التطبيق المؤقت لأحكام معينة في لوائح الراديو راجعها</w:t>
      </w:r>
      <w:r w:rsidRPr="00F850A3">
        <w:rPr>
          <w:rtl/>
        </w:rPr>
        <w:br/>
      </w:r>
      <w:r w:rsidRPr="00F850A3">
        <w:rPr>
          <w:rFonts w:hint="cs"/>
          <w:rtl/>
        </w:rPr>
        <w:t xml:space="preserve">المؤتمر العالمي للاتصالات الراديوية لعام </w:t>
      </w:r>
      <w:r w:rsidRPr="00F850A3">
        <w:t>2015</w:t>
      </w:r>
      <w:r w:rsidRPr="00F850A3">
        <w:rPr>
          <w:rFonts w:hint="cs"/>
          <w:rtl/>
        </w:rPr>
        <w:t xml:space="preserve"> وإلغاء قرارات وتوصيات معينة</w:t>
      </w:r>
    </w:p>
    <w:p w:rsidR="0097162F" w:rsidRPr="00F850A3" w:rsidRDefault="0097162F" w:rsidP="0097162F">
      <w:pPr>
        <w:pStyle w:val="Normalaftertitle"/>
        <w:rPr>
          <w:rtl/>
        </w:rPr>
      </w:pPr>
      <w:r w:rsidRPr="00F850A3">
        <w:rPr>
          <w:rFonts w:hint="cs"/>
          <w:rtl/>
        </w:rPr>
        <w:t xml:space="preserve">إن المؤتمر العالمي للاتصالات الراديوية (جنيف، </w:t>
      </w:r>
      <w:r w:rsidRPr="00F850A3">
        <w:t>2015</w:t>
      </w:r>
      <w:r w:rsidRPr="00F850A3">
        <w:rPr>
          <w:rFonts w:hint="cs"/>
          <w:rtl/>
        </w:rPr>
        <w:t>)،</w:t>
      </w:r>
    </w:p>
    <w:p w:rsidR="0097162F" w:rsidRPr="00F850A3" w:rsidRDefault="0097162F" w:rsidP="0097162F">
      <w:pPr>
        <w:pStyle w:val="Call"/>
        <w:rPr>
          <w:rtl/>
          <w:lang w:bidi="ar-SY"/>
        </w:rPr>
      </w:pPr>
      <w:r w:rsidRPr="00F850A3">
        <w:rPr>
          <w:rFonts w:hint="cs"/>
          <w:rtl/>
          <w:lang w:bidi="ar-SY"/>
        </w:rPr>
        <w:t>إذ يضع في اعتباره</w:t>
      </w:r>
    </w:p>
    <w:p w:rsidR="0097162F" w:rsidRPr="00F850A3" w:rsidRDefault="0097162F" w:rsidP="00A769CE">
      <w:pPr>
        <w:tabs>
          <w:tab w:val="left" w:pos="1191"/>
          <w:tab w:val="left" w:pos="1588"/>
          <w:tab w:val="left" w:pos="1985"/>
        </w:tabs>
        <w:rPr>
          <w:rFonts w:eastAsia="SimSun"/>
          <w:rtl/>
          <w:lang w:bidi="ar-SY"/>
        </w:rPr>
      </w:pPr>
      <w:r w:rsidRPr="00F850A3">
        <w:rPr>
          <w:rFonts w:eastAsia="SimSun" w:hint="cs"/>
          <w:i/>
          <w:iCs/>
          <w:rtl/>
          <w:lang w:bidi="ar-SY"/>
        </w:rPr>
        <w:t xml:space="preserve"> أ )</w:t>
      </w:r>
      <w:r w:rsidRPr="00F850A3">
        <w:rPr>
          <w:rFonts w:eastAsia="SimSun" w:hint="cs"/>
          <w:rtl/>
          <w:lang w:bidi="ar-SY"/>
        </w:rPr>
        <w:tab/>
        <w:t>أن هذا المؤتمر اعتمد، وفقاً لاختصاصاته، مراج</w:t>
      </w:r>
      <w:r w:rsidR="00ED5A6F">
        <w:rPr>
          <w:rFonts w:eastAsia="SimSun" w:hint="cs"/>
          <w:rtl/>
          <w:lang w:bidi="ar-SY"/>
        </w:rPr>
        <w:t>َ</w:t>
      </w:r>
      <w:r w:rsidRPr="00F850A3">
        <w:rPr>
          <w:rFonts w:eastAsia="SimSun" w:hint="cs"/>
          <w:rtl/>
          <w:lang w:bidi="ar-SY"/>
        </w:rPr>
        <w:t xml:space="preserve">عة جزئية للوائح الراديو ستدخل حيز </w:t>
      </w:r>
      <w:r w:rsidR="00A769CE">
        <w:rPr>
          <w:rFonts w:eastAsia="SimSun" w:hint="cs"/>
          <w:rtl/>
          <w:lang w:bidi="ar-SY"/>
        </w:rPr>
        <w:t>النفاذ</w:t>
      </w:r>
      <w:r w:rsidRPr="00F850A3">
        <w:rPr>
          <w:rFonts w:eastAsia="SimSun" w:hint="cs"/>
          <w:rtl/>
          <w:lang w:bidi="ar-SY"/>
        </w:rPr>
        <w:t xml:space="preserve"> في </w:t>
      </w:r>
      <w:r w:rsidRPr="00F850A3">
        <w:rPr>
          <w:rFonts w:eastAsia="SimSun"/>
          <w:lang w:bidi="ar-SY"/>
        </w:rPr>
        <w:t>1</w:t>
      </w:r>
      <w:r w:rsidRPr="00F850A3">
        <w:rPr>
          <w:rFonts w:eastAsia="SimSun" w:hint="cs"/>
          <w:rtl/>
          <w:lang w:bidi="ar-SY"/>
        </w:rPr>
        <w:t xml:space="preserve"> يناير</w:t>
      </w:r>
      <w:r w:rsidRPr="00F850A3">
        <w:rPr>
          <w:rFonts w:eastAsia="SimSun" w:hint="eastAsia"/>
          <w:rtl/>
          <w:lang w:bidi="ar-SY"/>
        </w:rPr>
        <w:t> </w:t>
      </w:r>
      <w:r w:rsidRPr="00F850A3">
        <w:rPr>
          <w:rFonts w:eastAsia="SimSun"/>
          <w:lang w:bidi="ar-SY"/>
        </w:rPr>
        <w:t>2017</w:t>
      </w:r>
      <w:r w:rsidRPr="00F850A3">
        <w:rPr>
          <w:rFonts w:eastAsia="SimSun" w:hint="cs"/>
          <w:rtl/>
          <w:lang w:bidi="ar-SY"/>
        </w:rPr>
        <w:t>؛</w:t>
      </w:r>
    </w:p>
    <w:p w:rsidR="0097162F" w:rsidRPr="00F850A3" w:rsidRDefault="0097162F" w:rsidP="0097162F">
      <w:pPr>
        <w:tabs>
          <w:tab w:val="left" w:pos="1191"/>
          <w:tab w:val="left" w:pos="1588"/>
          <w:tab w:val="left" w:pos="1985"/>
        </w:tabs>
        <w:rPr>
          <w:rFonts w:eastAsia="SimSun"/>
          <w:rtl/>
          <w:lang w:bidi="ar-SY"/>
        </w:rPr>
      </w:pPr>
      <w:r w:rsidRPr="00F850A3">
        <w:rPr>
          <w:rFonts w:eastAsia="SimSun" w:hint="cs"/>
          <w:i/>
          <w:iCs/>
          <w:rtl/>
          <w:lang w:bidi="ar-SY"/>
        </w:rPr>
        <w:t>ب)</w:t>
      </w:r>
      <w:r w:rsidRPr="00F850A3">
        <w:rPr>
          <w:rFonts w:eastAsia="SimSun" w:hint="cs"/>
          <w:rtl/>
          <w:lang w:bidi="ar-SY"/>
        </w:rPr>
        <w:tab/>
        <w:t>أن بعض الأحكام التي عدلها هذا المؤتمر يلزم تطبيقها تطبيقاً مؤقتاً قبل هذا التاريخ؛</w:t>
      </w:r>
    </w:p>
    <w:p w:rsidR="0097162F" w:rsidRPr="00F850A3" w:rsidRDefault="0097162F" w:rsidP="0097162F">
      <w:pPr>
        <w:tabs>
          <w:tab w:val="left" w:pos="1191"/>
          <w:tab w:val="left" w:pos="1588"/>
          <w:tab w:val="left" w:pos="1985"/>
        </w:tabs>
        <w:rPr>
          <w:rFonts w:eastAsia="SimSun"/>
          <w:rtl/>
          <w:lang w:bidi="ar-SY"/>
        </w:rPr>
      </w:pPr>
      <w:r w:rsidRPr="00F850A3">
        <w:rPr>
          <w:rFonts w:eastAsia="SimSun" w:hint="cs"/>
          <w:i/>
          <w:iCs/>
          <w:rtl/>
          <w:lang w:bidi="ar-SY"/>
        </w:rPr>
        <w:t>ج)</w:t>
      </w:r>
      <w:r w:rsidRPr="00F850A3">
        <w:rPr>
          <w:rFonts w:eastAsia="SimSun" w:hint="cs"/>
          <w:rtl/>
          <w:lang w:bidi="ar-SY"/>
        </w:rPr>
        <w:tab/>
        <w:t>أن بعض الأحكام التي عدلها هذا المؤتمر يلزم تطبيقها بعد هذا التاريخ؛</w:t>
      </w:r>
    </w:p>
    <w:p w:rsidR="0097162F" w:rsidRPr="00F850A3" w:rsidRDefault="0097162F" w:rsidP="00ED5A6F">
      <w:pPr>
        <w:tabs>
          <w:tab w:val="left" w:pos="1191"/>
          <w:tab w:val="left" w:pos="1588"/>
          <w:tab w:val="left" w:pos="1985"/>
        </w:tabs>
        <w:rPr>
          <w:rFonts w:eastAsia="SimSun"/>
          <w:rtl/>
          <w:lang w:bidi="ar-SY"/>
        </w:rPr>
      </w:pPr>
      <w:r w:rsidRPr="00F850A3">
        <w:rPr>
          <w:rFonts w:eastAsia="SimSun" w:hint="cs"/>
          <w:i/>
          <w:iCs/>
          <w:rtl/>
          <w:lang w:bidi="ar-SY"/>
        </w:rPr>
        <w:lastRenderedPageBreak/>
        <w:t>د )</w:t>
      </w:r>
      <w:r w:rsidRPr="00F850A3">
        <w:rPr>
          <w:rFonts w:eastAsia="SimSun" w:hint="cs"/>
          <w:rtl/>
          <w:lang w:bidi="ar-SY"/>
        </w:rPr>
        <w:tab/>
        <w:t>أن القرارات والتوصيات الجديدة والمراج</w:t>
      </w:r>
      <w:r w:rsidR="00ED5A6F">
        <w:rPr>
          <w:rFonts w:eastAsia="SimSun" w:hint="cs"/>
          <w:rtl/>
          <w:lang w:bidi="ar-SY"/>
        </w:rPr>
        <w:t>َ</w:t>
      </w:r>
      <w:r w:rsidRPr="00F850A3">
        <w:rPr>
          <w:rFonts w:eastAsia="SimSun" w:hint="cs"/>
          <w:rtl/>
          <w:lang w:bidi="ar-SY"/>
        </w:rPr>
        <w:t xml:space="preserve">عة تدخل حيز </w:t>
      </w:r>
      <w:r w:rsidR="00812AD4">
        <w:rPr>
          <w:rFonts w:eastAsia="SimSun" w:hint="cs"/>
          <w:rtl/>
          <w:lang w:bidi="ar-SY"/>
        </w:rPr>
        <w:t>النفاذ</w:t>
      </w:r>
      <w:r w:rsidRPr="00F850A3">
        <w:rPr>
          <w:rFonts w:eastAsia="SimSun" w:hint="cs"/>
          <w:rtl/>
          <w:lang w:bidi="ar-SY"/>
        </w:rPr>
        <w:t>، كقاعدة عامة، عند توقيع الوثائق الختامية</w:t>
      </w:r>
      <w:r w:rsidR="00ED5A6F">
        <w:rPr>
          <w:rFonts w:eastAsia="SimSun" w:hint="eastAsia"/>
          <w:rtl/>
          <w:lang w:bidi="ar-SY"/>
        </w:rPr>
        <w:t> </w:t>
      </w:r>
      <w:r w:rsidRPr="00F850A3">
        <w:rPr>
          <w:rFonts w:eastAsia="SimSun" w:hint="cs"/>
          <w:rtl/>
          <w:lang w:bidi="ar-SY"/>
        </w:rPr>
        <w:t>للمؤتمر؛</w:t>
      </w:r>
    </w:p>
    <w:p w:rsidR="0097162F" w:rsidRPr="00F850A3" w:rsidRDefault="0097162F" w:rsidP="0097162F">
      <w:pPr>
        <w:tabs>
          <w:tab w:val="left" w:pos="1191"/>
          <w:tab w:val="left" w:pos="1588"/>
          <w:tab w:val="left" w:pos="1985"/>
        </w:tabs>
        <w:rPr>
          <w:rFonts w:eastAsia="SimSun"/>
          <w:rtl/>
          <w:lang w:bidi="ar-SY"/>
        </w:rPr>
      </w:pPr>
      <w:r w:rsidRPr="00F850A3">
        <w:rPr>
          <w:rFonts w:eastAsia="SimSun"/>
          <w:i/>
          <w:iCs/>
          <w:rtl/>
          <w:lang w:bidi="ar-SY"/>
        </w:rPr>
        <w:t>ﻫ</w:t>
      </w:r>
      <w:r w:rsidRPr="00F850A3">
        <w:rPr>
          <w:rFonts w:eastAsia="SimSun" w:hint="cs"/>
          <w:i/>
          <w:iCs/>
          <w:rtl/>
          <w:lang w:bidi="ar-SY"/>
        </w:rPr>
        <w:t xml:space="preserve"> )</w:t>
      </w:r>
      <w:r w:rsidRPr="00F850A3">
        <w:rPr>
          <w:rFonts w:eastAsia="SimSun" w:hint="cs"/>
          <w:rtl/>
          <w:lang w:bidi="ar-SY"/>
        </w:rPr>
        <w:tab/>
        <w:t>أن القرارات والتوصيات التي يقرر مؤتمر عالمي للاتصالات الراديوية حذفها تصبح، كقاعدة عامة، لاغية عند توقيع الوثائق الختامية</w:t>
      </w:r>
      <w:r w:rsidRPr="00F850A3">
        <w:rPr>
          <w:rFonts w:eastAsia="SimSun" w:hint="eastAsia"/>
          <w:rtl/>
          <w:lang w:bidi="ar-SY"/>
        </w:rPr>
        <w:t> </w:t>
      </w:r>
      <w:r w:rsidRPr="00F850A3">
        <w:rPr>
          <w:rFonts w:eastAsia="SimSun" w:hint="cs"/>
          <w:rtl/>
          <w:lang w:bidi="ar-SY"/>
        </w:rPr>
        <w:t>للمؤتمر،</w:t>
      </w:r>
    </w:p>
    <w:p w:rsidR="0097162F" w:rsidRPr="00F850A3" w:rsidRDefault="0097162F" w:rsidP="0097162F">
      <w:pPr>
        <w:pStyle w:val="Call"/>
        <w:rPr>
          <w:rtl/>
          <w:lang w:bidi="ar-SY"/>
        </w:rPr>
      </w:pPr>
      <w:r w:rsidRPr="00F850A3">
        <w:rPr>
          <w:rFonts w:hint="cs"/>
          <w:rtl/>
          <w:lang w:bidi="ar-SY"/>
        </w:rPr>
        <w:t>يقـرر</w:t>
      </w:r>
    </w:p>
    <w:p w:rsidR="0097162F" w:rsidRDefault="0097162F" w:rsidP="00ED5A6F">
      <w:r w:rsidRPr="00F850A3">
        <w:rPr>
          <w:rFonts w:eastAsia="SimSun"/>
          <w:lang w:bidi="ar-SY"/>
        </w:rPr>
        <w:t>1</w:t>
      </w:r>
      <w:r w:rsidRPr="00F850A3">
        <w:rPr>
          <w:rFonts w:eastAsia="SimSun" w:hint="cs"/>
          <w:rtl/>
          <w:lang w:bidi="ar-SY"/>
        </w:rPr>
        <w:tab/>
        <w:t xml:space="preserve">أن تنطبق اعتباراً من </w:t>
      </w:r>
      <w:r w:rsidRPr="00F850A3">
        <w:rPr>
          <w:rFonts w:eastAsia="SimSun"/>
          <w:lang w:bidi="ar-SY"/>
        </w:rPr>
        <w:t>1</w:t>
      </w:r>
      <w:r w:rsidRPr="00F850A3">
        <w:rPr>
          <w:rFonts w:eastAsia="SimSun" w:hint="cs"/>
          <w:rtl/>
          <w:lang w:bidi="ar-SY"/>
        </w:rPr>
        <w:t xml:space="preserve"> يناير [يحدد السنة المؤتمر </w:t>
      </w:r>
      <w:r w:rsidRPr="00F850A3">
        <w:rPr>
          <w:rFonts w:eastAsia="SimSun"/>
          <w:lang w:bidi="ar-SY"/>
        </w:rPr>
        <w:t>WRC</w:t>
      </w:r>
      <w:r w:rsidRPr="00F850A3">
        <w:rPr>
          <w:rFonts w:eastAsia="SimSun"/>
          <w:lang w:bidi="ar-SY"/>
        </w:rPr>
        <w:noBreakHyphen/>
        <w:t>15</w:t>
      </w:r>
      <w:r w:rsidRPr="00F850A3">
        <w:rPr>
          <w:rFonts w:eastAsia="SimSun" w:hint="cs"/>
          <w:rtl/>
          <w:lang w:bidi="ar-SY"/>
        </w:rPr>
        <w:t xml:space="preserve">] الأرقام </w:t>
      </w:r>
      <w:r w:rsidRPr="00F850A3">
        <w:rPr>
          <w:rFonts w:eastAsia="SimSun"/>
          <w:b/>
          <w:bCs/>
          <w:lang w:bidi="ar-SY"/>
        </w:rPr>
        <w:t>14.1</w:t>
      </w:r>
      <w:r w:rsidRPr="00F850A3">
        <w:rPr>
          <w:rFonts w:eastAsia="SimSun" w:hint="cs"/>
          <w:rtl/>
          <w:lang w:bidi="ar-SY"/>
        </w:rPr>
        <w:t xml:space="preserve"> و</w:t>
      </w:r>
      <w:r w:rsidRPr="00F850A3">
        <w:rPr>
          <w:rFonts w:eastAsia="SimSun"/>
          <w:b/>
          <w:bCs/>
          <w:lang w:bidi="ar-SY"/>
        </w:rPr>
        <w:t>5.2</w:t>
      </w:r>
      <w:r w:rsidRPr="00F850A3">
        <w:rPr>
          <w:rFonts w:eastAsia="SimSun" w:hint="cs"/>
          <w:rtl/>
          <w:lang w:bidi="ar-SY"/>
        </w:rPr>
        <w:t xml:space="preserve"> و</w:t>
      </w:r>
      <w:r w:rsidRPr="00F850A3">
        <w:rPr>
          <w:rFonts w:eastAsia="SimSun"/>
          <w:b/>
          <w:bCs/>
          <w:lang w:bidi="ar-SY"/>
        </w:rPr>
        <w:t>6.2</w:t>
      </w:r>
      <w:r w:rsidRPr="00F850A3">
        <w:rPr>
          <w:rFonts w:eastAsia="SimSun" w:hint="cs"/>
          <w:rtl/>
          <w:lang w:bidi="ar-SY"/>
        </w:rPr>
        <w:t xml:space="preserve"> </w:t>
      </w:r>
      <w:r w:rsidR="00812AD4">
        <w:rPr>
          <w:rFonts w:eastAsia="SimSun" w:hint="cs"/>
          <w:rtl/>
          <w:lang w:bidi="ar-SY"/>
        </w:rPr>
        <w:t>بالصيغة التي</w:t>
      </w:r>
      <w:r w:rsidRPr="00F850A3">
        <w:rPr>
          <w:rFonts w:eastAsia="SimSun" w:hint="cs"/>
          <w:rtl/>
          <w:lang w:bidi="ar-SY"/>
        </w:rPr>
        <w:t xml:space="preserve"> راجعها أو</w:t>
      </w:r>
      <w:r w:rsidR="00ED5A6F">
        <w:rPr>
          <w:rFonts w:eastAsia="SimSun" w:hint="eastAsia"/>
          <w:rtl/>
          <w:lang w:bidi="ar-SY"/>
        </w:rPr>
        <w:t> </w:t>
      </w:r>
      <w:r w:rsidRPr="00F850A3">
        <w:rPr>
          <w:rFonts w:eastAsia="SimSun" w:hint="cs"/>
          <w:rtl/>
          <w:lang w:bidi="ar-SY"/>
        </w:rPr>
        <w:t>أقرها المؤتمر العالمي للاتصالات الراديوية لعام</w:t>
      </w:r>
      <w:r w:rsidR="00ED5A6F">
        <w:rPr>
          <w:rFonts w:eastAsia="SimSun" w:hint="eastAsia"/>
          <w:rtl/>
          <w:lang w:bidi="ar-SY"/>
        </w:rPr>
        <w:t> </w:t>
      </w:r>
      <w:r w:rsidRPr="00F850A3">
        <w:rPr>
          <w:rFonts w:eastAsia="SimSun"/>
          <w:lang w:bidi="ar-SY"/>
        </w:rPr>
        <w:t>2015</w:t>
      </w:r>
      <w:r w:rsidRPr="00F850A3">
        <w:rPr>
          <w:rFonts w:eastAsia="SimSun" w:hint="cs"/>
          <w:rtl/>
          <w:lang w:bidi="ar-SY"/>
        </w:rPr>
        <w:t>.</w:t>
      </w:r>
    </w:p>
    <w:p w:rsidR="00DD38E8" w:rsidRDefault="005B6E50" w:rsidP="00812AD4">
      <w:pPr>
        <w:pStyle w:val="Reasons"/>
      </w:pPr>
      <w:r w:rsidRPr="00016145">
        <w:rPr>
          <w:rtl/>
        </w:rPr>
        <w:t>الأسباب</w:t>
      </w:r>
      <w:r>
        <w:rPr>
          <w:rtl/>
        </w:rPr>
        <w:t>:</w:t>
      </w:r>
      <w:r>
        <w:tab/>
      </w:r>
      <w:r w:rsidR="0097162F" w:rsidRPr="0097162F">
        <w:rPr>
          <w:rFonts w:hint="cs"/>
          <w:b w:val="0"/>
          <w:bCs w:val="0"/>
          <w:rtl/>
        </w:rPr>
        <w:t xml:space="preserve">ضمان الوقت الكافي ليتسنى للأنظمة التقليدية تحديث المعدات و/أو البرمجيات </w:t>
      </w:r>
      <w:r w:rsidR="00812AD4">
        <w:rPr>
          <w:rFonts w:hint="cs"/>
          <w:b w:val="0"/>
          <w:bCs w:val="0"/>
          <w:rtl/>
        </w:rPr>
        <w:t>بما يناسب</w:t>
      </w:r>
      <w:r w:rsidR="0097162F" w:rsidRPr="0097162F">
        <w:rPr>
          <w:rFonts w:hint="cs"/>
          <w:b w:val="0"/>
          <w:bCs w:val="0"/>
          <w:rtl/>
        </w:rPr>
        <w:t xml:space="preserve"> حذف الثواني الكبيسة من التوقيت</w:t>
      </w:r>
      <w:r w:rsidR="00812AD4">
        <w:rPr>
          <w:rFonts w:hint="cs"/>
          <w:b w:val="0"/>
          <w:bCs w:val="0"/>
          <w:rtl/>
        </w:rPr>
        <w:t xml:space="preserve"> العالمي المنسق</w:t>
      </w:r>
      <w:r w:rsidR="0097162F" w:rsidRPr="0097162F">
        <w:rPr>
          <w:rFonts w:hint="eastAsia"/>
          <w:b w:val="0"/>
          <w:bCs w:val="0"/>
          <w:rtl/>
        </w:rPr>
        <w:t> </w:t>
      </w:r>
      <w:r w:rsidR="00ED5A6F">
        <w:rPr>
          <w:b w:val="0"/>
          <w:bCs w:val="0"/>
        </w:rPr>
        <w:t>(</w:t>
      </w:r>
      <w:r w:rsidR="0097162F" w:rsidRPr="0097162F">
        <w:rPr>
          <w:b w:val="0"/>
          <w:bCs w:val="0"/>
        </w:rPr>
        <w:t>UTC</w:t>
      </w:r>
      <w:r w:rsidR="00ED5A6F">
        <w:rPr>
          <w:b w:val="0"/>
          <w:bCs w:val="0"/>
        </w:rPr>
        <w:t>)</w:t>
      </w:r>
      <w:r w:rsidR="0097162F" w:rsidRPr="0097162F">
        <w:rPr>
          <w:rFonts w:hint="cs"/>
          <w:b w:val="0"/>
          <w:bCs w:val="0"/>
          <w:rtl/>
          <w:lang w:bidi="ar-EG"/>
        </w:rPr>
        <w:t>.</w:t>
      </w:r>
    </w:p>
    <w:p w:rsidR="00DD38E8" w:rsidRDefault="005B6E50">
      <w:pPr>
        <w:pStyle w:val="Proposal"/>
      </w:pPr>
      <w:r>
        <w:t>SUP</w:t>
      </w:r>
      <w:r>
        <w:tab/>
        <w:t>ASP/32A14/8</w:t>
      </w:r>
    </w:p>
    <w:p w:rsidR="00364D92" w:rsidRPr="00B92B8A" w:rsidRDefault="005B6E50" w:rsidP="007C3BDC">
      <w:pPr>
        <w:pStyle w:val="ResNo"/>
        <w:keepLines/>
        <w:spacing w:before="360"/>
        <w:rPr>
          <w:rtl/>
        </w:rPr>
      </w:pPr>
      <w:bookmarkStart w:id="27" w:name="_Toc327956741"/>
      <w:r>
        <w:rPr>
          <w:rtl/>
        </w:rPr>
        <w:t>الق</w:t>
      </w:r>
      <w:r>
        <w:rPr>
          <w:rFonts w:hint="cs"/>
          <w:rtl/>
        </w:rPr>
        <w:t>ـ</w:t>
      </w:r>
      <w:r>
        <w:rPr>
          <w:rtl/>
        </w:rPr>
        <w:t>رار</w:t>
      </w:r>
      <w:r>
        <w:rPr>
          <w:rFonts w:hint="cs"/>
          <w:rtl/>
        </w:rPr>
        <w:t xml:space="preserve"> </w:t>
      </w:r>
      <w:r w:rsidRPr="00364D92">
        <w:rPr>
          <w:rStyle w:val="href"/>
        </w:rPr>
        <w:t>653</w:t>
      </w:r>
      <w:r w:rsidR="007C3BDC">
        <w:rPr>
          <w:lang w:val="en-GB"/>
        </w:rPr>
        <w:t> </w:t>
      </w:r>
      <w:bookmarkStart w:id="28" w:name="_GoBack"/>
      <w:bookmarkEnd w:id="28"/>
      <w:r w:rsidRPr="00F34BB6">
        <w:rPr>
          <w:lang w:val="en-GB"/>
        </w:rPr>
        <w:t>(WRC</w:t>
      </w:r>
      <w:r w:rsidRPr="00F34BB6">
        <w:rPr>
          <w:lang w:val="en-GB"/>
        </w:rPr>
        <w:noBreakHyphen/>
      </w:r>
      <w:r>
        <w:rPr>
          <w:lang w:val="en-GB"/>
        </w:rPr>
        <w:t>12</w:t>
      </w:r>
      <w:r w:rsidRPr="00F34BB6">
        <w:rPr>
          <w:lang w:val="en-GB"/>
        </w:rPr>
        <w:t>)</w:t>
      </w:r>
      <w:bookmarkEnd w:id="27"/>
    </w:p>
    <w:p w:rsidR="00364D92" w:rsidRDefault="005B6E50" w:rsidP="00364D92">
      <w:pPr>
        <w:pStyle w:val="Restitle"/>
        <w:keepLines/>
        <w:rPr>
          <w:lang w:bidi="ar-EG"/>
        </w:rPr>
      </w:pPr>
      <w:bookmarkStart w:id="29" w:name="_Toc327956742"/>
      <w:r w:rsidRPr="004840C2">
        <w:rPr>
          <w:rtl/>
          <w:lang w:eastAsia="zh-CN" w:bidi="ar-EG"/>
        </w:rPr>
        <w:t xml:space="preserve">مستقبل </w:t>
      </w:r>
      <w:r w:rsidRPr="00BC0877">
        <w:rPr>
          <w:rtl/>
          <w:lang w:eastAsia="zh-CN" w:bidi="ar-EG"/>
        </w:rPr>
        <w:t>المقياس</w:t>
      </w:r>
      <w:r>
        <w:rPr>
          <w:rtl/>
          <w:lang w:eastAsia="zh-CN" w:bidi="ar-EG"/>
        </w:rPr>
        <w:t xml:space="preserve"> </w:t>
      </w:r>
      <w:r w:rsidRPr="004840C2">
        <w:rPr>
          <w:rtl/>
          <w:lang w:eastAsia="zh-CN" w:bidi="ar-EG"/>
        </w:rPr>
        <w:t>الزمني الخاص بالتوقيت العالمي المنس</w:t>
      </w:r>
      <w:r>
        <w:rPr>
          <w:rtl/>
          <w:lang w:eastAsia="zh-CN" w:bidi="ar-EG"/>
        </w:rPr>
        <w:t>َّ</w:t>
      </w:r>
      <w:r w:rsidRPr="004840C2">
        <w:rPr>
          <w:rtl/>
          <w:lang w:eastAsia="zh-CN" w:bidi="ar-EG"/>
        </w:rPr>
        <w:t>ق</w:t>
      </w:r>
      <w:bookmarkEnd w:id="29"/>
    </w:p>
    <w:p w:rsidR="00DD38E8" w:rsidRDefault="005B6E50" w:rsidP="00812AD4">
      <w:pPr>
        <w:pStyle w:val="Reasons"/>
        <w:rPr>
          <w:b w:val="0"/>
          <w:bCs w:val="0"/>
          <w:rtl/>
          <w:lang w:bidi="ar-EG"/>
        </w:rPr>
      </w:pPr>
      <w:r w:rsidRPr="0090429D">
        <w:rPr>
          <w:rtl/>
        </w:rPr>
        <w:t>الأسباب:</w:t>
      </w:r>
      <w:r w:rsidRPr="0090429D">
        <w:tab/>
      </w:r>
      <w:r w:rsidR="000F06D4" w:rsidRPr="0090429D">
        <w:rPr>
          <w:b w:val="0"/>
          <w:bCs w:val="0"/>
          <w:rtl/>
        </w:rPr>
        <w:t xml:space="preserve">لا حاجة إلى القرار </w:t>
      </w:r>
      <w:r w:rsidR="000F06D4" w:rsidRPr="0090429D">
        <w:rPr>
          <w:b w:val="0"/>
          <w:bCs w:val="0"/>
        </w:rPr>
        <w:t>653</w:t>
      </w:r>
      <w:r w:rsidR="0055057C">
        <w:rPr>
          <w:b w:val="0"/>
          <w:bCs w:val="0"/>
        </w:rPr>
        <w:t> </w:t>
      </w:r>
      <w:r w:rsidR="0055057C" w:rsidRPr="0090429D">
        <w:rPr>
          <w:b w:val="0"/>
          <w:bCs w:val="0"/>
        </w:rPr>
        <w:t>(WRC-12)</w:t>
      </w:r>
      <w:r w:rsidR="00812AD4">
        <w:rPr>
          <w:rFonts w:hint="cs"/>
          <w:b w:val="0"/>
          <w:bCs w:val="0"/>
          <w:rtl/>
          <w:lang w:bidi="ar-EG"/>
        </w:rPr>
        <w:t>.</w:t>
      </w:r>
    </w:p>
    <w:p w:rsidR="000F06D4" w:rsidRPr="000F06D4" w:rsidRDefault="000F06D4" w:rsidP="000F06D4">
      <w:pPr>
        <w:spacing w:before="600"/>
        <w:jc w:val="center"/>
        <w:rPr>
          <w:rtl/>
          <w:lang w:bidi="ar-EG"/>
        </w:rPr>
      </w:pPr>
      <w:r>
        <w:rPr>
          <w:rFonts w:hint="cs"/>
          <w:rtl/>
          <w:lang w:bidi="ar-EG"/>
        </w:rPr>
        <w:t>___________</w:t>
      </w:r>
    </w:p>
    <w:sectPr w:rsidR="000F06D4" w:rsidRPr="000F06D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F06D4">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B0EFD">
      <w:rPr>
        <w:noProof/>
        <w:lang w:val="es-ES"/>
      </w:rPr>
      <w:t>P:\ARA\ITU-R\CONF-R\CMR15\000\032ADD14A.docx</w:t>
    </w:r>
    <w:r w:rsidRPr="00CB4300">
      <w:fldChar w:fldCharType="end"/>
    </w:r>
    <w:r w:rsidRPr="00CB4300">
      <w:rPr>
        <w:lang w:val="es-ES"/>
      </w:rPr>
      <w:t xml:space="preserve">  (</w:t>
    </w:r>
    <w:r w:rsidR="000F06D4">
      <w:rPr>
        <w:lang w:val="es-ES"/>
      </w:rPr>
      <w:t>387312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D39F2">
      <w:rPr>
        <w:noProof/>
      </w:rPr>
      <w:t>18.10.15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B0EFD">
      <w:rPr>
        <w:noProof/>
      </w:rPr>
      <w:t>16.10.15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6402F">
    <w:pPr>
      <w:pStyle w:val="Footer"/>
      <w:rPr>
        <w:lang w:val="es-ES"/>
      </w:rPr>
    </w:pPr>
    <w:r>
      <w:fldChar w:fldCharType="begin"/>
    </w:r>
    <w:r w:rsidRPr="00CB4300">
      <w:rPr>
        <w:lang w:val="es-ES"/>
      </w:rPr>
      <w:instrText xml:space="preserve"> FILENAME \p \* MERGEFORMAT </w:instrText>
    </w:r>
    <w:r>
      <w:fldChar w:fldCharType="separate"/>
    </w:r>
    <w:r w:rsidR="007B0EFD">
      <w:rPr>
        <w:noProof/>
        <w:lang w:val="es-ES"/>
      </w:rPr>
      <w:t>P:\ARA\ITU-R\CONF-R\CMR15\000\032ADD14A.docx</w:t>
    </w:r>
    <w:r>
      <w:fldChar w:fldCharType="end"/>
    </w:r>
    <w:r w:rsidRPr="00CB4300">
      <w:rPr>
        <w:lang w:val="es-ES"/>
      </w:rPr>
      <w:t xml:space="preserve">   (</w:t>
    </w:r>
    <w:r w:rsidR="0026402F">
      <w:rPr>
        <w:rFonts w:hint="cs"/>
        <w:rtl/>
        <w:lang w:val="es-ES"/>
      </w:rPr>
      <w:t>387312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D39F2">
      <w:rPr>
        <w:noProof/>
      </w:rPr>
      <w:t>18.10.15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B0EFD">
      <w:rPr>
        <w:noProof/>
      </w:rPr>
      <w:t>16.10.15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C3BDC">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32(Add.14)-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EE9"/>
    <w:rsid w:val="0000538E"/>
    <w:rsid w:val="00011021"/>
    <w:rsid w:val="000114EC"/>
    <w:rsid w:val="00011F8C"/>
    <w:rsid w:val="00016145"/>
    <w:rsid w:val="00023A28"/>
    <w:rsid w:val="00040C94"/>
    <w:rsid w:val="000425FC"/>
    <w:rsid w:val="00044D43"/>
    <w:rsid w:val="00050E40"/>
    <w:rsid w:val="00051907"/>
    <w:rsid w:val="00075A3F"/>
    <w:rsid w:val="000A1B16"/>
    <w:rsid w:val="000B5404"/>
    <w:rsid w:val="000D1708"/>
    <w:rsid w:val="000E2AFC"/>
    <w:rsid w:val="000E6D30"/>
    <w:rsid w:val="000F05F5"/>
    <w:rsid w:val="000F06D4"/>
    <w:rsid w:val="000F28EA"/>
    <w:rsid w:val="000F518F"/>
    <w:rsid w:val="0010081C"/>
    <w:rsid w:val="001013E3"/>
    <w:rsid w:val="0010363F"/>
    <w:rsid w:val="001464F2"/>
    <w:rsid w:val="001629EC"/>
    <w:rsid w:val="00167364"/>
    <w:rsid w:val="001903B2"/>
    <w:rsid w:val="001B7070"/>
    <w:rsid w:val="001E190C"/>
    <w:rsid w:val="001E54F6"/>
    <w:rsid w:val="001E5A8C"/>
    <w:rsid w:val="001F51C3"/>
    <w:rsid w:val="00201A0A"/>
    <w:rsid w:val="002075D4"/>
    <w:rsid w:val="00211B2A"/>
    <w:rsid w:val="002333A0"/>
    <w:rsid w:val="002543CF"/>
    <w:rsid w:val="00255868"/>
    <w:rsid w:val="0026062E"/>
    <w:rsid w:val="00260F50"/>
    <w:rsid w:val="00261EF7"/>
    <w:rsid w:val="0026402F"/>
    <w:rsid w:val="0026611F"/>
    <w:rsid w:val="0027069F"/>
    <w:rsid w:val="00277869"/>
    <w:rsid w:val="002807FD"/>
    <w:rsid w:val="00280E04"/>
    <w:rsid w:val="00281F5F"/>
    <w:rsid w:val="002843E4"/>
    <w:rsid w:val="002919E1"/>
    <w:rsid w:val="00295917"/>
    <w:rsid w:val="00296071"/>
    <w:rsid w:val="002A4572"/>
    <w:rsid w:val="002A7E2E"/>
    <w:rsid w:val="002B16D8"/>
    <w:rsid w:val="002D5F64"/>
    <w:rsid w:val="002D6FBF"/>
    <w:rsid w:val="002E48BF"/>
    <w:rsid w:val="002E61C2"/>
    <w:rsid w:val="003218DA"/>
    <w:rsid w:val="0033737F"/>
    <w:rsid w:val="00353652"/>
    <w:rsid w:val="003569E1"/>
    <w:rsid w:val="003815E2"/>
    <w:rsid w:val="00381FAD"/>
    <w:rsid w:val="00382A66"/>
    <w:rsid w:val="003923B1"/>
    <w:rsid w:val="003965FE"/>
    <w:rsid w:val="003A6AB4"/>
    <w:rsid w:val="003A7EA4"/>
    <w:rsid w:val="003B27AD"/>
    <w:rsid w:val="003B4F23"/>
    <w:rsid w:val="003C12F6"/>
    <w:rsid w:val="003C3A13"/>
    <w:rsid w:val="003E02EF"/>
    <w:rsid w:val="003E1608"/>
    <w:rsid w:val="003E1D90"/>
    <w:rsid w:val="00400CD4"/>
    <w:rsid w:val="004147B9"/>
    <w:rsid w:val="00422C04"/>
    <w:rsid w:val="00426144"/>
    <w:rsid w:val="00444835"/>
    <w:rsid w:val="00461FA7"/>
    <w:rsid w:val="00470CBD"/>
    <w:rsid w:val="0047407D"/>
    <w:rsid w:val="004909DD"/>
    <w:rsid w:val="004A05E6"/>
    <w:rsid w:val="004A6C66"/>
    <w:rsid w:val="004A7AA0"/>
    <w:rsid w:val="004C11BC"/>
    <w:rsid w:val="004D4AE6"/>
    <w:rsid w:val="004D7BEE"/>
    <w:rsid w:val="004E34FA"/>
    <w:rsid w:val="00505FCA"/>
    <w:rsid w:val="00510C2D"/>
    <w:rsid w:val="005169F4"/>
    <w:rsid w:val="005210D1"/>
    <w:rsid w:val="00523146"/>
    <w:rsid w:val="00523275"/>
    <w:rsid w:val="00531DC7"/>
    <w:rsid w:val="00532F10"/>
    <w:rsid w:val="005350B0"/>
    <w:rsid w:val="00546A99"/>
    <w:rsid w:val="0055057C"/>
    <w:rsid w:val="00553411"/>
    <w:rsid w:val="00554AE7"/>
    <w:rsid w:val="00564746"/>
    <w:rsid w:val="0056512C"/>
    <w:rsid w:val="00565405"/>
    <w:rsid w:val="00576D0A"/>
    <w:rsid w:val="00576FCC"/>
    <w:rsid w:val="00584333"/>
    <w:rsid w:val="005930D8"/>
    <w:rsid w:val="005953EC"/>
    <w:rsid w:val="005B00A1"/>
    <w:rsid w:val="005B6E50"/>
    <w:rsid w:val="005C29C8"/>
    <w:rsid w:val="005C5D25"/>
    <w:rsid w:val="005D39F2"/>
    <w:rsid w:val="005D6D48"/>
    <w:rsid w:val="005D72A4"/>
    <w:rsid w:val="005F05CC"/>
    <w:rsid w:val="005F65DE"/>
    <w:rsid w:val="00613492"/>
    <w:rsid w:val="006315B5"/>
    <w:rsid w:val="00651343"/>
    <w:rsid w:val="0065562F"/>
    <w:rsid w:val="00680A66"/>
    <w:rsid w:val="00681391"/>
    <w:rsid w:val="00682C2F"/>
    <w:rsid w:val="00690F73"/>
    <w:rsid w:val="006A12AC"/>
    <w:rsid w:val="006A2162"/>
    <w:rsid w:val="006B0D94"/>
    <w:rsid w:val="006B4B90"/>
    <w:rsid w:val="006B658C"/>
    <w:rsid w:val="006B6ECA"/>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334A"/>
    <w:rsid w:val="007A0473"/>
    <w:rsid w:val="007A0802"/>
    <w:rsid w:val="007A422B"/>
    <w:rsid w:val="007B0EFD"/>
    <w:rsid w:val="007B1FCA"/>
    <w:rsid w:val="007C2C12"/>
    <w:rsid w:val="007C3BDC"/>
    <w:rsid w:val="007C3CFA"/>
    <w:rsid w:val="007E0E8B"/>
    <w:rsid w:val="007F08CA"/>
    <w:rsid w:val="007F7FC3"/>
    <w:rsid w:val="00810482"/>
    <w:rsid w:val="00812AD4"/>
    <w:rsid w:val="00817568"/>
    <w:rsid w:val="008204AC"/>
    <w:rsid w:val="008261C2"/>
    <w:rsid w:val="00830D96"/>
    <w:rsid w:val="008455BE"/>
    <w:rsid w:val="0085569D"/>
    <w:rsid w:val="00855B59"/>
    <w:rsid w:val="0085774F"/>
    <w:rsid w:val="008657CB"/>
    <w:rsid w:val="00866A15"/>
    <w:rsid w:val="0088384B"/>
    <w:rsid w:val="008911EC"/>
    <w:rsid w:val="00893E53"/>
    <w:rsid w:val="00893EAD"/>
    <w:rsid w:val="008A1137"/>
    <w:rsid w:val="008A1788"/>
    <w:rsid w:val="008A4185"/>
    <w:rsid w:val="008A6552"/>
    <w:rsid w:val="008B2925"/>
    <w:rsid w:val="008B4E93"/>
    <w:rsid w:val="008D4F14"/>
    <w:rsid w:val="008D6ACC"/>
    <w:rsid w:val="008D7AF0"/>
    <w:rsid w:val="008E32DD"/>
    <w:rsid w:val="008F4626"/>
    <w:rsid w:val="009004DF"/>
    <w:rsid w:val="0090429D"/>
    <w:rsid w:val="00904AA5"/>
    <w:rsid w:val="00905D21"/>
    <w:rsid w:val="00934720"/>
    <w:rsid w:val="00943657"/>
    <w:rsid w:val="00951718"/>
    <w:rsid w:val="00954CCB"/>
    <w:rsid w:val="00960962"/>
    <w:rsid w:val="0097162F"/>
    <w:rsid w:val="00972CE0"/>
    <w:rsid w:val="009A3D30"/>
    <w:rsid w:val="009B0BD8"/>
    <w:rsid w:val="009B64CA"/>
    <w:rsid w:val="009D6348"/>
    <w:rsid w:val="009E613F"/>
    <w:rsid w:val="009F042B"/>
    <w:rsid w:val="009F7BA0"/>
    <w:rsid w:val="00A03FD6"/>
    <w:rsid w:val="00A07633"/>
    <w:rsid w:val="00A116A8"/>
    <w:rsid w:val="00A22AE9"/>
    <w:rsid w:val="00A26758"/>
    <w:rsid w:val="00A26D0E"/>
    <w:rsid w:val="00A278E9"/>
    <w:rsid w:val="00A324D6"/>
    <w:rsid w:val="00A3451F"/>
    <w:rsid w:val="00A36268"/>
    <w:rsid w:val="00A40B2C"/>
    <w:rsid w:val="00A66D2B"/>
    <w:rsid w:val="00A769CE"/>
    <w:rsid w:val="00A83981"/>
    <w:rsid w:val="00A870AD"/>
    <w:rsid w:val="00A90843"/>
    <w:rsid w:val="00A9645C"/>
    <w:rsid w:val="00AB2A33"/>
    <w:rsid w:val="00AC1275"/>
    <w:rsid w:val="00AC7395"/>
    <w:rsid w:val="00AD493B"/>
    <w:rsid w:val="00AD690F"/>
    <w:rsid w:val="00AD69DD"/>
    <w:rsid w:val="00AD706D"/>
    <w:rsid w:val="00AF136C"/>
    <w:rsid w:val="00AF41D1"/>
    <w:rsid w:val="00B01623"/>
    <w:rsid w:val="00B033DF"/>
    <w:rsid w:val="00B065D5"/>
    <w:rsid w:val="00B07CEE"/>
    <w:rsid w:val="00B12661"/>
    <w:rsid w:val="00B1714C"/>
    <w:rsid w:val="00B357E9"/>
    <w:rsid w:val="00B4164D"/>
    <w:rsid w:val="00B425C1"/>
    <w:rsid w:val="00B528DF"/>
    <w:rsid w:val="00B54ABE"/>
    <w:rsid w:val="00B606BA"/>
    <w:rsid w:val="00B66817"/>
    <w:rsid w:val="00B71E3B"/>
    <w:rsid w:val="00B721D5"/>
    <w:rsid w:val="00B81CB5"/>
    <w:rsid w:val="00B8351F"/>
    <w:rsid w:val="00B86C44"/>
    <w:rsid w:val="00B9727C"/>
    <w:rsid w:val="00BA117E"/>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2B65"/>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38E8"/>
    <w:rsid w:val="00DF2A6A"/>
    <w:rsid w:val="00DF3B72"/>
    <w:rsid w:val="00DF4321"/>
    <w:rsid w:val="00E10821"/>
    <w:rsid w:val="00E165ED"/>
    <w:rsid w:val="00E2489D"/>
    <w:rsid w:val="00E25C06"/>
    <w:rsid w:val="00E26520"/>
    <w:rsid w:val="00E343A3"/>
    <w:rsid w:val="00E51A64"/>
    <w:rsid w:val="00E51BFA"/>
    <w:rsid w:val="00E53588"/>
    <w:rsid w:val="00E621A3"/>
    <w:rsid w:val="00E77D29"/>
    <w:rsid w:val="00E82046"/>
    <w:rsid w:val="00E833BC"/>
    <w:rsid w:val="00E8580E"/>
    <w:rsid w:val="00EA1B76"/>
    <w:rsid w:val="00EA77D7"/>
    <w:rsid w:val="00EC09B9"/>
    <w:rsid w:val="00ED048C"/>
    <w:rsid w:val="00ED4B29"/>
    <w:rsid w:val="00ED5A6F"/>
    <w:rsid w:val="00EE0EB0"/>
    <w:rsid w:val="00EF38AF"/>
    <w:rsid w:val="00F055F8"/>
    <w:rsid w:val="00F10CB4"/>
    <w:rsid w:val="00F11B3D"/>
    <w:rsid w:val="00F14763"/>
    <w:rsid w:val="00F16212"/>
    <w:rsid w:val="00F16602"/>
    <w:rsid w:val="00F25B80"/>
    <w:rsid w:val="00F2685F"/>
    <w:rsid w:val="00F350C8"/>
    <w:rsid w:val="00F74472"/>
    <w:rsid w:val="00F8654D"/>
    <w:rsid w:val="00F900C9"/>
    <w:rsid w:val="00F92C96"/>
    <w:rsid w:val="00FA0D4E"/>
    <w:rsid w:val="00FB0753"/>
    <w:rsid w:val="00FB0BC9"/>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6DA9381-88A5-453B-B625-4974E1EC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rttitleChar">
    <w:name w:val="Art_title Char"/>
    <w:basedOn w:val="DefaultParagraphFont"/>
    <w:link w:val="Arttitle"/>
    <w:rsid w:val="00CF2B65"/>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R15-WRC15-C-0032!A14!MSW-A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066B2566-FACB-4796-A3EF-7AF11E50D32C}">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32a1a8c5-2265-4ebc-b7a0-2071e2c5c9bb"/>
    <ds:schemaRef ds:uri="http://schemas.microsoft.com/office/2006/metadata/properties"/>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B10F2DD-A91F-4244-AEF0-78D81D34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778</Words>
  <Characters>4674</Characters>
  <Application>Microsoft Office Word</Application>
  <DocSecurity>0</DocSecurity>
  <Lines>161</Lines>
  <Paragraphs>100</Paragraphs>
  <ScaleCrop>false</ScaleCrop>
  <HeadingPairs>
    <vt:vector size="2" baseType="variant">
      <vt:variant>
        <vt:lpstr>Title</vt:lpstr>
      </vt:variant>
      <vt:variant>
        <vt:i4>1</vt:i4>
      </vt:variant>
    </vt:vector>
  </HeadingPairs>
  <TitlesOfParts>
    <vt:vector size="1" baseType="lpstr">
      <vt:lpstr>R15-WRC15-C-0032!A14!MSW-A</vt:lpstr>
    </vt:vector>
  </TitlesOfParts>
  <Manager>General Secretariat - Pool</Manager>
  <Company>International Telecommunication Union (ITU)</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R15-WRC15-C-0032!A14!MSW-A</dc:title>
  <dc:creator>Documents Proposals Manager (DPM)</dc:creator>
  <cp:keywords>DPM_v5.2015.9.16_prod</cp:keywords>
  <cp:lastModifiedBy>Awad, Samy</cp:lastModifiedBy>
  <cp:revision>17</cp:revision>
  <cp:lastPrinted>2015-10-16T17:45:00Z</cp:lastPrinted>
  <dcterms:created xsi:type="dcterms:W3CDTF">2015-10-16T17:33:00Z</dcterms:created>
  <dcterms:modified xsi:type="dcterms:W3CDTF">2015-10-18T10:43:00Z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