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  <w:bookmarkStart w:id="2" w:name="_GoBack"/>
            <w:bookmarkEnd w:id="2"/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3510E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73510E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3510E" w:rsidRDefault="00690C7B" w:rsidP="00EB1D07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73510E">
              <w:rPr>
                <w:lang w:val="fr-CH"/>
              </w:rPr>
              <w:t>Propos</w:t>
            </w:r>
            <w:r w:rsidR="00EB1D07" w:rsidRPr="0073510E">
              <w:rPr>
                <w:lang w:val="fr-CH"/>
              </w:rPr>
              <w:t>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3510E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1.13 de l'ordre du jour</w:t>
            </w:r>
          </w:p>
        </w:tc>
      </w:tr>
    </w:tbl>
    <w:bookmarkEnd w:id="6"/>
    <w:p w:rsidR="003A583E" w:rsidRPr="0073510E" w:rsidRDefault="00F179E4" w:rsidP="0073510E">
      <w:pPr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Pr="00555690">
        <w:rPr>
          <w:b/>
          <w:bCs/>
          <w:lang w:val="fr-CA"/>
        </w:rPr>
        <w:t>652 (CMR-12)</w:t>
      </w:r>
      <w:r w:rsidRPr="00FD4648">
        <w:rPr>
          <w:lang w:val="fr-CA"/>
        </w:rPr>
        <w:t>;</w:t>
      </w:r>
    </w:p>
    <w:p w:rsidR="009E501F" w:rsidRPr="00C72FA4" w:rsidRDefault="009E501F" w:rsidP="0073510E">
      <w:pPr>
        <w:pStyle w:val="Headingb"/>
      </w:pPr>
      <w:r w:rsidRPr="00C72FA4">
        <w:t>Introduction</w:t>
      </w:r>
    </w:p>
    <w:p w:rsidR="009E501F" w:rsidRDefault="009E501F" w:rsidP="0073510E">
      <w:r>
        <w:t xml:space="preserve">Les Membres de l’APT appuient la seule méthode proposée </w:t>
      </w:r>
      <w:r w:rsidR="00F179E4">
        <w:t xml:space="preserve">pour traiter ce point de l’ordre du jour </w:t>
      </w:r>
      <w:r>
        <w:t>dans le Rapport de la RPC à la CMR-15.</w:t>
      </w:r>
    </w:p>
    <w:p w:rsidR="009E501F" w:rsidRDefault="009E501F" w:rsidP="0073510E">
      <w:r>
        <w:t>Cette méthode consiste à supprimer</w:t>
      </w:r>
      <w:r w:rsidR="00F179E4">
        <w:t xml:space="preserve"> </w:t>
      </w:r>
      <w:r>
        <w:t>la limite de distance de 5 km</w:t>
      </w:r>
      <w:r w:rsidR="00F179E4" w:rsidRPr="00F179E4">
        <w:t xml:space="preserve"> </w:t>
      </w:r>
      <w:r w:rsidR="00F179E4">
        <w:t>figurant dans le numéro 5.268 du RR,</w:t>
      </w:r>
      <w:r>
        <w:t xml:space="preserve"> </w:t>
      </w:r>
      <w:r w:rsidR="0073510E">
        <w:t>tout en maintenant les</w:t>
      </w:r>
      <w:r w:rsidR="00C72FA4">
        <w:t xml:space="preserve"> limite</w:t>
      </w:r>
      <w:r w:rsidR="0073510E">
        <w:t>s</w:t>
      </w:r>
      <w:r w:rsidR="00C72FA4">
        <w:t xml:space="preserve"> de puissance surfacique indiquée</w:t>
      </w:r>
      <w:r w:rsidR="0073510E">
        <w:t>s</w:t>
      </w:r>
      <w:r w:rsidR="00C72FA4">
        <w:t xml:space="preserve"> dans ce renvoi </w:t>
      </w:r>
      <w:r>
        <w:t xml:space="preserve">pour les </w:t>
      </w:r>
      <w:r w:rsidR="00F179E4">
        <w:t>engins spatiaux</w:t>
      </w:r>
      <w:r>
        <w:t xml:space="preserve"> du service de recherche spatiale (espace–espace) communiquant avec des engins spatiaux habités sur orbite. Les Membres de l’APT note</w:t>
      </w:r>
      <w:r w:rsidR="00F179E4">
        <w:t xml:space="preserve">nt que l’adjonction </w:t>
      </w:r>
      <w:r w:rsidR="00F179E4" w:rsidRPr="00F179E4">
        <w:rPr>
          <w:lang w:val="fr-CH"/>
        </w:rPr>
        <w:t>de limites de puissance surfacique par la CMR-97</w:t>
      </w:r>
      <w:r w:rsidR="00F179E4">
        <w:rPr>
          <w:lang w:val="fr-CH"/>
        </w:rPr>
        <w:t xml:space="preserve"> assure la protection des systèmes fonctionnant dans les services fixe et mobile et, sur le plan technique, a rendu superflue la limite de distance. Les Membres de l’APT notent</w:t>
      </w:r>
      <w:r>
        <w:t xml:space="preserve"> en outre que les engins </w:t>
      </w:r>
      <w:r w:rsidRPr="009E501F">
        <w:t xml:space="preserve">en phase d'approche </w:t>
      </w:r>
      <w:r w:rsidRPr="009E501F">
        <w:rPr>
          <w:lang w:val="fr-CH"/>
        </w:rPr>
        <w:t>de la Station spatiale internationale</w:t>
      </w:r>
      <w:r>
        <w:rPr>
          <w:lang w:val="fr-CH"/>
        </w:rPr>
        <w:t>(ISS</w:t>
      </w:r>
      <w:r w:rsidRPr="009E501F">
        <w:t xml:space="preserve">), habités ou robotisés, </w:t>
      </w:r>
      <w:r>
        <w:t>doivent pouvoir</w:t>
      </w:r>
      <w:r w:rsidRPr="009E501F">
        <w:t xml:space="preserve"> communiquer sur des distances plus grandes pour assurer la sécurité des opérations et des manoeuvres d'amarrage</w:t>
      </w:r>
      <w:r>
        <w:t>.</w:t>
      </w:r>
    </w:p>
    <w:p w:rsidR="00C72FA4" w:rsidRDefault="009E501F" w:rsidP="0073510E">
      <w:pPr>
        <w:rPr>
          <w:lang w:val="fr-CH"/>
        </w:rPr>
      </w:pPr>
      <w:r>
        <w:t>Par conséquent, les Membres de l’APT appuient la seule Méthode présentée et proposent de mod</w:t>
      </w:r>
      <w:r w:rsidR="0073510E">
        <w:t>ifier le numéro 5.268 du RR afin</w:t>
      </w:r>
      <w:r w:rsidR="00A06D43">
        <w:t xml:space="preserve"> de</w:t>
      </w:r>
      <w:r>
        <w:t xml:space="preserve"> supprimer la limite de distance de 5 km et de ne pas limiter l’utilisation de la bande </w:t>
      </w:r>
      <w:r w:rsidRPr="009E501F">
        <w:rPr>
          <w:lang w:val="fr-CH"/>
        </w:rPr>
        <w:t>exclusivement aux activités extravéhiculaires</w:t>
      </w:r>
      <w:r w:rsidR="00505143">
        <w:rPr>
          <w:lang w:val="fr-CH"/>
        </w:rPr>
        <w:t>.</w:t>
      </w:r>
    </w:p>
    <w:p w:rsidR="0015203F" w:rsidRDefault="00C72FA4" w:rsidP="00A06D43">
      <w:pPr>
        <w:pStyle w:val="Headingb"/>
      </w:pPr>
      <w:r w:rsidRPr="00A06D43">
        <w:lastRenderedPageBreak/>
        <w:t>Propositions</w:t>
      </w:r>
    </w:p>
    <w:p w:rsidR="004A6A8C" w:rsidRDefault="00F179E4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F179E4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F179E4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A55218" w:rsidRDefault="00F179E4">
      <w:pPr>
        <w:pStyle w:val="Proposal"/>
      </w:pPr>
      <w:r>
        <w:t>MOD</w:t>
      </w:r>
      <w:r>
        <w:tab/>
        <w:t>ASP/32A13/1</w:t>
      </w:r>
    </w:p>
    <w:p w:rsidR="004A6A8C" w:rsidRDefault="00F179E4" w:rsidP="00D94B99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179E4">
            <w:pPr>
              <w:pStyle w:val="Tablehead"/>
              <w:spacing w:line="360" w:lineRule="auto"/>
              <w:rPr>
                <w:color w:val="000000"/>
              </w:rPr>
              <w:pPrChange w:id="7" w:author="Fleur, Severine" w:date="2015-10-02T11:27:00Z">
                <w:pPr>
                  <w:pStyle w:val="Tablehead"/>
                  <w:spacing w:line="200" w:lineRule="exact"/>
                </w:pPr>
              </w:pPrChange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179E4">
            <w:pPr>
              <w:pStyle w:val="Tablehead"/>
              <w:spacing w:line="360" w:lineRule="auto"/>
              <w:rPr>
                <w:color w:val="000000"/>
              </w:rPr>
              <w:pPrChange w:id="8" w:author="Fleur, Severine" w:date="2015-10-02T11:27:00Z">
                <w:pPr>
                  <w:pStyle w:val="Tablehead"/>
                  <w:spacing w:line="200" w:lineRule="exact"/>
                </w:pPr>
              </w:pPrChange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179E4">
            <w:pPr>
              <w:pStyle w:val="Tablehead"/>
              <w:spacing w:line="360" w:lineRule="auto"/>
              <w:rPr>
                <w:color w:val="000000"/>
              </w:rPr>
              <w:pPrChange w:id="9" w:author="Fleur, Severine" w:date="2015-10-02T11:27:00Z">
                <w:pPr>
                  <w:pStyle w:val="Tablehead"/>
                  <w:spacing w:line="200" w:lineRule="exact"/>
                </w:pPr>
              </w:pPrChange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179E4">
            <w:pPr>
              <w:pStyle w:val="Tablehead"/>
              <w:spacing w:line="360" w:lineRule="auto"/>
              <w:rPr>
                <w:color w:val="000000"/>
              </w:rPr>
              <w:pPrChange w:id="10" w:author="Fleur, Severine" w:date="2015-10-02T11:27:00Z">
                <w:pPr>
                  <w:pStyle w:val="Tablehead"/>
                  <w:spacing w:line="200" w:lineRule="exact"/>
                </w:pPr>
              </w:pPrChange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179E4">
            <w:pPr>
              <w:pStyle w:val="TableTextS5"/>
              <w:spacing w:before="30" w:after="30" w:line="360" w:lineRule="auto"/>
              <w:rPr>
                <w:color w:val="000000"/>
              </w:rPr>
              <w:pPrChange w:id="11" w:author="Fleur, Severine" w:date="2015-10-02T11:27:00Z">
                <w:pPr>
                  <w:pStyle w:val="TableTextS5"/>
                  <w:spacing w:before="30" w:after="30" w:line="200" w:lineRule="exact"/>
                </w:pPr>
              </w:pPrChange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179E4">
            <w:pPr>
              <w:pStyle w:val="TableTextS5"/>
              <w:spacing w:before="30" w:after="30" w:line="360" w:lineRule="auto"/>
              <w:rPr>
                <w:color w:val="000000"/>
              </w:rPr>
              <w:pPrChange w:id="12" w:author="Fleur, Severine" w:date="2015-10-02T11:27:00Z">
                <w:pPr>
                  <w:pStyle w:val="TableTextS5"/>
                  <w:spacing w:before="30" w:after="30" w:line="200" w:lineRule="exact"/>
                </w:pPr>
              </w:pPrChange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F179E4">
            <w:pPr>
              <w:pStyle w:val="TableTextS5"/>
              <w:spacing w:before="30" w:after="30" w:line="360" w:lineRule="auto"/>
              <w:rPr>
                <w:color w:val="000000"/>
              </w:rPr>
              <w:pPrChange w:id="13" w:author="Fleur, Severine" w:date="2015-10-02T11:27:00Z">
                <w:pPr>
                  <w:pStyle w:val="TableTextS5"/>
                  <w:spacing w:before="30" w:after="30" w:line="200" w:lineRule="exact"/>
                </w:pPr>
              </w:pPrChange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 </w:t>
            </w:r>
            <w:ins w:id="14" w:author="Fleur, Severine" w:date="2015-10-02T11:26:00Z">
              <w:r w:rsidR="00C72FA4"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5.268</w:t>
            </w:r>
          </w:p>
        </w:tc>
      </w:tr>
    </w:tbl>
    <w:p w:rsidR="00A55218" w:rsidRDefault="00F179E4" w:rsidP="0073510E">
      <w:pPr>
        <w:pStyle w:val="Reasons"/>
      </w:pPr>
      <w:r>
        <w:rPr>
          <w:b/>
        </w:rPr>
        <w:t>Motifs:</w:t>
      </w:r>
      <w:r>
        <w:tab/>
      </w:r>
      <w:r w:rsidR="00441DFF">
        <w:t xml:space="preserve">Le </w:t>
      </w:r>
      <w:r w:rsidR="00441DFF" w:rsidRPr="0073510E">
        <w:t>numéro</w:t>
      </w:r>
      <w:r w:rsidR="00441DFF">
        <w:t xml:space="preserve"> 5.268 du RR est modifié.</w:t>
      </w:r>
    </w:p>
    <w:p w:rsidR="00A55218" w:rsidRDefault="00F179E4">
      <w:pPr>
        <w:pStyle w:val="Proposal"/>
      </w:pPr>
      <w:r>
        <w:t>MOD</w:t>
      </w:r>
      <w:r>
        <w:tab/>
        <w:t>ASP/32A13/2</w:t>
      </w:r>
    </w:p>
    <w:p w:rsidR="004A6A8C" w:rsidRDefault="00F179E4" w:rsidP="0073510E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5.268</w:t>
      </w:r>
      <w:r w:rsidRPr="0061407F">
        <w:tab/>
      </w:r>
      <w:r w:rsidR="00441DFF" w:rsidRPr="0073510E">
        <w:t>L'utilisation</w:t>
      </w:r>
      <w:r w:rsidR="00441DFF" w:rsidRPr="00441DFF">
        <w:rPr>
          <w:lang w:val="fr-CH"/>
        </w:rPr>
        <w:t xml:space="preserve"> de la bande</w:t>
      </w:r>
      <w:ins w:id="15" w:author="Jones, Jacqueline" w:date="2014-09-29T19:24:00Z">
        <w:r w:rsidR="00441DFF" w:rsidRPr="00441DFF">
          <w:rPr>
            <w:lang w:val="fr-CH"/>
          </w:rPr>
          <w:t xml:space="preserve"> de fréquences</w:t>
        </w:r>
      </w:ins>
      <w:r w:rsidR="00441DFF" w:rsidRPr="00441DFF">
        <w:rPr>
          <w:lang w:val="fr-CH"/>
        </w:rPr>
        <w:t xml:space="preserve"> 410</w:t>
      </w:r>
      <w:r w:rsidR="00441DFF" w:rsidRPr="00441DFF">
        <w:rPr>
          <w:b/>
          <w:lang w:val="fr-CH"/>
        </w:rPr>
        <w:t>-</w:t>
      </w:r>
      <w:r w:rsidR="00441DFF" w:rsidRPr="00441DFF">
        <w:rPr>
          <w:lang w:val="fr-CH"/>
        </w:rPr>
        <w:t xml:space="preserve">420 MHz par le service de recherche spatiale est limitée aux communications </w:t>
      </w:r>
      <w:del w:id="16" w:author="Touraud, Michele" w:date="2014-05-26T17:59:00Z">
        <w:r w:rsidR="00441DFF" w:rsidRPr="00441DFF">
          <w:rPr>
            <w:lang w:val="fr-CH"/>
          </w:rPr>
          <w:delText>dans un rayon de 5 km d</w:delText>
        </w:r>
      </w:del>
      <w:del w:id="17" w:author="Alidra, Patricia" w:date="2014-05-29T08:59:00Z">
        <w:r w:rsidR="00441DFF" w:rsidRPr="00441DFF">
          <w:rPr>
            <w:lang w:val="fr-CH"/>
          </w:rPr>
          <w:delText>'un</w:delText>
        </w:r>
      </w:del>
      <w:ins w:id="18" w:author="Touraud, Michele" w:date="2014-05-26T17:58:00Z">
        <w:r w:rsidR="00441DFF" w:rsidRPr="00441DFF">
          <w:rPr>
            <w:lang w:val="fr-CH"/>
          </w:rPr>
          <w:t>espace-espace</w:t>
        </w:r>
      </w:ins>
      <w:ins w:id="19" w:author="Alidra, Patricia" w:date="2014-05-29T08:58:00Z">
        <w:r w:rsidR="00441DFF" w:rsidRPr="00441DFF">
          <w:rPr>
            <w:lang w:val="fr-CH"/>
          </w:rPr>
          <w:t xml:space="preserve"> </w:t>
        </w:r>
      </w:ins>
      <w:ins w:id="20" w:author="Touraud, Michele" w:date="2014-05-26T17:59:00Z">
        <w:r w:rsidR="00441DFF" w:rsidRPr="00441DFF">
          <w:rPr>
            <w:lang w:val="fr-CH"/>
          </w:rPr>
          <w:t>avec</w:t>
        </w:r>
      </w:ins>
      <w:ins w:id="21" w:author="Alidra, Patricia" w:date="2014-05-29T08:59:00Z">
        <w:r w:rsidR="00441DFF" w:rsidRPr="00441DFF">
          <w:rPr>
            <w:lang w:val="fr-CH"/>
          </w:rPr>
          <w:t xml:space="preserve"> un</w:t>
        </w:r>
      </w:ins>
      <w:r w:rsidR="00441DFF" w:rsidRPr="00441DFF">
        <w:rPr>
          <w:lang w:val="fr-CH"/>
        </w:rPr>
        <w:t xml:space="preserve"> engin spatial habité sur orbite. La puissance surfacique produite à la surface de la Terre par des émissions provenant </w:t>
      </w:r>
      <w:del w:id="22" w:author="Touraud, Michele" w:date="2014-05-26T18:00:00Z">
        <w:r w:rsidR="00441DFF" w:rsidRPr="00441DFF">
          <w:rPr>
            <w:lang w:val="fr-CH"/>
          </w:rPr>
          <w:delText>d'activités extravéhiculaires</w:delText>
        </w:r>
      </w:del>
      <w:ins w:id="23" w:author="Touraud, Michele" w:date="2014-05-26T18:00:00Z">
        <w:r w:rsidR="00441DFF" w:rsidRPr="00441DFF">
          <w:rPr>
            <w:lang w:val="fr-CH"/>
          </w:rPr>
          <w:t xml:space="preserve">de stations </w:t>
        </w:r>
      </w:ins>
      <w:ins w:id="24" w:author="Sane, Marie Henriette" w:date="2014-09-30T10:56:00Z">
        <w:r w:rsidR="00441DFF" w:rsidRPr="00441DFF">
          <w:rPr>
            <w:lang w:val="fr-CH"/>
          </w:rPr>
          <w:t>émettrices</w:t>
        </w:r>
      </w:ins>
      <w:ins w:id="25" w:author="Jones, Jacqueline" w:date="2014-09-30T14:35:00Z">
        <w:r w:rsidR="00441DFF" w:rsidRPr="00441DFF">
          <w:rPr>
            <w:lang w:val="fr-CH"/>
          </w:rPr>
          <w:t xml:space="preserve"> </w:t>
        </w:r>
      </w:ins>
      <w:ins w:id="26" w:author="Touraud, Michele" w:date="2014-05-26T18:00:00Z">
        <w:r w:rsidR="00441DFF" w:rsidRPr="00441DFF">
          <w:rPr>
            <w:lang w:val="fr-CH"/>
          </w:rPr>
          <w:t>du service de recherche spatiale (espace-espace) dans la bande</w:t>
        </w:r>
      </w:ins>
      <w:ins w:id="27" w:author="Jones, Jacqueline" w:date="2014-09-29T19:25:00Z">
        <w:r w:rsidR="00441DFF" w:rsidRPr="00441DFF">
          <w:rPr>
            <w:lang w:val="fr-CH"/>
          </w:rPr>
          <w:t xml:space="preserve"> de fréquences</w:t>
        </w:r>
      </w:ins>
      <w:ins w:id="28" w:author="Alidra, Patricia" w:date="2014-05-29T08:55:00Z">
        <w:r w:rsidR="00441DFF" w:rsidRPr="00441DFF">
          <w:rPr>
            <w:lang w:val="fr-CH"/>
          </w:rPr>
          <w:t xml:space="preserve"> </w:t>
        </w:r>
      </w:ins>
      <w:ins w:id="29" w:author="Touraud, Michele" w:date="2014-05-26T18:00:00Z">
        <w:r w:rsidR="00441DFF" w:rsidRPr="00441DFF">
          <w:rPr>
            <w:lang w:val="fr-CH"/>
          </w:rPr>
          <w:t>410</w:t>
        </w:r>
      </w:ins>
      <w:ins w:id="30" w:author="Alidra, Patricia" w:date="2014-05-29T08:55:00Z">
        <w:r w:rsidR="00441DFF" w:rsidRPr="00441DFF">
          <w:rPr>
            <w:lang w:val="fr-CH"/>
          </w:rPr>
          <w:noBreakHyphen/>
        </w:r>
      </w:ins>
      <w:ins w:id="31" w:author="Touraud, Michele" w:date="2014-05-26T18:00:00Z">
        <w:r w:rsidR="00441DFF" w:rsidRPr="00441DFF">
          <w:rPr>
            <w:lang w:val="fr-CH"/>
          </w:rPr>
          <w:t>420</w:t>
        </w:r>
      </w:ins>
      <w:ins w:id="32" w:author="Alidra, Patricia" w:date="2014-05-29T08:55:00Z">
        <w:r w:rsidR="00441DFF" w:rsidRPr="00441DFF">
          <w:rPr>
            <w:lang w:val="fr-CH"/>
          </w:rPr>
          <w:t> </w:t>
        </w:r>
      </w:ins>
      <w:ins w:id="33" w:author="Touraud, Michele" w:date="2014-05-26T18:00:00Z">
        <w:r w:rsidR="00441DFF" w:rsidRPr="00441DFF">
          <w:rPr>
            <w:lang w:val="fr-CH"/>
          </w:rPr>
          <w:t>MHz</w:t>
        </w:r>
      </w:ins>
      <w:r w:rsidR="00441DFF" w:rsidRPr="00441DFF">
        <w:rPr>
          <w:lang w:val="fr-CH"/>
        </w:rPr>
        <w:t xml:space="preserve"> ne doit pas dépasser –153 dB (W/m</w:t>
      </w:r>
      <w:r w:rsidR="00441DFF" w:rsidRPr="00441DFF">
        <w:rPr>
          <w:vertAlign w:val="superscript"/>
          <w:lang w:val="fr-CH"/>
        </w:rPr>
        <w:t>2</w:t>
      </w:r>
      <w:r w:rsidR="00441DFF" w:rsidRPr="00441DFF">
        <w:rPr>
          <w:lang w:val="fr-CH"/>
        </w:rPr>
        <w:t>) pour 0</w:t>
      </w:r>
      <w:r w:rsidR="00441DFF" w:rsidRPr="00441DFF">
        <w:rPr>
          <w:rFonts w:ascii="Symbol" w:hAnsi="Symbol"/>
        </w:rPr>
        <w:t></w:t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A3"/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64"/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A3"/>
      </w:r>
      <w:r w:rsidR="00441DFF" w:rsidRPr="00441DFF">
        <w:rPr>
          <w:lang w:val="fr-CH"/>
        </w:rPr>
        <w:t> 5</w:t>
      </w:r>
      <w:r w:rsidR="00441DFF" w:rsidRPr="00441DFF">
        <w:rPr>
          <w:rFonts w:ascii="Symbol" w:hAnsi="Symbol"/>
        </w:rPr>
        <w:t></w:t>
      </w:r>
      <w:r w:rsidR="00441DFF" w:rsidRPr="00441DFF">
        <w:rPr>
          <w:lang w:val="fr-CH"/>
        </w:rPr>
        <w:t xml:space="preserve">, </w:t>
      </w:r>
      <w:r w:rsidR="00441DFF" w:rsidRPr="00441DFF">
        <w:rPr>
          <w:rFonts w:ascii="Symbol" w:hAnsi="Symbol"/>
          <w:lang w:val="fr-CH"/>
        </w:rPr>
        <w:noBreakHyphen/>
      </w:r>
      <w:r w:rsidR="00441DFF" w:rsidRPr="00441DFF">
        <w:rPr>
          <w:lang w:val="fr-CH"/>
        </w:rPr>
        <w:t>153 </w:t>
      </w:r>
      <w:r w:rsidR="00441DFF" w:rsidRPr="00441DFF">
        <w:rPr>
          <w:rFonts w:ascii="Symbol" w:hAnsi="Symbol"/>
        </w:rPr>
        <w:t></w:t>
      </w:r>
      <w:r w:rsidR="00441DFF" w:rsidRPr="00441DFF">
        <w:rPr>
          <w:lang w:val="fr-CH"/>
        </w:rPr>
        <w:t> 0,077 (</w:t>
      </w:r>
      <w:r w:rsidR="00441DFF" w:rsidRPr="00441DFF">
        <w:rPr>
          <w:rFonts w:ascii="Symbol" w:hAnsi="Symbol"/>
        </w:rPr>
        <w:sym w:font="Symbol" w:char="F064"/>
      </w:r>
      <w:r w:rsidR="00441DFF" w:rsidRPr="00441DFF">
        <w:rPr>
          <w:lang w:val="fr-CH"/>
        </w:rPr>
        <w:t> − 5) dB(W/m</w:t>
      </w:r>
      <w:r w:rsidR="00441DFF" w:rsidRPr="00441DFF">
        <w:rPr>
          <w:vertAlign w:val="superscript"/>
          <w:lang w:val="fr-CH"/>
        </w:rPr>
        <w:t>2</w:t>
      </w:r>
      <w:r w:rsidR="00441DFF" w:rsidRPr="00441DFF">
        <w:rPr>
          <w:lang w:val="fr-CH"/>
        </w:rPr>
        <w:t>) pour 5</w:t>
      </w:r>
      <w:r w:rsidR="00441DFF" w:rsidRPr="00441DFF">
        <w:rPr>
          <w:rFonts w:ascii="Symbol" w:hAnsi="Symbol"/>
        </w:rPr>
        <w:t></w:t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A3"/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64"/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A3"/>
      </w:r>
      <w:r w:rsidR="00441DFF" w:rsidRPr="00441DFF">
        <w:rPr>
          <w:lang w:val="fr-CH"/>
        </w:rPr>
        <w:t> 70</w:t>
      </w:r>
      <w:r w:rsidR="00441DFF" w:rsidRPr="00441DFF">
        <w:rPr>
          <w:rFonts w:ascii="Symbol" w:hAnsi="Symbol"/>
        </w:rPr>
        <w:t></w:t>
      </w:r>
      <w:r w:rsidR="00441DFF" w:rsidRPr="00441DFF">
        <w:rPr>
          <w:lang w:val="fr-CH"/>
        </w:rPr>
        <w:t xml:space="preserve"> et </w:t>
      </w:r>
      <w:r w:rsidR="00441DFF" w:rsidRPr="00441DFF">
        <w:rPr>
          <w:rFonts w:ascii="Symbol" w:hAnsi="Symbol"/>
          <w:lang w:val="fr-CH"/>
        </w:rPr>
        <w:noBreakHyphen/>
      </w:r>
      <w:r w:rsidR="00441DFF" w:rsidRPr="00441DFF">
        <w:rPr>
          <w:lang w:val="fr-CH"/>
        </w:rPr>
        <w:t>148 dB(W/m</w:t>
      </w:r>
      <w:r w:rsidR="00441DFF" w:rsidRPr="00441DFF">
        <w:rPr>
          <w:vertAlign w:val="superscript"/>
          <w:lang w:val="fr-CH"/>
        </w:rPr>
        <w:t>2</w:t>
      </w:r>
      <w:r w:rsidR="00441DFF" w:rsidRPr="00441DFF">
        <w:rPr>
          <w:lang w:val="fr-CH"/>
        </w:rPr>
        <w:t>) pour 70</w:t>
      </w:r>
      <w:r w:rsidR="00441DFF" w:rsidRPr="00441DFF">
        <w:rPr>
          <w:rFonts w:ascii="Symbol" w:hAnsi="Symbol"/>
        </w:rPr>
        <w:t></w:t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A3"/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64"/>
      </w:r>
      <w:r w:rsidR="00441DFF" w:rsidRPr="00441DFF">
        <w:rPr>
          <w:lang w:val="fr-CH"/>
        </w:rPr>
        <w:t> </w:t>
      </w:r>
      <w:r w:rsidR="00441DFF" w:rsidRPr="00441DFF">
        <w:rPr>
          <w:rFonts w:ascii="Symbol" w:hAnsi="Symbol"/>
        </w:rPr>
        <w:sym w:font="Symbol" w:char="F0A3"/>
      </w:r>
      <w:r w:rsidR="00441DFF" w:rsidRPr="00441DFF">
        <w:rPr>
          <w:lang w:val="fr-CH"/>
        </w:rPr>
        <w:t xml:space="preserve"> 90</w:t>
      </w:r>
      <w:r w:rsidR="00441DFF" w:rsidRPr="00441DFF">
        <w:rPr>
          <w:rFonts w:ascii="Symbol" w:hAnsi="Symbol"/>
        </w:rPr>
        <w:t></w:t>
      </w:r>
      <w:r w:rsidR="00441DFF" w:rsidRPr="00441DFF">
        <w:rPr>
          <w:lang w:val="fr-CH"/>
        </w:rPr>
        <w:t xml:space="preserve">, où </w:t>
      </w:r>
      <w:r w:rsidR="00441DFF" w:rsidRPr="00441DFF">
        <w:sym w:font="Symbol" w:char="F064"/>
      </w:r>
      <w:r w:rsidR="00441DFF" w:rsidRPr="00441DFF">
        <w:rPr>
          <w:lang w:val="fr-CH"/>
        </w:rPr>
        <w:t xml:space="preserve"> est l'angle d'incidence de l'onde radioélectrique, la largeur de bande de référence étant de 4 kHz.</w:t>
      </w:r>
      <w:del w:id="34" w:author="Saxod, Nathalie" w:date="2015-03-24T00:47:00Z">
        <w:r w:rsidR="00441DFF" w:rsidRPr="00441DFF" w:rsidDel="00647024">
          <w:rPr>
            <w:lang w:val="fr-CH"/>
          </w:rPr>
          <w:delText xml:space="preserve"> L</w:delText>
        </w:r>
      </w:del>
      <w:del w:id="35" w:author="Touraud, Michele" w:date="2014-05-26T18:01:00Z">
        <w:r w:rsidR="00441DFF" w:rsidRPr="00441DFF">
          <w:rPr>
            <w:lang w:val="fr-CH"/>
          </w:rPr>
          <w:delText>e numéro </w:delText>
        </w:r>
        <w:r w:rsidR="00441DFF" w:rsidRPr="00441DFF">
          <w:rPr>
            <w:b/>
            <w:bCs/>
            <w:lang w:val="fr-CH"/>
          </w:rPr>
          <w:delText>4.10</w:delText>
        </w:r>
        <w:r w:rsidR="00441DFF" w:rsidRPr="00441DFF">
          <w:rPr>
            <w:lang w:val="fr-CH"/>
          </w:rPr>
          <w:delText xml:space="preserve"> ne s'applique pas aux activités extravéhiculaires.</w:delText>
        </w:r>
      </w:del>
      <w:r w:rsidR="00441DFF" w:rsidRPr="00441DFF">
        <w:rPr>
          <w:lang w:val="fr-CH"/>
        </w:rPr>
        <w:t xml:space="preserve"> Dans cette bande</w:t>
      </w:r>
      <w:ins w:id="36" w:author="Jones, Jacqueline" w:date="2014-09-29T19:26:00Z">
        <w:r w:rsidR="00441DFF" w:rsidRPr="00441DFF">
          <w:rPr>
            <w:lang w:val="fr-CH"/>
          </w:rPr>
          <w:t xml:space="preserve"> de fréquences</w:t>
        </w:r>
      </w:ins>
      <w:r w:rsidR="00441DFF" w:rsidRPr="00441DFF">
        <w:rPr>
          <w:lang w:val="fr-CH"/>
        </w:rPr>
        <w:t xml:space="preserve">, </w:t>
      </w:r>
      <w:del w:id="37" w:author="Jones, Jacqueline" w:date="2014-09-29T19:26:00Z">
        <w:r w:rsidR="00441DFF" w:rsidRPr="00441DFF">
          <w:rPr>
            <w:lang w:val="fr-CH"/>
          </w:rPr>
          <w:delText>le</w:delText>
        </w:r>
      </w:del>
      <w:ins w:id="38" w:author="Jones, Jacqueline" w:date="2014-09-29T19:26:00Z">
        <w:r w:rsidR="00441DFF" w:rsidRPr="00441DFF">
          <w:rPr>
            <w:lang w:val="fr-CH"/>
          </w:rPr>
          <w:t xml:space="preserve">les stations du </w:t>
        </w:r>
      </w:ins>
      <w:r w:rsidR="00441DFF" w:rsidRPr="00441DFF">
        <w:rPr>
          <w:lang w:val="fr-CH"/>
        </w:rPr>
        <w:t>service de recherche spatiale (espace-espace) ne doi</w:t>
      </w:r>
      <w:del w:id="39" w:author="Jones, Jacqueline" w:date="2014-09-29T19:27:00Z">
        <w:r w:rsidR="00441DFF" w:rsidRPr="00441DFF">
          <w:rPr>
            <w:lang w:val="fr-CH"/>
          </w:rPr>
          <w:delText>t</w:delText>
        </w:r>
      </w:del>
      <w:ins w:id="40" w:author="Jones, Jacqueline" w:date="2014-09-29T19:27:00Z">
        <w:r w:rsidR="00441DFF" w:rsidRPr="00441DFF">
          <w:rPr>
            <w:lang w:val="fr-CH"/>
          </w:rPr>
          <w:t>vent</w:t>
        </w:r>
      </w:ins>
      <w:r w:rsidR="00441DFF" w:rsidRPr="00441DFF">
        <w:rPr>
          <w:lang w:val="fr-CH"/>
        </w:rPr>
        <w:t xml:space="preserve"> pas demander à être protégé</w:t>
      </w:r>
      <w:ins w:id="41" w:author="Jones, Jacqueline" w:date="2014-09-29T19:27:00Z">
        <w:r w:rsidR="00441DFF" w:rsidRPr="00441DFF">
          <w:rPr>
            <w:lang w:val="fr-CH"/>
          </w:rPr>
          <w:t>es</w:t>
        </w:r>
      </w:ins>
      <w:r w:rsidR="00441DFF" w:rsidRPr="00441DFF">
        <w:rPr>
          <w:lang w:val="fr-CH"/>
        </w:rPr>
        <w:t xml:space="preserve"> vis-à-vis des stations des services fixe et mobile, ni limiter l'utilisation ou le développement de ces stations</w:t>
      </w:r>
      <w:ins w:id="42" w:author="Touraud, Michele" w:date="2014-05-26T18:02:00Z">
        <w:r w:rsidR="00441DFF" w:rsidRPr="00441DFF">
          <w:rPr>
            <w:lang w:val="fr-CH"/>
          </w:rPr>
          <w:t xml:space="preserve">. Le numéro </w:t>
        </w:r>
        <w:r w:rsidR="00441DFF" w:rsidRPr="00441DFF">
          <w:rPr>
            <w:b/>
            <w:bCs/>
            <w:lang w:val="fr-CH"/>
            <w:rPrChange w:id="43" w:author="Alidra, Patricia" w:date="2014-05-29T08:59:00Z">
              <w:rPr>
                <w:lang w:val="fr-CH"/>
              </w:rPr>
            </w:rPrChange>
          </w:rPr>
          <w:t>4.10</w:t>
        </w:r>
        <w:r w:rsidR="00441DFF" w:rsidRPr="00441DFF">
          <w:rPr>
            <w:lang w:val="fr-CH"/>
          </w:rPr>
          <w:t xml:space="preserve"> ne s</w:t>
        </w:r>
      </w:ins>
      <w:ins w:id="44" w:author="Alidra, Patricia" w:date="2014-05-29T08:56:00Z">
        <w:r w:rsidR="00441DFF" w:rsidRPr="00441DFF">
          <w:rPr>
            <w:lang w:val="fr-CH"/>
          </w:rPr>
          <w:t>'</w:t>
        </w:r>
      </w:ins>
      <w:ins w:id="45" w:author="Touraud, Michele" w:date="2014-05-26T18:02:00Z">
        <w:r w:rsidR="00441DFF" w:rsidRPr="00441DFF">
          <w:rPr>
            <w:lang w:val="fr-CH"/>
          </w:rPr>
          <w:t>applique pas</w:t>
        </w:r>
      </w:ins>
      <w:r w:rsidR="00441DFF" w:rsidRPr="00441DFF">
        <w:rPr>
          <w:lang w:val="fr-CH"/>
        </w:rPr>
        <w:t>.</w:t>
      </w:r>
      <w:r w:rsidR="00441DFF" w:rsidRPr="00441DFF">
        <w:rPr>
          <w:sz w:val="16"/>
          <w:lang w:val="fr-CH"/>
        </w:rPr>
        <w:t>     (CMR-</w:t>
      </w:r>
      <w:del w:id="46" w:author="Geneux, Aude" w:date="2014-05-26T15:56:00Z">
        <w:r w:rsidR="00441DFF" w:rsidRPr="00441DFF">
          <w:rPr>
            <w:sz w:val="16"/>
            <w:lang w:val="fr-CH"/>
          </w:rPr>
          <w:delText>97</w:delText>
        </w:r>
      </w:del>
      <w:ins w:id="47" w:author="Geneux, Aude" w:date="2014-05-26T15:56:00Z">
        <w:r w:rsidR="00441DFF" w:rsidRPr="00441DFF">
          <w:rPr>
            <w:sz w:val="16"/>
            <w:lang w:val="fr-CH"/>
          </w:rPr>
          <w:t>15</w:t>
        </w:r>
      </w:ins>
      <w:r w:rsidR="00441DFF" w:rsidRPr="00441DFF">
        <w:rPr>
          <w:sz w:val="16"/>
          <w:lang w:val="fr-CH"/>
        </w:rPr>
        <w:t>)</w:t>
      </w:r>
    </w:p>
    <w:p w:rsidR="00A55218" w:rsidRDefault="00F179E4" w:rsidP="0073510E">
      <w:pPr>
        <w:pStyle w:val="Reasons"/>
      </w:pPr>
      <w:r>
        <w:rPr>
          <w:b/>
        </w:rPr>
        <w:t>Motifs:</w:t>
      </w:r>
      <w:r>
        <w:tab/>
      </w:r>
      <w:r w:rsidR="00441DFF">
        <w:t xml:space="preserve">Supprimer la </w:t>
      </w:r>
      <w:r w:rsidR="00441DFF" w:rsidRPr="0073510E">
        <w:t>limite</w:t>
      </w:r>
      <w:r w:rsidR="00441DFF">
        <w:t xml:space="preserve"> de distance de 5 km et ne pas limiter l’utilisation de la bande </w:t>
      </w:r>
      <w:r w:rsidR="00441DFF" w:rsidRPr="009E501F">
        <w:rPr>
          <w:lang w:val="fr-CH"/>
        </w:rPr>
        <w:t>exclusivement aux activités extravéhiculaires</w:t>
      </w:r>
      <w:r w:rsidR="00D02D8C">
        <w:rPr>
          <w:lang w:val="fr-CH"/>
        </w:rPr>
        <w:t>.</w:t>
      </w:r>
    </w:p>
    <w:p w:rsidR="00A55218" w:rsidRDefault="00F179E4">
      <w:pPr>
        <w:pStyle w:val="Proposal"/>
      </w:pPr>
      <w:r>
        <w:t>SUP</w:t>
      </w:r>
      <w:r>
        <w:tab/>
        <w:t>ASP/32A13/3</w:t>
      </w:r>
    </w:p>
    <w:p w:rsidR="00DD4258" w:rsidRPr="00932C66" w:rsidRDefault="00F179E4" w:rsidP="00DD4258">
      <w:pPr>
        <w:pStyle w:val="ResNo"/>
      </w:pPr>
      <w:r w:rsidRPr="004D7228">
        <w:rPr>
          <w:caps w:val="0"/>
        </w:rPr>
        <w:t>RÉSOLUTION</w:t>
      </w:r>
      <w:r>
        <w:rPr>
          <w:caps w:val="0"/>
        </w:rPr>
        <w:t xml:space="preserve"> </w:t>
      </w:r>
      <w:r w:rsidRPr="00880E4B">
        <w:rPr>
          <w:rStyle w:val="href"/>
          <w:caps w:val="0"/>
        </w:rPr>
        <w:t>652</w:t>
      </w:r>
      <w:r w:rsidRPr="00932C66">
        <w:rPr>
          <w:caps w:val="0"/>
        </w:rPr>
        <w:t xml:space="preserve"> (CMR-12)</w:t>
      </w:r>
    </w:p>
    <w:p w:rsidR="00DD4258" w:rsidRPr="002117B0" w:rsidRDefault="00F179E4" w:rsidP="0073510E">
      <w:pPr>
        <w:pStyle w:val="Restitle"/>
      </w:pPr>
      <w:r w:rsidRPr="009C7CEE">
        <w:t>Utilisation de la bande 410-420 MHz par le service de recherche spatiale (espace-espace)</w:t>
      </w:r>
    </w:p>
    <w:p w:rsidR="00D02D8C" w:rsidRDefault="00F179E4" w:rsidP="0073510E">
      <w:pPr>
        <w:pStyle w:val="Reasons"/>
      </w:pPr>
      <w:r>
        <w:rPr>
          <w:b/>
        </w:rPr>
        <w:t>Motifs:</w:t>
      </w:r>
      <w:r>
        <w:tab/>
      </w:r>
      <w:r w:rsidR="00D02D8C">
        <w:t>La Résolution 652 (CMR-12) n’est plus nécessaire.</w:t>
      </w:r>
    </w:p>
    <w:p w:rsidR="00A55218" w:rsidRDefault="00D02D8C" w:rsidP="00D02D8C">
      <w:pPr>
        <w:pStyle w:val="Reasons"/>
        <w:jc w:val="center"/>
      </w:pPr>
      <w:r>
        <w:t>_______________</w:t>
      </w:r>
    </w:p>
    <w:sectPr w:rsidR="00A5521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4F69">
      <w:rPr>
        <w:noProof/>
        <w:lang w:val="en-US"/>
      </w:rPr>
      <w:t>P:\FRA\ITU-R\CONF-R\CMR15\000\032ADD13F.docx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4F69">
      <w:rPr>
        <w:noProof/>
      </w:rP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4F69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4F69">
      <w:rPr>
        <w:lang w:val="en-US"/>
      </w:rPr>
      <w:t>P:\FRA\ITU-R\CONF-R\CMR15\000\032ADD13F.docx</w:t>
    </w:r>
    <w:r>
      <w:fldChar w:fldCharType="end"/>
    </w:r>
    <w:r w:rsidR="00A06D43">
      <w:t xml:space="preserve"> (387311)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4F69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4F69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4F69">
      <w:rPr>
        <w:lang w:val="en-US"/>
      </w:rPr>
      <w:t>P:\FRA\ITU-R\CONF-R\CMR15\000\032ADD13F.docx</w:t>
    </w:r>
    <w:r>
      <w:fldChar w:fldCharType="end"/>
    </w:r>
    <w:r w:rsidR="00B15291">
      <w:t xml:space="preserve"> (387311</w:t>
    </w:r>
    <w:r w:rsidR="0073510E"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4F69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4F69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4F6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Alidra, Patricia">
    <w15:presenceInfo w15:providerId="AD" w15:userId="S-1-5-21-8740799-900759487-1415713722-5940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4BB4CD9-94A1-469F-AADB-B99059743505}"/>
    <w:docVar w:name="dgnword-eventsink" w:val="51725785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41DFF"/>
    <w:rsid w:val="00466211"/>
    <w:rsid w:val="004834A9"/>
    <w:rsid w:val="004D01FC"/>
    <w:rsid w:val="004E28C3"/>
    <w:rsid w:val="004F1F8E"/>
    <w:rsid w:val="00505143"/>
    <w:rsid w:val="00512A32"/>
    <w:rsid w:val="0051403E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325F"/>
    <w:rsid w:val="00701BAE"/>
    <w:rsid w:val="00721F04"/>
    <w:rsid w:val="00730E95"/>
    <w:rsid w:val="0073510E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501F"/>
    <w:rsid w:val="00A00473"/>
    <w:rsid w:val="00A03C9B"/>
    <w:rsid w:val="00A06D43"/>
    <w:rsid w:val="00A3329A"/>
    <w:rsid w:val="00A37105"/>
    <w:rsid w:val="00A55218"/>
    <w:rsid w:val="00A606C3"/>
    <w:rsid w:val="00A83B09"/>
    <w:rsid w:val="00A84541"/>
    <w:rsid w:val="00AE36A0"/>
    <w:rsid w:val="00B00294"/>
    <w:rsid w:val="00B15291"/>
    <w:rsid w:val="00B17B8D"/>
    <w:rsid w:val="00B64FD0"/>
    <w:rsid w:val="00B74F69"/>
    <w:rsid w:val="00BA5BD0"/>
    <w:rsid w:val="00BB1D82"/>
    <w:rsid w:val="00BF26E7"/>
    <w:rsid w:val="00C53FCA"/>
    <w:rsid w:val="00C72FA4"/>
    <w:rsid w:val="00C76BAF"/>
    <w:rsid w:val="00C814B9"/>
    <w:rsid w:val="00CD516F"/>
    <w:rsid w:val="00D02D8C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01A1"/>
    <w:rsid w:val="00E03A27"/>
    <w:rsid w:val="00E049F1"/>
    <w:rsid w:val="00E37A25"/>
    <w:rsid w:val="00E537FF"/>
    <w:rsid w:val="00E6539B"/>
    <w:rsid w:val="00E70A31"/>
    <w:rsid w:val="00EA3F38"/>
    <w:rsid w:val="00EA5AB6"/>
    <w:rsid w:val="00EB1D07"/>
    <w:rsid w:val="00EC7615"/>
    <w:rsid w:val="00ED16AA"/>
    <w:rsid w:val="00EE08AE"/>
    <w:rsid w:val="00EF662E"/>
    <w:rsid w:val="00F148F1"/>
    <w:rsid w:val="00F179E4"/>
    <w:rsid w:val="00F82C42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182F2CE-50EA-4CDB-9675-D8410FD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R15-WRC15-C-0032!A13!MSW-F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79BD7-92A1-4B23-9ACB-FC858891AB37}">
  <ds:schemaRefs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3004</Characters>
  <Application>Microsoft Office Word</Application>
  <DocSecurity>0</DocSecurity>
  <Lines>74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R15-WRC15-C-0032!A13!MSW-F</vt:lpstr>
    </vt:vector>
  </TitlesOfParts>
  <Manager>Secrétariat général - Pool</Manager>
  <Company>Union internationale des télécommunications (UIT)</Company>
  <LinksUpToDate>false</LinksUpToDate>
  <CharactersWithSpaces>3534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R15-WRC15-C-0032!A13!MSW-F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7</cp:revision>
  <cp:lastPrinted>2015-10-06T16:09:00Z</cp:lastPrinted>
  <dcterms:created xsi:type="dcterms:W3CDTF">2015-10-05T15:04:00Z</dcterms:created>
  <dcterms:modified xsi:type="dcterms:W3CDTF">2015-10-06T16:09:00Z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