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922F84">
        <w:trPr>
          <w:cantSplit/>
        </w:trPr>
        <w:tc>
          <w:tcPr>
            <w:tcW w:w="6911" w:type="dxa"/>
          </w:tcPr>
          <w:p w:rsidR="00A066F1" w:rsidRPr="00922F84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22F84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922F84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922F8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922F84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22F84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922F8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922F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22F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922F8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922F8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922F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922F84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922F8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922F84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922F84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922F84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922F84">
              <w:rPr>
                <w:rFonts w:ascii="Verdana" w:eastAsia="SimSun" w:hAnsi="Verdana" w:cs="Traditional Arabic"/>
                <w:b/>
                <w:sz w:val="20"/>
              </w:rPr>
              <w:t>Addendum 12 to</w:t>
            </w:r>
            <w:r w:rsidRPr="00922F84"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922F84">
              <w:rPr>
                <w:rFonts w:ascii="Verdana" w:hAnsi="Verdana"/>
                <w:b/>
                <w:sz w:val="20"/>
              </w:rPr>
              <w:t>-</w:t>
            </w:r>
            <w:r w:rsidR="005E10C9" w:rsidRPr="00922F84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922F8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922F8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922F84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922F84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922F8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922F8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922F84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922F84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922F8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922F8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922F8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922F84" w:rsidRDefault="00884D60" w:rsidP="00E55816">
            <w:pPr>
              <w:pStyle w:val="Source"/>
            </w:pPr>
            <w:r w:rsidRPr="00922F84">
              <w:t>Asia-Pacific Telecommunity Common Proposals</w:t>
            </w:r>
          </w:p>
        </w:tc>
      </w:tr>
      <w:tr w:rsidR="00E55816" w:rsidRPr="00922F8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922F84" w:rsidRDefault="007D5320" w:rsidP="00E55816">
            <w:pPr>
              <w:pStyle w:val="Title1"/>
            </w:pPr>
            <w:r w:rsidRPr="00922F84">
              <w:t>Proposals for the work of the conference</w:t>
            </w:r>
          </w:p>
        </w:tc>
      </w:tr>
      <w:tr w:rsidR="00E55816" w:rsidRPr="00922F8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922F84" w:rsidRDefault="00E55816" w:rsidP="00E55816">
            <w:pPr>
              <w:pStyle w:val="Title2"/>
            </w:pPr>
          </w:p>
        </w:tc>
      </w:tr>
      <w:tr w:rsidR="00A538A6" w:rsidRPr="00922F8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922F84" w:rsidRDefault="004B13CB" w:rsidP="004B13CB">
            <w:pPr>
              <w:pStyle w:val="Agendaitem"/>
              <w:rPr>
                <w:lang w:val="en-GB"/>
              </w:rPr>
            </w:pPr>
            <w:r w:rsidRPr="00922F84">
              <w:rPr>
                <w:lang w:val="en-GB"/>
              </w:rPr>
              <w:t>Agenda item 1.12</w:t>
            </w:r>
          </w:p>
        </w:tc>
      </w:tr>
    </w:tbl>
    <w:bookmarkEnd w:id="6"/>
    <w:bookmarkEnd w:id="7"/>
    <w:p w:rsidR="00C51699" w:rsidRPr="00922F84" w:rsidRDefault="006B2EB5" w:rsidP="00A316A8">
      <w:pPr>
        <w:overflowPunct/>
        <w:autoSpaceDE/>
        <w:autoSpaceDN/>
        <w:adjustRightInd/>
        <w:spacing w:before="100"/>
        <w:textAlignment w:val="auto"/>
      </w:pPr>
      <w:r w:rsidRPr="00922F84">
        <w:t>1.12</w:t>
      </w:r>
      <w:r w:rsidRPr="00922F84">
        <w:rPr>
          <w:b/>
        </w:rPr>
        <w:tab/>
      </w:r>
      <w:r w:rsidRPr="00922F84">
        <w:t>to consider an extension of the current worldwide allocation to the Earth exploration-satellite (active) service in the frequency band 9 300-9 900 MHz by up to 600 MHz within the frequency bands 8 700-9 300 MHz and/or 9 900-10 500 MHz, in accordance with Resolution  </w:t>
      </w:r>
      <w:r w:rsidRPr="00922F84">
        <w:rPr>
          <w:b/>
          <w:bCs/>
        </w:rPr>
        <w:t>651 (WRC</w:t>
      </w:r>
      <w:r w:rsidRPr="00922F84">
        <w:rPr>
          <w:b/>
          <w:bCs/>
        </w:rPr>
        <w:noBreakHyphen/>
        <w:t>12)</w:t>
      </w:r>
      <w:r w:rsidRPr="00922F84">
        <w:t>;</w:t>
      </w:r>
    </w:p>
    <w:p w:rsidR="000B062F" w:rsidRPr="00922F84" w:rsidRDefault="000B062F" w:rsidP="000B062F">
      <w:pPr>
        <w:overflowPunct/>
        <w:autoSpaceDE/>
        <w:autoSpaceDN/>
        <w:adjustRightInd/>
        <w:spacing w:before="0"/>
        <w:textAlignment w:val="auto"/>
      </w:pPr>
    </w:p>
    <w:p w:rsidR="00EE7B7A" w:rsidRPr="00922F84" w:rsidRDefault="00EE7B7A" w:rsidP="000B062F">
      <w:pPr>
        <w:pStyle w:val="Headingb"/>
        <w:rPr>
          <w:lang w:val="en-GB"/>
        </w:rPr>
      </w:pPr>
      <w:r w:rsidRPr="00922F84">
        <w:rPr>
          <w:lang w:val="en-GB"/>
        </w:rPr>
        <w:t>Introduction</w:t>
      </w:r>
    </w:p>
    <w:p w:rsidR="00EE7B7A" w:rsidRPr="00922F84" w:rsidRDefault="00EE7B7A" w:rsidP="000B062F">
      <w:r w:rsidRPr="00922F84">
        <w:t>APT Members</w:t>
      </w:r>
      <w:r w:rsidR="000B062F" w:rsidRPr="00922F84">
        <w:t>’</w:t>
      </w:r>
      <w:r w:rsidRPr="00922F84">
        <w:t xml:space="preserve"> views and positions are that:</w:t>
      </w:r>
    </w:p>
    <w:p w:rsidR="00EE7B7A" w:rsidRPr="00922F84" w:rsidRDefault="000B062F" w:rsidP="000B062F">
      <w:pPr>
        <w:pStyle w:val="enumlev1"/>
        <w:rPr>
          <w:rFonts w:eastAsia="Malgun Gothic"/>
          <w:lang w:eastAsia="ko-KR"/>
        </w:rPr>
      </w:pPr>
      <w:r w:rsidRPr="00922F84">
        <w:rPr>
          <w:lang w:eastAsia="ko-KR"/>
        </w:rPr>
        <w:t>•</w:t>
      </w:r>
      <w:r w:rsidRPr="00922F84">
        <w:rPr>
          <w:lang w:eastAsia="ko-KR"/>
        </w:rPr>
        <w:tab/>
      </w:r>
      <w:r w:rsidR="00EE7B7A" w:rsidRPr="00922F84">
        <w:rPr>
          <w:lang w:eastAsia="ko-KR"/>
        </w:rPr>
        <w:t xml:space="preserve">They </w:t>
      </w:r>
      <w:r w:rsidR="00EE7B7A" w:rsidRPr="00922F84">
        <w:rPr>
          <w:rFonts w:eastAsia="MS Mincho"/>
          <w:lang w:eastAsia="ja-JP"/>
        </w:rPr>
        <w:t xml:space="preserve">support an extension of EESS (active) by up to 600 MHz </w:t>
      </w:r>
      <w:r w:rsidR="00EE7B7A" w:rsidRPr="00922F84">
        <w:t xml:space="preserve">within the frequency ranges </w:t>
      </w:r>
      <w:r w:rsidR="00EE7B7A" w:rsidRPr="00922F84">
        <w:rPr>
          <w:lang w:eastAsia="ko-KR"/>
        </w:rPr>
        <w:t>9 200-9 300 MHz and 9 900</w:t>
      </w:r>
      <w:r w:rsidR="00EE7B7A" w:rsidRPr="00922F84">
        <w:rPr>
          <w:lang w:eastAsia="zh-CN"/>
        </w:rPr>
        <w:t>-</w:t>
      </w:r>
      <w:r w:rsidR="00EE7B7A" w:rsidRPr="00922F84">
        <w:rPr>
          <w:lang w:eastAsia="ko-KR"/>
        </w:rPr>
        <w:t xml:space="preserve">10 400 MHz </w:t>
      </w:r>
      <w:r w:rsidR="00EE7B7A" w:rsidRPr="00922F84">
        <w:t>preferably on a primary basis.</w:t>
      </w:r>
    </w:p>
    <w:p w:rsidR="00EE7B7A" w:rsidRPr="00922F84" w:rsidRDefault="000B062F" w:rsidP="000B062F">
      <w:pPr>
        <w:pStyle w:val="enumlev1"/>
      </w:pPr>
      <w:r w:rsidRPr="00922F84">
        <w:rPr>
          <w:lang w:eastAsia="ko-KR"/>
        </w:rPr>
        <w:t>•</w:t>
      </w:r>
      <w:r w:rsidRPr="00922F84">
        <w:rPr>
          <w:lang w:eastAsia="ko-KR"/>
        </w:rPr>
        <w:tab/>
      </w:r>
      <w:r w:rsidR="00EE7B7A" w:rsidRPr="00922F84">
        <w:t>Extension bands may only be used for those EESS (active) systems requiring more than 600 MHz where their operation that cannot be accommodated in the existing frequency band 9 300-9 900 MHz.</w:t>
      </w:r>
    </w:p>
    <w:p w:rsidR="00EE7B7A" w:rsidRPr="00922F84" w:rsidRDefault="000B062F" w:rsidP="000B062F">
      <w:pPr>
        <w:pStyle w:val="enumlev1"/>
        <w:rPr>
          <w:rFonts w:eastAsia="Malgun Gothic"/>
          <w:lang w:eastAsia="ko-KR"/>
        </w:rPr>
      </w:pPr>
      <w:r w:rsidRPr="00922F84">
        <w:rPr>
          <w:lang w:eastAsia="ko-KR"/>
        </w:rPr>
        <w:t>•</w:t>
      </w:r>
      <w:r w:rsidRPr="00922F84">
        <w:rPr>
          <w:lang w:eastAsia="ko-KR"/>
        </w:rPr>
        <w:tab/>
      </w:r>
      <w:r w:rsidR="00EE7B7A" w:rsidRPr="00922F84">
        <w:rPr>
          <w:rFonts w:eastAsia="MS Mincho"/>
          <w:lang w:eastAsia="ja-JP"/>
        </w:rPr>
        <w:t>Appropriate protection of the existing services currently allocated in the same frequency bands, especially the radiodetermination service and the fixed service, should be ensured according to the Radio Regulations.</w:t>
      </w:r>
    </w:p>
    <w:p w:rsidR="00EE7B7A" w:rsidRPr="00922F84" w:rsidRDefault="000B062F" w:rsidP="000B062F">
      <w:pPr>
        <w:pStyle w:val="enumlev1"/>
        <w:rPr>
          <w:rFonts w:eastAsia="Malgun Gothic"/>
          <w:lang w:eastAsia="ko-KR"/>
        </w:rPr>
      </w:pPr>
      <w:r w:rsidRPr="00922F84">
        <w:rPr>
          <w:lang w:eastAsia="ko-KR"/>
        </w:rPr>
        <w:t>•</w:t>
      </w:r>
      <w:r w:rsidRPr="00922F84">
        <w:rPr>
          <w:lang w:eastAsia="ko-KR"/>
        </w:rPr>
        <w:tab/>
      </w:r>
      <w:r w:rsidR="00EE7B7A" w:rsidRPr="00922F84">
        <w:rPr>
          <w:lang w:eastAsia="zh-CN"/>
        </w:rPr>
        <w:t>No harmful interference should be caused to the SRS in the adjacent frequency</w:t>
      </w:r>
      <w:r w:rsidR="00EE7B7A" w:rsidRPr="00922F84">
        <w:t xml:space="preserve"> band</w:t>
      </w:r>
      <w:r w:rsidR="00EE7B7A" w:rsidRPr="00922F84">
        <w:rPr>
          <w:lang w:eastAsia="zh-CN"/>
        </w:rPr>
        <w:t xml:space="preserve"> 8 400</w:t>
      </w:r>
      <w:r w:rsidR="00EE7B7A" w:rsidRPr="00922F84">
        <w:rPr>
          <w:lang w:eastAsia="zh-CN"/>
        </w:rPr>
        <w:noBreakHyphen/>
        <w:t>8 500 MHz and the RAS and EESS (passive) in the frequency</w:t>
      </w:r>
      <w:r w:rsidR="00EE7B7A" w:rsidRPr="00922F84">
        <w:t xml:space="preserve"> band </w:t>
      </w:r>
      <w:r w:rsidR="00EE7B7A" w:rsidRPr="00922F84">
        <w:rPr>
          <w:lang w:eastAsia="zh-CN"/>
        </w:rPr>
        <w:t>10.6-10.7</w:t>
      </w:r>
      <w:r w:rsidRPr="00922F84">
        <w:rPr>
          <w:lang w:eastAsia="zh-CN"/>
        </w:rPr>
        <w:t> </w:t>
      </w:r>
      <w:r w:rsidR="00EE7B7A" w:rsidRPr="00922F84">
        <w:rPr>
          <w:lang w:eastAsia="zh-CN"/>
        </w:rPr>
        <w:t>GHz.</w:t>
      </w:r>
    </w:p>
    <w:p w:rsidR="00EE7B7A" w:rsidRPr="00922F84" w:rsidRDefault="000B062F" w:rsidP="000B062F">
      <w:pPr>
        <w:pStyle w:val="enumlev1"/>
        <w:rPr>
          <w:rFonts w:eastAsia="Malgun Gothic"/>
          <w:lang w:eastAsia="ko-KR"/>
        </w:rPr>
      </w:pPr>
      <w:r w:rsidRPr="00922F84">
        <w:rPr>
          <w:lang w:eastAsia="ko-KR"/>
        </w:rPr>
        <w:t>•</w:t>
      </w:r>
      <w:r w:rsidRPr="00922F84">
        <w:rPr>
          <w:lang w:eastAsia="ko-KR"/>
        </w:rPr>
        <w:tab/>
      </w:r>
      <w:r w:rsidR="00EE7B7A" w:rsidRPr="00922F84">
        <w:t>Development of existing services should not be constrained by the EESS (active) allocation.</w:t>
      </w:r>
    </w:p>
    <w:p w:rsidR="00EE7B7A" w:rsidRPr="00922F84" w:rsidRDefault="000B062F" w:rsidP="000B062F">
      <w:pPr>
        <w:pStyle w:val="enumlev1"/>
        <w:rPr>
          <w:rFonts w:eastAsia="Malgun Gothic"/>
          <w:lang w:eastAsia="ko-KR"/>
        </w:rPr>
      </w:pPr>
      <w:r w:rsidRPr="00922F84">
        <w:rPr>
          <w:lang w:eastAsia="ko-KR"/>
        </w:rPr>
        <w:t>•</w:t>
      </w:r>
      <w:r w:rsidRPr="00922F84">
        <w:rPr>
          <w:lang w:eastAsia="ko-KR"/>
        </w:rPr>
        <w:tab/>
      </w:r>
      <w:r w:rsidR="00EE7B7A" w:rsidRPr="00922F84">
        <w:t>The protection of FS stations should be ensured through a provision in the RR with a pfd hard limit.</w:t>
      </w:r>
    </w:p>
    <w:p w:rsidR="00EE7B7A" w:rsidRPr="00922F84" w:rsidRDefault="00EE7B7A" w:rsidP="000B062F">
      <w:r w:rsidRPr="00922F84">
        <w:t>Accordingly, APT Members support Method B2 of the CPM Report.</w:t>
      </w:r>
    </w:p>
    <w:p w:rsidR="00EE7B7A" w:rsidRPr="00922F84" w:rsidRDefault="00EE7B7A" w:rsidP="000B062F">
      <w:pPr>
        <w:pStyle w:val="Headingb"/>
        <w:rPr>
          <w:lang w:val="en-GB" w:eastAsia="ja-JP"/>
        </w:rPr>
      </w:pPr>
      <w:r w:rsidRPr="00922F84">
        <w:rPr>
          <w:lang w:val="en-GB" w:eastAsia="ja-JP"/>
        </w:rPr>
        <w:t>Proposals</w:t>
      </w:r>
    </w:p>
    <w:p w:rsidR="00187BD9" w:rsidRPr="00922F84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22F84">
        <w:br w:type="page"/>
      </w:r>
    </w:p>
    <w:p w:rsidR="009B463A" w:rsidRPr="00922F84" w:rsidRDefault="006B2EB5" w:rsidP="009B463A">
      <w:pPr>
        <w:pStyle w:val="ArtNo"/>
      </w:pPr>
      <w:bookmarkStart w:id="8" w:name="_Toc327956582"/>
      <w:r w:rsidRPr="00922F84">
        <w:lastRenderedPageBreak/>
        <w:t xml:space="preserve">ARTICLE </w:t>
      </w:r>
      <w:r w:rsidRPr="00922F84">
        <w:rPr>
          <w:rStyle w:val="href"/>
          <w:rFonts w:eastAsiaTheme="majorEastAsia"/>
          <w:color w:val="000000"/>
        </w:rPr>
        <w:t>5</w:t>
      </w:r>
      <w:bookmarkEnd w:id="8"/>
    </w:p>
    <w:p w:rsidR="009B463A" w:rsidRPr="00922F84" w:rsidRDefault="006B2EB5" w:rsidP="009B463A">
      <w:pPr>
        <w:pStyle w:val="Arttitle"/>
      </w:pPr>
      <w:bookmarkStart w:id="9" w:name="_Toc327956583"/>
      <w:r w:rsidRPr="00922F84">
        <w:t>Frequency allocations</w:t>
      </w:r>
      <w:bookmarkEnd w:id="9"/>
    </w:p>
    <w:p w:rsidR="009B463A" w:rsidRPr="00922F84" w:rsidRDefault="006B2EB5" w:rsidP="009B463A">
      <w:pPr>
        <w:pStyle w:val="Section1"/>
        <w:keepNext/>
      </w:pPr>
      <w:r w:rsidRPr="00922F84">
        <w:t>Section IV – Table of Frequency Allocations</w:t>
      </w:r>
      <w:r w:rsidRPr="00922F84">
        <w:br/>
      </w:r>
      <w:r w:rsidRPr="00922F84">
        <w:rPr>
          <w:b w:val="0"/>
          <w:bCs/>
        </w:rPr>
        <w:t xml:space="preserve">(See No. </w:t>
      </w:r>
      <w:r w:rsidRPr="00922F84">
        <w:t>2.1</w:t>
      </w:r>
      <w:r w:rsidRPr="00922F84">
        <w:rPr>
          <w:b w:val="0"/>
          <w:bCs/>
        </w:rPr>
        <w:t>)</w:t>
      </w:r>
      <w:r w:rsidRPr="00922F84">
        <w:rPr>
          <w:b w:val="0"/>
          <w:bCs/>
        </w:rPr>
        <w:br/>
      </w:r>
      <w:r w:rsidRPr="00922F84">
        <w:br/>
      </w:r>
    </w:p>
    <w:p w:rsidR="00C352F0" w:rsidRPr="00922F84" w:rsidRDefault="006B2EB5">
      <w:pPr>
        <w:pStyle w:val="Proposal"/>
      </w:pPr>
      <w:r w:rsidRPr="00922F84">
        <w:t>MOD</w:t>
      </w:r>
      <w:r w:rsidRPr="00922F84">
        <w:tab/>
        <w:t>ASP/32A12/1</w:t>
      </w:r>
    </w:p>
    <w:p w:rsidR="00EE7B7A" w:rsidRPr="00922F84" w:rsidRDefault="00EE7B7A" w:rsidP="00EE7B7A">
      <w:pPr>
        <w:pStyle w:val="Tabletitle"/>
      </w:pPr>
      <w:r w:rsidRPr="00922F84">
        <w:t>8 500-10 000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0B062F" w:rsidRPr="00922F84" w:rsidTr="0029116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2F" w:rsidRPr="00922F84" w:rsidRDefault="000B062F" w:rsidP="00291166">
            <w:pPr>
              <w:pStyle w:val="Tablehead"/>
            </w:pPr>
            <w:r w:rsidRPr="00922F84">
              <w:t>Allocation to services</w:t>
            </w:r>
          </w:p>
        </w:tc>
      </w:tr>
      <w:tr w:rsidR="000B062F" w:rsidRPr="00922F84" w:rsidTr="00291166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062F" w:rsidRPr="00922F84" w:rsidRDefault="000B062F" w:rsidP="00291166">
            <w:pPr>
              <w:pStyle w:val="Tablehead"/>
            </w:pPr>
            <w:r w:rsidRPr="00922F84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062F" w:rsidRPr="00922F84" w:rsidRDefault="000B062F" w:rsidP="00291166">
            <w:pPr>
              <w:pStyle w:val="Tablehead"/>
            </w:pPr>
            <w:r w:rsidRPr="00922F84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2F" w:rsidRPr="00922F84" w:rsidRDefault="000B062F" w:rsidP="00291166">
            <w:pPr>
              <w:pStyle w:val="Tablehead"/>
            </w:pPr>
            <w:r w:rsidRPr="00922F84">
              <w:t>Region 3</w:t>
            </w:r>
          </w:p>
        </w:tc>
      </w:tr>
      <w:tr w:rsidR="000B062F" w:rsidRPr="00922F84" w:rsidTr="0029116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2F" w:rsidRPr="00922F84" w:rsidRDefault="000B062F" w:rsidP="0029116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ins w:id="10" w:author="Turnbull, Karen" w:date="2015-10-14T09:40:00Z"/>
                <w:rFonts w:eastAsiaTheme="minorEastAsia"/>
              </w:rPr>
            </w:pPr>
            <w:r w:rsidRPr="00922F84">
              <w:rPr>
                <w:rStyle w:val="Tablefreq"/>
              </w:rPr>
              <w:t>9 200-9 300</w:t>
            </w:r>
            <w:r w:rsidRPr="00922F84">
              <w:rPr>
                <w:color w:val="000000"/>
              </w:rPr>
              <w:tab/>
            </w:r>
            <w:ins w:id="11" w:author="Dave" w:date="2015-07-29T12:19:00Z">
              <w:r w:rsidRPr="00922F84">
                <w:rPr>
                  <w:rFonts w:eastAsiaTheme="minorEastAsia"/>
                </w:rPr>
                <w:t>EARTH EXPLORATION-SATELLITE (active) ADD 5.A112</w:t>
              </w:r>
            </w:ins>
          </w:p>
          <w:p w:rsidR="000B062F" w:rsidRPr="00922F84" w:rsidRDefault="000B062F" w:rsidP="0029116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922F84">
              <w:rPr>
                <w:color w:val="000000"/>
              </w:rPr>
              <w:tab/>
            </w:r>
            <w:r w:rsidRPr="00922F84">
              <w:rPr>
                <w:color w:val="000000"/>
              </w:rPr>
              <w:t>RADIOLOCATION</w:t>
            </w:r>
          </w:p>
          <w:p w:rsidR="000B062F" w:rsidRPr="00922F84" w:rsidRDefault="000B062F" w:rsidP="0029116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922F84">
              <w:rPr>
                <w:color w:val="000000"/>
              </w:rPr>
              <w:tab/>
              <w:t xml:space="preserve">MARITIME RADIONAVIGATION  </w:t>
            </w:r>
            <w:r w:rsidRPr="00922F84">
              <w:rPr>
                <w:rStyle w:val="Artref"/>
                <w:color w:val="000000"/>
              </w:rPr>
              <w:t>5.472</w:t>
            </w:r>
          </w:p>
          <w:p w:rsidR="000B062F" w:rsidRPr="00922F84" w:rsidRDefault="000B062F" w:rsidP="0029116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b/>
                <w:color w:val="000000"/>
              </w:rPr>
            </w:pPr>
            <w:r w:rsidRPr="00922F84">
              <w:rPr>
                <w:color w:val="000000"/>
              </w:rPr>
              <w:tab/>
            </w:r>
            <w:r w:rsidRPr="00922F84">
              <w:rPr>
                <w:rStyle w:val="Artref"/>
                <w:color w:val="000000"/>
              </w:rPr>
              <w:t>5.473</w:t>
            </w:r>
            <w:r w:rsidRPr="00922F84">
              <w:rPr>
                <w:color w:val="000000"/>
              </w:rPr>
              <w:t xml:space="preserve">  </w:t>
            </w:r>
            <w:r w:rsidRPr="00922F84">
              <w:rPr>
                <w:rStyle w:val="Artref"/>
                <w:color w:val="000000"/>
              </w:rPr>
              <w:t>5.474</w:t>
            </w:r>
            <w:ins w:id="12" w:author="Dave" w:date="2015-07-29T12:21:00Z">
              <w:r w:rsidRPr="00922F84">
                <w:rPr>
                  <w:rFonts w:eastAsiaTheme="minorEastAsia"/>
                </w:rPr>
                <w:t xml:space="preserve"> </w:t>
              </w:r>
            </w:ins>
            <w:ins w:id="13" w:author="Bonnici, Adrienne" w:date="2015-09-29T10:44:00Z">
              <w:r w:rsidRPr="00922F84">
                <w:rPr>
                  <w:rFonts w:eastAsiaTheme="minorEastAsia"/>
                </w:rPr>
                <w:t xml:space="preserve"> </w:t>
              </w:r>
            </w:ins>
            <w:ins w:id="14" w:author="Dave" w:date="2015-07-29T12:21:00Z">
              <w:r w:rsidRPr="00922F84">
                <w:rPr>
                  <w:rFonts w:eastAsiaTheme="minorEastAsia"/>
                </w:rPr>
                <w:t>ADD 5.B112  ADD 5.C112  ADD 5.D112</w:t>
              </w:r>
            </w:ins>
          </w:p>
        </w:tc>
      </w:tr>
      <w:tr w:rsidR="000B062F" w:rsidRPr="00922F84" w:rsidTr="000B062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2F" w:rsidRPr="00922F84" w:rsidRDefault="000B062F" w:rsidP="0029116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922F84">
              <w:rPr>
                <w:color w:val="000000"/>
              </w:rPr>
              <w:t>...</w:t>
            </w:r>
          </w:p>
        </w:tc>
      </w:tr>
      <w:tr w:rsidR="000B062F" w:rsidRPr="00922F84" w:rsidTr="0029116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2F" w:rsidRPr="00922F84" w:rsidRDefault="000B062F" w:rsidP="0029116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ins w:id="15" w:author="Turnbull, Karen" w:date="2015-10-14T09:40:00Z"/>
                <w:rFonts w:eastAsiaTheme="minorEastAsia"/>
              </w:rPr>
            </w:pPr>
            <w:r w:rsidRPr="00922F84">
              <w:rPr>
                <w:rStyle w:val="Tablefreq"/>
              </w:rPr>
              <w:t>9 900-10 000</w:t>
            </w:r>
            <w:r w:rsidRPr="00922F84">
              <w:tab/>
            </w:r>
            <w:ins w:id="16" w:author="Dave" w:date="2015-07-29T12:21:00Z">
              <w:r w:rsidRPr="00922F84">
                <w:rPr>
                  <w:rFonts w:eastAsiaTheme="minorEastAsia"/>
                </w:rPr>
                <w:t>EARTH EXPLORATION-SATELLITE (active) ADD 5.A112</w:t>
              </w:r>
            </w:ins>
          </w:p>
          <w:p w:rsidR="000B062F" w:rsidRPr="00922F84" w:rsidRDefault="000B062F" w:rsidP="0029116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922F84">
              <w:rPr>
                <w:color w:val="000000"/>
              </w:rPr>
              <w:tab/>
            </w:r>
            <w:r w:rsidRPr="00922F84">
              <w:rPr>
                <w:color w:val="000000"/>
              </w:rPr>
              <w:t>RADIOLOCATION</w:t>
            </w:r>
          </w:p>
          <w:p w:rsidR="000B062F" w:rsidRPr="00922F84" w:rsidRDefault="000B062F" w:rsidP="0029116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922F84">
              <w:rPr>
                <w:color w:val="000000"/>
              </w:rPr>
              <w:tab/>
              <w:t>Fixed</w:t>
            </w:r>
          </w:p>
          <w:p w:rsidR="000B062F" w:rsidRPr="00922F84" w:rsidRDefault="000B062F" w:rsidP="0029116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  <w:color w:val="000000"/>
              </w:rPr>
            </w:pPr>
            <w:r w:rsidRPr="00922F84">
              <w:rPr>
                <w:color w:val="000000"/>
              </w:rPr>
              <w:tab/>
            </w:r>
            <w:r w:rsidRPr="00922F84">
              <w:rPr>
                <w:rStyle w:val="Artref"/>
                <w:color w:val="000000"/>
              </w:rPr>
              <w:t>5.477</w:t>
            </w:r>
            <w:r w:rsidRPr="00922F84">
              <w:rPr>
                <w:color w:val="000000"/>
              </w:rPr>
              <w:t xml:space="preserve">  </w:t>
            </w:r>
            <w:r w:rsidRPr="00922F84">
              <w:rPr>
                <w:rStyle w:val="Artref"/>
                <w:color w:val="000000"/>
              </w:rPr>
              <w:t>5.478</w:t>
            </w:r>
            <w:r w:rsidRPr="00922F84">
              <w:rPr>
                <w:color w:val="000000"/>
              </w:rPr>
              <w:t xml:space="preserve">  </w:t>
            </w:r>
            <w:r w:rsidRPr="00922F84">
              <w:rPr>
                <w:rStyle w:val="Artref"/>
                <w:color w:val="000000"/>
              </w:rPr>
              <w:t>5.479</w:t>
            </w:r>
            <w:ins w:id="17" w:author="Dave" w:date="2015-07-29T12:21:00Z">
              <w:r w:rsidRPr="00922F84">
                <w:rPr>
                  <w:rFonts w:eastAsiaTheme="minorEastAsia"/>
                </w:rPr>
                <w:t xml:space="preserve"> ADD 5.C112  ADD 5.E112</w:t>
              </w:r>
            </w:ins>
          </w:p>
        </w:tc>
      </w:tr>
    </w:tbl>
    <w:p w:rsidR="00EE7B7A" w:rsidRPr="00922F84" w:rsidRDefault="00EE7B7A" w:rsidP="00EE7B7A">
      <w:pPr>
        <w:pStyle w:val="Reasons"/>
      </w:pPr>
      <w:r w:rsidRPr="00922F84">
        <w:rPr>
          <w:b/>
        </w:rPr>
        <w:t>Reasons:</w:t>
      </w:r>
      <w:r w:rsidRPr="00922F84">
        <w:tab/>
        <w:t xml:space="preserve">Provides an additional 600 MHz allocation to </w:t>
      </w:r>
      <w:r w:rsidRPr="00922F84">
        <w:rPr>
          <w:lang w:eastAsia="ja-JP"/>
        </w:rPr>
        <w:t>the</w:t>
      </w:r>
      <w:r w:rsidRPr="00922F84">
        <w:rPr>
          <w:b/>
        </w:rPr>
        <w:t xml:space="preserve"> </w:t>
      </w:r>
      <w:r w:rsidRPr="00922F84">
        <w:t>EESS (active) for high resolution SARs as requested by Resolution 651 (WRC-12) and justified in Report ITU-R RS.2274.</w:t>
      </w:r>
    </w:p>
    <w:p w:rsidR="00EE7B7A" w:rsidRPr="00922F84" w:rsidRDefault="00EE7B7A" w:rsidP="00EE7B7A">
      <w:pPr>
        <w:pStyle w:val="Proposal"/>
      </w:pPr>
      <w:r w:rsidRPr="00922F84">
        <w:t>MOD</w:t>
      </w:r>
      <w:r w:rsidRPr="00922F84">
        <w:tab/>
        <w:t>ASP/32A12/2</w:t>
      </w:r>
    </w:p>
    <w:p w:rsidR="00EE7B7A" w:rsidRPr="00922F84" w:rsidRDefault="00EE7B7A" w:rsidP="00EE7B7A">
      <w:pPr>
        <w:pStyle w:val="Tabletitle"/>
      </w:pPr>
      <w:r w:rsidRPr="00922F84">
        <w:t>10-11.7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  <w:tblGridChange w:id="18">
          <w:tblGrid>
            <w:gridCol w:w="3101"/>
            <w:gridCol w:w="3101"/>
            <w:gridCol w:w="3102"/>
          </w:tblGrid>
        </w:tblGridChange>
      </w:tblGrid>
      <w:tr w:rsidR="000B062F" w:rsidRPr="00922F84" w:rsidTr="00291166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2F" w:rsidRPr="00922F84" w:rsidRDefault="000B062F" w:rsidP="00291166">
            <w:pPr>
              <w:pStyle w:val="Tablehead"/>
            </w:pPr>
            <w:r w:rsidRPr="00922F84">
              <w:t>Allocation to services</w:t>
            </w:r>
          </w:p>
        </w:tc>
      </w:tr>
      <w:tr w:rsidR="000B062F" w:rsidRPr="00922F84" w:rsidTr="00291166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2F" w:rsidRPr="00922F84" w:rsidRDefault="000B062F" w:rsidP="00291166">
            <w:pPr>
              <w:pStyle w:val="Tablehead"/>
            </w:pPr>
            <w:r w:rsidRPr="00922F84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2F" w:rsidRPr="00922F84" w:rsidRDefault="000B062F" w:rsidP="00291166">
            <w:pPr>
              <w:pStyle w:val="Tablehead"/>
            </w:pPr>
            <w:r w:rsidRPr="00922F84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2F" w:rsidRPr="00922F84" w:rsidRDefault="000B062F" w:rsidP="00291166">
            <w:pPr>
              <w:pStyle w:val="Tablehead"/>
            </w:pPr>
            <w:r w:rsidRPr="00922F84">
              <w:t>Region 3</w:t>
            </w:r>
          </w:p>
        </w:tc>
      </w:tr>
      <w:tr w:rsidR="000B062F" w:rsidRPr="00922F84" w:rsidTr="000B062F">
        <w:tblPrEx>
          <w:tblW w:w="0" w:type="auto"/>
          <w:jc w:val="center"/>
          <w:tblLayout w:type="fixed"/>
          <w:tblCellMar>
            <w:left w:w="107" w:type="dxa"/>
            <w:right w:w="107" w:type="dxa"/>
          </w:tblCellMar>
          <w:tblPrExChange w:id="19" w:author="Turnbull, Karen" w:date="2015-10-14T09:42:00Z">
            <w:tblPrEx>
              <w:tblW w:w="0" w:type="auto"/>
              <w:jc w:val="center"/>
              <w:tblLayout w:type="fixed"/>
              <w:tblCellMar>
                <w:left w:w="107" w:type="dxa"/>
                <w:right w:w="107" w:type="dxa"/>
              </w:tblCellMar>
            </w:tblPrEx>
          </w:tblPrExChange>
        </w:tblPrEx>
        <w:trPr>
          <w:cantSplit/>
          <w:jc w:val="center"/>
          <w:trPrChange w:id="20" w:author="Turnbull, Karen" w:date="2015-10-14T09:42:00Z">
            <w:trPr>
              <w:cantSplit/>
              <w:jc w:val="center"/>
            </w:trPr>
          </w:trPrChange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  <w:tcPrChange w:id="21" w:author="Turnbull, Karen" w:date="2015-10-14T09:42:00Z">
              <w:tcPr>
                <w:tcW w:w="3101" w:type="dxa"/>
                <w:tcBorders>
                  <w:top w:val="single" w:sz="4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hideMark/>
              </w:tcPr>
            </w:tcPrChange>
          </w:tcPr>
          <w:p w:rsidR="000B062F" w:rsidRPr="00922F84" w:rsidRDefault="000B062F" w:rsidP="000B062F">
            <w:pPr>
              <w:pStyle w:val="TableTextS5"/>
              <w:spacing w:before="50" w:after="50"/>
              <w:rPr>
                <w:rStyle w:val="Tablefreq"/>
              </w:rPr>
            </w:pPr>
            <w:r w:rsidRPr="00922F84">
              <w:rPr>
                <w:rStyle w:val="Tablefreq"/>
              </w:rPr>
              <w:t>10-10.4</w:t>
            </w:r>
            <w:del w:id="22" w:author="Turnbull, Karen" w:date="2015-10-14T09:43:00Z">
              <w:r w:rsidRPr="00922F84" w:rsidDel="000B062F">
                <w:rPr>
                  <w:rStyle w:val="Tablefreq"/>
                </w:rPr>
                <w:delText>5</w:delText>
              </w:r>
            </w:del>
          </w:p>
          <w:p w:rsidR="000B062F" w:rsidRPr="00922F84" w:rsidRDefault="000B062F" w:rsidP="000B062F">
            <w:pPr>
              <w:pStyle w:val="TableTextS5"/>
              <w:spacing w:before="50" w:after="50"/>
              <w:ind w:left="170" w:hanging="170"/>
              <w:rPr>
                <w:ins w:id="23" w:author="Turnbull, Karen" w:date="2015-10-14T09:43:00Z"/>
                <w:color w:val="000000"/>
              </w:rPr>
            </w:pPr>
            <w:ins w:id="24" w:author="Dave" w:date="2015-07-29T12:28:00Z">
              <w:r w:rsidRPr="00922F84">
                <w:rPr>
                  <w:rFonts w:eastAsiaTheme="minorEastAsia"/>
                  <w:color w:val="000000"/>
                </w:rPr>
                <w:t xml:space="preserve">EARTH EXPLORATION-SATELLITE (active) </w:t>
              </w:r>
            </w:ins>
            <w:ins w:id="25" w:author="Turnbull, Karen" w:date="2015-10-14T09:47:00Z">
              <w:r w:rsidR="00A14374" w:rsidRPr="00922F84">
                <w:rPr>
                  <w:rFonts w:eastAsiaTheme="minorEastAsia"/>
                  <w:color w:val="000000"/>
                </w:rPr>
                <w:t xml:space="preserve"> </w:t>
              </w:r>
            </w:ins>
            <w:ins w:id="26" w:author="Dave" w:date="2015-07-29T12:28:00Z">
              <w:r w:rsidRPr="00922F84">
                <w:rPr>
                  <w:rFonts w:eastAsiaTheme="minorEastAsia"/>
                  <w:color w:val="000000"/>
                </w:rPr>
                <w:t>ADD 5.A112</w:t>
              </w:r>
            </w:ins>
          </w:p>
          <w:p w:rsidR="000B062F" w:rsidRPr="00922F84" w:rsidRDefault="000B062F" w:rsidP="00291166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FIXED</w:t>
            </w:r>
          </w:p>
          <w:p w:rsidR="000B062F" w:rsidRPr="00922F84" w:rsidRDefault="000B062F" w:rsidP="00291166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MOBILE</w:t>
            </w:r>
          </w:p>
          <w:p w:rsidR="000B062F" w:rsidRPr="00922F84" w:rsidRDefault="000B062F" w:rsidP="00291166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RADIOLOCATION</w:t>
            </w:r>
          </w:p>
          <w:p w:rsidR="000B062F" w:rsidRPr="00922F84" w:rsidRDefault="000B062F" w:rsidP="00291166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Amateur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  <w:tcPrChange w:id="27" w:author="Turnbull, Karen" w:date="2015-10-14T09:42:00Z">
              <w:tcPr>
                <w:tcW w:w="3101" w:type="dxa"/>
                <w:tcBorders>
                  <w:top w:val="single" w:sz="4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hideMark/>
              </w:tcPr>
            </w:tcPrChange>
          </w:tcPr>
          <w:p w:rsidR="000B062F" w:rsidRPr="00922F84" w:rsidRDefault="000B062F" w:rsidP="000B062F">
            <w:pPr>
              <w:pStyle w:val="TableTextS5"/>
              <w:spacing w:before="50" w:after="50"/>
              <w:rPr>
                <w:rStyle w:val="Tablefreq"/>
              </w:rPr>
            </w:pPr>
            <w:r w:rsidRPr="00922F84">
              <w:rPr>
                <w:rStyle w:val="Tablefreq"/>
              </w:rPr>
              <w:t>10-10.4</w:t>
            </w:r>
            <w:del w:id="28" w:author="Turnbull, Karen" w:date="2015-10-14T09:43:00Z">
              <w:r w:rsidRPr="00922F84" w:rsidDel="000B062F">
                <w:rPr>
                  <w:rStyle w:val="Tablefreq"/>
                </w:rPr>
                <w:delText>5</w:delText>
              </w:r>
            </w:del>
          </w:p>
          <w:p w:rsidR="000B062F" w:rsidRPr="00922F84" w:rsidRDefault="000B062F" w:rsidP="000B062F">
            <w:pPr>
              <w:pStyle w:val="TableTextS5"/>
              <w:spacing w:before="50" w:after="50"/>
              <w:ind w:left="170" w:hanging="170"/>
              <w:rPr>
                <w:ins w:id="29" w:author="Turnbull, Karen" w:date="2015-10-14T09:43:00Z"/>
                <w:color w:val="000000"/>
              </w:rPr>
            </w:pPr>
            <w:ins w:id="30" w:author="Dave" w:date="2015-07-29T12:28:00Z">
              <w:r w:rsidRPr="00922F84">
                <w:rPr>
                  <w:rFonts w:eastAsiaTheme="minorEastAsia"/>
                  <w:color w:val="000000"/>
                </w:rPr>
                <w:t xml:space="preserve">EARTH EXPLORATION-SATELLITE (active) </w:t>
              </w:r>
            </w:ins>
            <w:ins w:id="31" w:author="Turnbull, Karen" w:date="2015-10-14T09:47:00Z">
              <w:r w:rsidR="00A14374" w:rsidRPr="00922F84">
                <w:rPr>
                  <w:rFonts w:eastAsiaTheme="minorEastAsia"/>
                  <w:color w:val="000000"/>
                </w:rPr>
                <w:t xml:space="preserve"> </w:t>
              </w:r>
            </w:ins>
            <w:ins w:id="32" w:author="Dave" w:date="2015-07-29T12:28:00Z">
              <w:r w:rsidRPr="00922F84">
                <w:rPr>
                  <w:rFonts w:eastAsiaTheme="minorEastAsia"/>
                  <w:color w:val="000000"/>
                </w:rPr>
                <w:t>ADD 5.A112</w:t>
              </w:r>
            </w:ins>
          </w:p>
          <w:p w:rsidR="000B062F" w:rsidRPr="00922F84" w:rsidRDefault="000B062F" w:rsidP="00291166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RADIOLOCATION</w:t>
            </w:r>
          </w:p>
          <w:p w:rsidR="000B062F" w:rsidRPr="00922F84" w:rsidRDefault="000B062F" w:rsidP="00291166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  <w:tcPrChange w:id="33" w:author="Turnbull, Karen" w:date="2015-10-14T09:42:00Z">
              <w:tcPr>
                <w:tcW w:w="3102" w:type="dxa"/>
                <w:tcBorders>
                  <w:top w:val="single" w:sz="4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hideMark/>
              </w:tcPr>
            </w:tcPrChange>
          </w:tcPr>
          <w:p w:rsidR="000B062F" w:rsidRPr="00922F84" w:rsidRDefault="000B062F" w:rsidP="000B062F">
            <w:pPr>
              <w:pStyle w:val="TableTextS5"/>
              <w:rPr>
                <w:rStyle w:val="Tablefreq"/>
              </w:rPr>
            </w:pPr>
            <w:r w:rsidRPr="00922F84">
              <w:rPr>
                <w:rStyle w:val="Tablefreq"/>
              </w:rPr>
              <w:t>10-10.4</w:t>
            </w:r>
            <w:del w:id="34" w:author="Turnbull, Karen" w:date="2015-10-14T09:43:00Z">
              <w:r w:rsidRPr="00922F84" w:rsidDel="000B062F">
                <w:rPr>
                  <w:rStyle w:val="Tablefreq"/>
                </w:rPr>
                <w:delText>5</w:delText>
              </w:r>
            </w:del>
          </w:p>
          <w:p w:rsidR="000B062F" w:rsidRPr="00922F84" w:rsidRDefault="000B062F" w:rsidP="000B062F">
            <w:pPr>
              <w:pStyle w:val="TableTextS5"/>
              <w:ind w:left="170" w:hanging="170"/>
              <w:rPr>
                <w:ins w:id="35" w:author="Turnbull, Karen" w:date="2015-10-14T09:44:00Z"/>
                <w:color w:val="000000"/>
              </w:rPr>
            </w:pPr>
            <w:ins w:id="36" w:author="Dave" w:date="2015-07-29T12:28:00Z">
              <w:r w:rsidRPr="00922F84">
                <w:rPr>
                  <w:rFonts w:eastAsiaTheme="minorEastAsia"/>
                  <w:color w:val="000000"/>
                </w:rPr>
                <w:t xml:space="preserve">EARTH EXPLORATION-SATELLITE (active) </w:t>
              </w:r>
            </w:ins>
            <w:ins w:id="37" w:author="Turnbull, Karen" w:date="2015-10-14T09:48:00Z">
              <w:r w:rsidR="00A14374" w:rsidRPr="00922F84">
                <w:rPr>
                  <w:rFonts w:eastAsiaTheme="minorEastAsia"/>
                  <w:color w:val="000000"/>
                </w:rPr>
                <w:t xml:space="preserve"> </w:t>
              </w:r>
            </w:ins>
            <w:ins w:id="38" w:author="Dave" w:date="2015-07-29T12:28:00Z">
              <w:r w:rsidRPr="00922F84">
                <w:rPr>
                  <w:rFonts w:eastAsiaTheme="minorEastAsia"/>
                  <w:color w:val="000000"/>
                </w:rPr>
                <w:t>ADD 5.A112</w:t>
              </w:r>
            </w:ins>
          </w:p>
          <w:p w:rsidR="000B062F" w:rsidRPr="00922F84" w:rsidRDefault="000B062F" w:rsidP="00291166">
            <w:pPr>
              <w:pStyle w:val="TableTextS5"/>
              <w:rPr>
                <w:color w:val="000000"/>
              </w:rPr>
            </w:pPr>
            <w:r w:rsidRPr="00922F84">
              <w:rPr>
                <w:color w:val="000000"/>
              </w:rPr>
              <w:t>FIXED</w:t>
            </w:r>
          </w:p>
          <w:p w:rsidR="000B062F" w:rsidRPr="00922F84" w:rsidRDefault="000B062F" w:rsidP="00291166">
            <w:pPr>
              <w:pStyle w:val="TableTextS5"/>
              <w:rPr>
                <w:color w:val="000000"/>
              </w:rPr>
            </w:pPr>
            <w:r w:rsidRPr="00922F84">
              <w:rPr>
                <w:color w:val="000000"/>
              </w:rPr>
              <w:t>MOBILE</w:t>
            </w:r>
          </w:p>
          <w:p w:rsidR="000B062F" w:rsidRPr="00922F84" w:rsidRDefault="000B062F" w:rsidP="00291166">
            <w:pPr>
              <w:pStyle w:val="TableTextS5"/>
              <w:rPr>
                <w:color w:val="000000"/>
              </w:rPr>
            </w:pPr>
            <w:r w:rsidRPr="00922F84">
              <w:rPr>
                <w:color w:val="000000"/>
              </w:rPr>
              <w:t>RADIOLOCATION</w:t>
            </w:r>
          </w:p>
          <w:p w:rsidR="000B062F" w:rsidRPr="00922F84" w:rsidRDefault="000B062F" w:rsidP="00291166">
            <w:pPr>
              <w:pStyle w:val="TableTextS5"/>
              <w:rPr>
                <w:color w:val="000000"/>
              </w:rPr>
            </w:pPr>
            <w:r w:rsidRPr="00922F84">
              <w:rPr>
                <w:color w:val="000000"/>
              </w:rPr>
              <w:t>Amateur</w:t>
            </w:r>
          </w:p>
        </w:tc>
      </w:tr>
      <w:tr w:rsidR="000B062F" w:rsidRPr="00922F84" w:rsidTr="000B062F">
        <w:tblPrEx>
          <w:tblW w:w="0" w:type="auto"/>
          <w:jc w:val="center"/>
          <w:tblLayout w:type="fixed"/>
          <w:tblCellMar>
            <w:left w:w="107" w:type="dxa"/>
            <w:right w:w="107" w:type="dxa"/>
          </w:tblCellMar>
          <w:tblPrExChange w:id="39" w:author="Turnbull, Karen" w:date="2015-10-14T09:42:00Z">
            <w:tblPrEx>
              <w:tblW w:w="0" w:type="auto"/>
              <w:jc w:val="center"/>
              <w:tblLayout w:type="fixed"/>
              <w:tblCellMar>
                <w:left w:w="107" w:type="dxa"/>
                <w:right w:w="107" w:type="dxa"/>
              </w:tblCellMar>
            </w:tblPrEx>
          </w:tblPrExChange>
        </w:tblPrEx>
        <w:trPr>
          <w:cantSplit/>
          <w:jc w:val="center"/>
          <w:trPrChange w:id="40" w:author="Turnbull, Karen" w:date="2015-10-14T09:42:00Z">
            <w:trPr>
              <w:cantSplit/>
              <w:jc w:val="center"/>
            </w:trPr>
          </w:trPrChange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  <w:tcPrChange w:id="41" w:author="Turnbull, Karen" w:date="2015-10-14T09:42:00Z">
              <w:tcPr>
                <w:tcW w:w="310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:rsidR="000B062F" w:rsidRPr="00922F84" w:rsidRDefault="000B062F" w:rsidP="00291166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rStyle w:val="Artref"/>
                <w:color w:val="000000"/>
              </w:rPr>
              <w:t>5.479</w:t>
            </w:r>
            <w:ins w:id="42" w:author="Dave" w:date="2015-07-29T12:28:00Z">
              <w:r w:rsidRPr="00922F84">
                <w:rPr>
                  <w:rFonts w:eastAsiaTheme="minorEastAsia"/>
                </w:rPr>
                <w:t xml:space="preserve"> </w:t>
              </w:r>
            </w:ins>
            <w:ins w:id="43" w:author="Turnbull, Karen" w:date="2015-10-14T09:47:00Z">
              <w:r w:rsidR="00A14374" w:rsidRPr="00922F84">
                <w:rPr>
                  <w:rFonts w:eastAsiaTheme="minorEastAsia"/>
                </w:rPr>
                <w:t xml:space="preserve"> </w:t>
              </w:r>
            </w:ins>
            <w:ins w:id="44" w:author="Dave" w:date="2015-07-29T12:28:00Z">
              <w:r w:rsidRPr="00922F84">
                <w:rPr>
                  <w:rFonts w:eastAsiaTheme="minorEastAsia"/>
                </w:rPr>
                <w:t>ADD 5.C112  ADD 5.E112</w:t>
              </w:r>
              <w:r w:rsidRPr="00922F84">
                <w:rPr>
                  <w:rFonts w:eastAsiaTheme="minorEastAsia"/>
                  <w:lang w:eastAsia="ja-JP"/>
                </w:rPr>
                <w:t xml:space="preserve">  ADD 5.F112</w:t>
              </w:r>
            </w:ins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  <w:tcPrChange w:id="45" w:author="Turnbull, Karen" w:date="2015-10-14T09:42:00Z">
              <w:tcPr>
                <w:tcW w:w="310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:rsidR="000B062F" w:rsidRPr="00922F84" w:rsidRDefault="000B062F" w:rsidP="00291166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rStyle w:val="Artref"/>
                <w:color w:val="000000"/>
              </w:rPr>
              <w:t>5.479</w:t>
            </w:r>
            <w:r w:rsidRPr="00922F84">
              <w:rPr>
                <w:color w:val="000000"/>
              </w:rPr>
              <w:t xml:space="preserve">  </w:t>
            </w:r>
            <w:r w:rsidRPr="00922F84">
              <w:rPr>
                <w:rStyle w:val="Artref"/>
                <w:color w:val="000000"/>
              </w:rPr>
              <w:t>5.480</w:t>
            </w:r>
            <w:ins w:id="46" w:author="Dave" w:date="2015-07-29T12:28:00Z">
              <w:r w:rsidRPr="00922F84">
                <w:rPr>
                  <w:rFonts w:eastAsiaTheme="minorEastAsia"/>
                </w:rPr>
                <w:t xml:space="preserve"> </w:t>
              </w:r>
            </w:ins>
            <w:ins w:id="47" w:author="Turnbull, Karen" w:date="2015-10-14T09:48:00Z">
              <w:r w:rsidR="00A14374" w:rsidRPr="00922F84">
                <w:rPr>
                  <w:rFonts w:eastAsiaTheme="minorEastAsia"/>
                </w:rPr>
                <w:t xml:space="preserve"> </w:t>
              </w:r>
            </w:ins>
            <w:ins w:id="48" w:author="Dave" w:date="2015-07-29T12:28:00Z">
              <w:r w:rsidRPr="00922F84">
                <w:rPr>
                  <w:rFonts w:eastAsiaTheme="minorEastAsia"/>
                </w:rPr>
                <w:t>ADD 5.C112  ADD 5.E112</w:t>
              </w:r>
              <w:r w:rsidRPr="00922F84">
                <w:rPr>
                  <w:rFonts w:eastAsiaTheme="minorEastAsia"/>
                  <w:lang w:eastAsia="ja-JP"/>
                </w:rPr>
                <w:t xml:space="preserve">  ADD 5.F112</w:t>
              </w:r>
            </w:ins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  <w:tcPrChange w:id="49" w:author="Turnbull, Karen" w:date="2015-10-14T09:42:00Z">
              <w:tcPr>
                <w:tcW w:w="3102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:rsidR="000B062F" w:rsidRPr="00922F84" w:rsidRDefault="000B062F" w:rsidP="00291166">
            <w:pPr>
              <w:pStyle w:val="TableTextS5"/>
              <w:rPr>
                <w:color w:val="000000"/>
              </w:rPr>
            </w:pPr>
            <w:r w:rsidRPr="00922F84">
              <w:rPr>
                <w:rStyle w:val="Artref"/>
                <w:color w:val="000000"/>
              </w:rPr>
              <w:t>5.479</w:t>
            </w:r>
            <w:ins w:id="50" w:author="Dave" w:date="2015-07-29T12:28:00Z">
              <w:r w:rsidRPr="00922F84">
                <w:rPr>
                  <w:rFonts w:eastAsiaTheme="minorEastAsia"/>
                </w:rPr>
                <w:t xml:space="preserve"> </w:t>
              </w:r>
            </w:ins>
            <w:ins w:id="51" w:author="Turnbull, Karen" w:date="2015-10-14T09:48:00Z">
              <w:r w:rsidR="00A14374" w:rsidRPr="00922F84">
                <w:rPr>
                  <w:rFonts w:eastAsiaTheme="minorEastAsia"/>
                </w:rPr>
                <w:t xml:space="preserve"> </w:t>
              </w:r>
            </w:ins>
            <w:ins w:id="52" w:author="Dave" w:date="2015-07-29T12:28:00Z">
              <w:r w:rsidRPr="00922F84">
                <w:rPr>
                  <w:rFonts w:eastAsiaTheme="minorEastAsia"/>
                </w:rPr>
                <w:t>ADD 5.C112  ADD 5.E112</w:t>
              </w:r>
              <w:r w:rsidRPr="00922F84">
                <w:rPr>
                  <w:rFonts w:eastAsiaTheme="minorEastAsia"/>
                  <w:lang w:eastAsia="ja-JP"/>
                </w:rPr>
                <w:t xml:space="preserve">  ADD 5.F112</w:t>
              </w:r>
            </w:ins>
          </w:p>
        </w:tc>
      </w:tr>
      <w:tr w:rsidR="000B062F" w:rsidRPr="00922F84" w:rsidTr="000B062F">
        <w:tblPrEx>
          <w:tblW w:w="0" w:type="auto"/>
          <w:jc w:val="center"/>
          <w:tblLayout w:type="fixed"/>
          <w:tblCellMar>
            <w:left w:w="107" w:type="dxa"/>
            <w:right w:w="107" w:type="dxa"/>
          </w:tblCellMar>
          <w:tblPrExChange w:id="53" w:author="Turnbull, Karen" w:date="2015-10-14T09:42:00Z">
            <w:tblPrEx>
              <w:tblW w:w="0" w:type="auto"/>
              <w:jc w:val="center"/>
              <w:tblLayout w:type="fixed"/>
              <w:tblCellMar>
                <w:left w:w="107" w:type="dxa"/>
                <w:right w:w="107" w:type="dxa"/>
              </w:tblCellMar>
            </w:tblPrEx>
          </w:tblPrExChange>
        </w:tblPrEx>
        <w:trPr>
          <w:cantSplit/>
          <w:jc w:val="center"/>
          <w:ins w:id="54" w:author="Turnbull, Karen" w:date="2015-10-14T09:42:00Z"/>
          <w:trPrChange w:id="55" w:author="Turnbull, Karen" w:date="2015-10-14T09:42:00Z">
            <w:trPr>
              <w:cantSplit/>
              <w:jc w:val="center"/>
            </w:trPr>
          </w:trPrChange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6" w:author="Turnbull, Karen" w:date="2015-10-14T09:42:00Z">
              <w:tcPr>
                <w:tcW w:w="310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0B062F" w:rsidRPr="00922F84" w:rsidRDefault="000B062F" w:rsidP="000B062F">
            <w:pPr>
              <w:pStyle w:val="TableTextS5"/>
              <w:spacing w:before="50" w:after="50"/>
              <w:rPr>
                <w:rStyle w:val="Tablefreq"/>
              </w:rPr>
            </w:pPr>
            <w:r w:rsidRPr="00922F84">
              <w:rPr>
                <w:rStyle w:val="Tablefreq"/>
              </w:rPr>
              <w:t>10</w:t>
            </w:r>
            <w:ins w:id="57" w:author="Turnbull, Karen" w:date="2015-10-14T09:43:00Z">
              <w:r w:rsidRPr="00922F84">
                <w:rPr>
                  <w:rStyle w:val="Tablefreq"/>
                </w:rPr>
                <w:t>.4</w:t>
              </w:r>
            </w:ins>
            <w:r w:rsidRPr="00922F84">
              <w:rPr>
                <w:rStyle w:val="Tablefreq"/>
              </w:rPr>
              <w:t>-10.45</w:t>
            </w:r>
          </w:p>
          <w:p w:rsidR="000B062F" w:rsidRPr="00922F84" w:rsidRDefault="000B062F" w:rsidP="000B062F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FIXED</w:t>
            </w:r>
          </w:p>
          <w:p w:rsidR="000B062F" w:rsidRPr="00922F84" w:rsidRDefault="000B062F" w:rsidP="000B062F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MOBILE</w:t>
            </w:r>
          </w:p>
          <w:p w:rsidR="000B062F" w:rsidRPr="00922F84" w:rsidRDefault="000B062F" w:rsidP="000B062F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RADIOLOCATION</w:t>
            </w:r>
          </w:p>
          <w:p w:rsidR="000B062F" w:rsidRPr="00922F84" w:rsidRDefault="000B062F" w:rsidP="000B062F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Amateur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8" w:author="Turnbull, Karen" w:date="2015-10-14T09:42:00Z">
              <w:tcPr>
                <w:tcW w:w="310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0B062F" w:rsidRPr="00922F84" w:rsidRDefault="000B062F" w:rsidP="000B062F">
            <w:pPr>
              <w:pStyle w:val="TableTextS5"/>
              <w:spacing w:before="50" w:after="50"/>
              <w:rPr>
                <w:rStyle w:val="Tablefreq"/>
              </w:rPr>
            </w:pPr>
            <w:r w:rsidRPr="00922F84">
              <w:rPr>
                <w:rStyle w:val="Tablefreq"/>
              </w:rPr>
              <w:t>10</w:t>
            </w:r>
            <w:ins w:id="59" w:author="Turnbull, Karen" w:date="2015-10-14T09:43:00Z">
              <w:r w:rsidRPr="00922F84">
                <w:rPr>
                  <w:rStyle w:val="Tablefreq"/>
                </w:rPr>
                <w:t>.4</w:t>
              </w:r>
            </w:ins>
            <w:r w:rsidRPr="00922F84">
              <w:rPr>
                <w:rStyle w:val="Tablefreq"/>
              </w:rPr>
              <w:t>-10.45</w:t>
            </w:r>
          </w:p>
          <w:p w:rsidR="000B062F" w:rsidRPr="00922F84" w:rsidRDefault="000B062F" w:rsidP="000B062F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RADIOLOCATION</w:t>
            </w:r>
          </w:p>
          <w:p w:rsidR="000B062F" w:rsidRPr="00922F84" w:rsidRDefault="000B062F" w:rsidP="000B062F">
            <w:pPr>
              <w:pStyle w:val="TableTextS5"/>
              <w:spacing w:before="50" w:after="50"/>
              <w:rPr>
                <w:color w:val="000000"/>
              </w:rPr>
            </w:pPr>
            <w:r w:rsidRPr="00922F84"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0" w:author="Turnbull, Karen" w:date="2015-10-14T09:42:00Z">
              <w:tcPr>
                <w:tcW w:w="3102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0B062F" w:rsidRPr="00922F84" w:rsidRDefault="000B062F" w:rsidP="000B062F">
            <w:pPr>
              <w:pStyle w:val="TableTextS5"/>
              <w:rPr>
                <w:rStyle w:val="Tablefreq"/>
              </w:rPr>
            </w:pPr>
            <w:r w:rsidRPr="00922F84">
              <w:rPr>
                <w:rStyle w:val="Tablefreq"/>
              </w:rPr>
              <w:t>10</w:t>
            </w:r>
            <w:ins w:id="61" w:author="Turnbull, Karen" w:date="2015-10-14T09:43:00Z">
              <w:r w:rsidRPr="00922F84">
                <w:rPr>
                  <w:rStyle w:val="Tablefreq"/>
                </w:rPr>
                <w:t>.4</w:t>
              </w:r>
            </w:ins>
            <w:r w:rsidRPr="00922F84">
              <w:rPr>
                <w:rStyle w:val="Tablefreq"/>
              </w:rPr>
              <w:t>-10.45</w:t>
            </w:r>
          </w:p>
          <w:p w:rsidR="000B062F" w:rsidRPr="00922F84" w:rsidRDefault="000B062F" w:rsidP="000B062F">
            <w:pPr>
              <w:pStyle w:val="TableTextS5"/>
              <w:rPr>
                <w:color w:val="000000"/>
              </w:rPr>
            </w:pPr>
            <w:r w:rsidRPr="00922F84">
              <w:rPr>
                <w:color w:val="000000"/>
              </w:rPr>
              <w:t>FIXED</w:t>
            </w:r>
          </w:p>
          <w:p w:rsidR="000B062F" w:rsidRPr="00922F84" w:rsidRDefault="000B062F" w:rsidP="000B062F">
            <w:pPr>
              <w:pStyle w:val="TableTextS5"/>
              <w:rPr>
                <w:color w:val="000000"/>
              </w:rPr>
            </w:pPr>
            <w:r w:rsidRPr="00922F84">
              <w:rPr>
                <w:color w:val="000000"/>
              </w:rPr>
              <w:t>MOBILE</w:t>
            </w:r>
          </w:p>
          <w:p w:rsidR="000B062F" w:rsidRPr="00922F84" w:rsidRDefault="000B062F" w:rsidP="000B062F">
            <w:pPr>
              <w:pStyle w:val="TableTextS5"/>
              <w:rPr>
                <w:color w:val="000000"/>
              </w:rPr>
            </w:pPr>
            <w:r w:rsidRPr="00922F84">
              <w:rPr>
                <w:color w:val="000000"/>
              </w:rPr>
              <w:t>RADIOLOCATION</w:t>
            </w:r>
          </w:p>
          <w:p w:rsidR="000B062F" w:rsidRPr="00922F84" w:rsidRDefault="000B062F" w:rsidP="000B062F">
            <w:pPr>
              <w:pStyle w:val="TableTextS5"/>
              <w:rPr>
                <w:color w:val="000000"/>
              </w:rPr>
            </w:pPr>
            <w:r w:rsidRPr="00922F84">
              <w:rPr>
                <w:color w:val="000000"/>
              </w:rPr>
              <w:t>Amateur</w:t>
            </w:r>
          </w:p>
        </w:tc>
      </w:tr>
      <w:tr w:rsidR="000B062F" w:rsidRPr="00922F84" w:rsidTr="00291166">
        <w:trPr>
          <w:cantSplit/>
          <w:jc w:val="center"/>
          <w:ins w:id="62" w:author="Turnbull, Karen" w:date="2015-10-14T09:42:00Z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2F" w:rsidRPr="00922F84" w:rsidRDefault="000B062F" w:rsidP="000B062F">
            <w:pPr>
              <w:pStyle w:val="TableTextS5"/>
              <w:spacing w:before="50" w:after="50"/>
              <w:rPr>
                <w:color w:val="000000"/>
              </w:rPr>
            </w:pPr>
            <w:del w:id="63" w:author="Turnbull, Karen" w:date="2015-10-14T09:44:00Z">
              <w:r w:rsidRPr="00922F84" w:rsidDel="000B062F">
                <w:rPr>
                  <w:rStyle w:val="Artref"/>
                  <w:color w:val="000000"/>
                </w:rPr>
                <w:delText>5.479</w:delText>
              </w:r>
            </w:del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2F" w:rsidRPr="00922F84" w:rsidRDefault="000B062F" w:rsidP="000B062F">
            <w:pPr>
              <w:pStyle w:val="TableTextS5"/>
              <w:spacing w:before="50" w:after="50"/>
              <w:rPr>
                <w:color w:val="000000"/>
              </w:rPr>
            </w:pPr>
            <w:del w:id="64" w:author="Turnbull, Karen" w:date="2015-10-14T09:44:00Z">
              <w:r w:rsidRPr="00922F84" w:rsidDel="000B062F">
                <w:rPr>
                  <w:rStyle w:val="Artref"/>
                  <w:color w:val="000000"/>
                </w:rPr>
                <w:delText>5.479</w:delText>
              </w:r>
              <w:r w:rsidRPr="00922F84" w:rsidDel="000B062F">
                <w:rPr>
                  <w:color w:val="000000"/>
                </w:rPr>
                <w:delText xml:space="preserve">  </w:delText>
              </w:r>
            </w:del>
            <w:r w:rsidRPr="00922F84">
              <w:rPr>
                <w:rStyle w:val="Artref"/>
                <w:color w:val="000000"/>
              </w:rPr>
              <w:t>5.480</w:t>
            </w: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2F" w:rsidRPr="00922F84" w:rsidRDefault="000B062F" w:rsidP="000B062F">
            <w:pPr>
              <w:pStyle w:val="TableTextS5"/>
              <w:rPr>
                <w:color w:val="000000"/>
              </w:rPr>
            </w:pPr>
            <w:del w:id="65" w:author="Turnbull, Karen" w:date="2015-10-14T09:44:00Z">
              <w:r w:rsidRPr="00922F84" w:rsidDel="000B062F">
                <w:rPr>
                  <w:rStyle w:val="Artref"/>
                  <w:color w:val="000000"/>
                </w:rPr>
                <w:delText>5.479</w:delText>
              </w:r>
            </w:del>
          </w:p>
        </w:tc>
      </w:tr>
    </w:tbl>
    <w:p w:rsidR="00EE7B7A" w:rsidRPr="00922F84" w:rsidRDefault="00EE7B7A" w:rsidP="00EE7B7A">
      <w:pPr>
        <w:pStyle w:val="Reasons"/>
      </w:pPr>
      <w:r w:rsidRPr="00922F84">
        <w:rPr>
          <w:b/>
        </w:rPr>
        <w:lastRenderedPageBreak/>
        <w:t>Reasons:</w:t>
      </w:r>
      <w:r w:rsidRPr="00922F84">
        <w:tab/>
        <w:t>Provides an additional 600 MHz allocation to the</w:t>
      </w:r>
      <w:r w:rsidRPr="00922F84">
        <w:rPr>
          <w:b/>
        </w:rPr>
        <w:t xml:space="preserve"> </w:t>
      </w:r>
      <w:r w:rsidRPr="00922F84">
        <w:t>EESS (active) for high resolution SARs as requested by Resolution 651 (WRC-12) and justified in Report ITU-R RS.2274.</w:t>
      </w:r>
    </w:p>
    <w:p w:rsidR="00EE7B7A" w:rsidRPr="00922F84" w:rsidRDefault="00EE7B7A" w:rsidP="00EE7B7A">
      <w:pPr>
        <w:pStyle w:val="Proposal"/>
      </w:pPr>
      <w:r w:rsidRPr="00922F84">
        <w:t>ADD</w:t>
      </w:r>
      <w:r w:rsidRPr="00922F84">
        <w:tab/>
        <w:t>ASP/32A12/3</w:t>
      </w:r>
    </w:p>
    <w:p w:rsidR="00EE7B7A" w:rsidRPr="00922F84" w:rsidRDefault="00EE7B7A" w:rsidP="005A0832">
      <w:pPr>
        <w:pStyle w:val="Note"/>
      </w:pPr>
      <w:r w:rsidRPr="00922F84">
        <w:rPr>
          <w:rStyle w:val="Artdef"/>
        </w:rPr>
        <w:t>5.A112</w:t>
      </w:r>
      <w:r w:rsidRPr="00922F84">
        <w:tab/>
        <w:t>The use of the frequency bands 9 200-9 300 MHz and 9 900-10 400 MHz by the Earth exploration-satellite (active) service is limited to systems requiring a necessary bandwidth greater than 600 MHz that cannot be fully accommodated within the 9 300-9 900 MHz frequency band.</w:t>
      </w:r>
      <w:r w:rsidRPr="00922F84">
        <w:rPr>
          <w:sz w:val="16"/>
          <w:szCs w:val="16"/>
        </w:rPr>
        <w:t>     (WRC</w:t>
      </w:r>
      <w:r w:rsidR="005A0832" w:rsidRPr="00922F84">
        <w:rPr>
          <w:sz w:val="16"/>
          <w:szCs w:val="16"/>
        </w:rPr>
        <w:noBreakHyphen/>
      </w:r>
      <w:r w:rsidRPr="00922F84">
        <w:rPr>
          <w:sz w:val="16"/>
          <w:szCs w:val="16"/>
        </w:rPr>
        <w:t>15)</w:t>
      </w:r>
    </w:p>
    <w:p w:rsidR="00EE7B7A" w:rsidRPr="00922F84" w:rsidRDefault="00EE7B7A" w:rsidP="00EE7B7A">
      <w:pPr>
        <w:pStyle w:val="Reasons"/>
      </w:pPr>
      <w:r w:rsidRPr="00922F84">
        <w:rPr>
          <w:b/>
        </w:rPr>
        <w:t>Reasons:</w:t>
      </w:r>
      <w:r w:rsidRPr="00922F84">
        <w:tab/>
        <w:t>To limit the number of systems as well as the duration of transmission of SAR systems in the extension frequency band.</w:t>
      </w:r>
    </w:p>
    <w:p w:rsidR="00EE7B7A" w:rsidRPr="00922F84" w:rsidRDefault="00EE7B7A" w:rsidP="00EE7B7A">
      <w:pPr>
        <w:pStyle w:val="Proposal"/>
      </w:pPr>
      <w:r w:rsidRPr="00922F84">
        <w:t>ADD</w:t>
      </w:r>
      <w:r w:rsidRPr="00922F84">
        <w:tab/>
        <w:t>ASP/32A12/4</w:t>
      </w:r>
    </w:p>
    <w:p w:rsidR="00EE7B7A" w:rsidRPr="00922F84" w:rsidRDefault="00EE7B7A" w:rsidP="005A0832">
      <w:pPr>
        <w:pStyle w:val="Note"/>
        <w:rPr>
          <w:sz w:val="16"/>
        </w:rPr>
      </w:pPr>
      <w:r w:rsidRPr="00922F84">
        <w:rPr>
          <w:rStyle w:val="Artdef"/>
        </w:rPr>
        <w:t>5.B112</w:t>
      </w:r>
      <w:r w:rsidRPr="00922F84">
        <w:rPr>
          <w:rStyle w:val="Artdef"/>
          <w:b w:val="0"/>
        </w:rPr>
        <w:tab/>
        <w:t>In the frequency band 9 200-9 300 MHz, stations in the Earth exploration-satellite</w:t>
      </w:r>
      <w:r w:rsidRPr="00922F84">
        <w:t xml:space="preserve"> (active) service shall not cause harmful interference to, nor claim protection from, stations of the</w:t>
      </w:r>
      <w:r w:rsidRPr="00922F84">
        <w:rPr>
          <w:b/>
        </w:rPr>
        <w:t xml:space="preserve"> </w:t>
      </w:r>
      <w:r w:rsidRPr="00922F84">
        <w:rPr>
          <w:bCs/>
        </w:rPr>
        <w:t>radionavigation and radiolocation</w:t>
      </w:r>
      <w:r w:rsidRPr="00922F84">
        <w:rPr>
          <w:b/>
        </w:rPr>
        <w:t xml:space="preserve"> </w:t>
      </w:r>
      <w:r w:rsidRPr="00922F84">
        <w:t>services.</w:t>
      </w:r>
      <w:r w:rsidRPr="00922F84">
        <w:rPr>
          <w:sz w:val="16"/>
          <w:szCs w:val="16"/>
        </w:rPr>
        <w:t>  </w:t>
      </w:r>
      <w:r w:rsidRPr="00922F84">
        <w:rPr>
          <w:sz w:val="16"/>
        </w:rPr>
        <w:t>   (WRC</w:t>
      </w:r>
      <w:r w:rsidR="005A0832" w:rsidRPr="00922F84">
        <w:rPr>
          <w:sz w:val="16"/>
        </w:rPr>
        <w:noBreakHyphen/>
      </w:r>
      <w:r w:rsidRPr="00922F84">
        <w:rPr>
          <w:sz w:val="16"/>
        </w:rPr>
        <w:t>15)</w:t>
      </w:r>
    </w:p>
    <w:p w:rsidR="00EE7B7A" w:rsidRPr="00922F84" w:rsidRDefault="005A0832" w:rsidP="005A0832">
      <w:pPr>
        <w:pStyle w:val="Reasons"/>
        <w:rPr>
          <w:rFonts w:eastAsia="SimSun"/>
        </w:rPr>
      </w:pPr>
      <w:r w:rsidRPr="00922F84">
        <w:rPr>
          <w:b/>
        </w:rPr>
        <w:t>Reasons:</w:t>
      </w:r>
      <w:r w:rsidRPr="00922F84">
        <w:rPr>
          <w:b/>
        </w:rPr>
        <w:tab/>
      </w:r>
      <w:r w:rsidR="00EE7B7A" w:rsidRPr="00922F84">
        <w:t>The EESS (active) primary allocation is m</w:t>
      </w:r>
      <w:bookmarkStart w:id="66" w:name="_GoBack"/>
      <w:bookmarkEnd w:id="66"/>
      <w:r w:rsidR="00EE7B7A" w:rsidRPr="00922F84">
        <w:t>ade secondary with regard to the radionavigation and radiolocation services allocations in these frequency bands, to ensure protection of stations of</w:t>
      </w:r>
      <w:r w:rsidR="00EE7B7A" w:rsidRPr="00922F84">
        <w:rPr>
          <w:rFonts w:eastAsia="SimSun"/>
        </w:rPr>
        <w:t xml:space="preserve"> </w:t>
      </w:r>
      <w:r w:rsidR="00EE7B7A" w:rsidRPr="00922F84">
        <w:t xml:space="preserve">these services from harmful interference. </w:t>
      </w:r>
    </w:p>
    <w:p w:rsidR="00EE7B7A" w:rsidRPr="00922F84" w:rsidRDefault="00EE7B7A" w:rsidP="00EE7B7A">
      <w:pPr>
        <w:pStyle w:val="Proposal"/>
      </w:pPr>
      <w:r w:rsidRPr="00922F84">
        <w:t>ADD</w:t>
      </w:r>
      <w:r w:rsidRPr="00922F84">
        <w:tab/>
        <w:t>ASP/32A12/5</w:t>
      </w:r>
    </w:p>
    <w:p w:rsidR="00EE7B7A" w:rsidRPr="00922F84" w:rsidRDefault="00EE7B7A" w:rsidP="005A0832">
      <w:pPr>
        <w:pStyle w:val="Note"/>
      </w:pPr>
      <w:r w:rsidRPr="00922F84">
        <w:rPr>
          <w:rStyle w:val="Artdef"/>
        </w:rPr>
        <w:t>5.C112</w:t>
      </w:r>
      <w:r w:rsidRPr="00922F84">
        <w:tab/>
        <w:t>Space stations operating in the Earth exploration-satellite (active) service shall com</w:t>
      </w:r>
      <w:r w:rsidR="005A0832" w:rsidRPr="00922F84">
        <w:t>ply with Recommendation ITU</w:t>
      </w:r>
      <w:r w:rsidR="005A0832" w:rsidRPr="00922F84">
        <w:noBreakHyphen/>
      </w:r>
      <w:r w:rsidRPr="00922F84">
        <w:t>R RS.</w:t>
      </w:r>
      <w:r w:rsidRPr="00922F84">
        <w:rPr>
          <w:lang w:eastAsia="ja-JP"/>
        </w:rPr>
        <w:t>2066</w:t>
      </w:r>
      <w:r w:rsidR="005A0832" w:rsidRPr="00922F84">
        <w:rPr>
          <w:lang w:eastAsia="ja-JP"/>
        </w:rPr>
        <w:noBreakHyphen/>
      </w:r>
      <w:r w:rsidRPr="00922F84">
        <w:rPr>
          <w:lang w:eastAsia="ja-JP"/>
        </w:rPr>
        <w:t>0</w:t>
      </w:r>
      <w:r w:rsidRPr="00922F84">
        <w:t>.</w:t>
      </w:r>
      <w:r w:rsidRPr="00922F84">
        <w:rPr>
          <w:sz w:val="16"/>
          <w:szCs w:val="16"/>
        </w:rPr>
        <w:t>  </w:t>
      </w:r>
      <w:r w:rsidRPr="00922F84">
        <w:rPr>
          <w:sz w:val="16"/>
        </w:rPr>
        <w:t>   </w:t>
      </w:r>
      <w:r w:rsidR="005A0832" w:rsidRPr="00922F84">
        <w:rPr>
          <w:sz w:val="16"/>
        </w:rPr>
        <w:t>(WRC</w:t>
      </w:r>
      <w:r w:rsidR="005A0832" w:rsidRPr="00922F84">
        <w:rPr>
          <w:sz w:val="16"/>
        </w:rPr>
        <w:noBreakHyphen/>
      </w:r>
      <w:r w:rsidRPr="00922F84">
        <w:rPr>
          <w:sz w:val="16"/>
        </w:rPr>
        <w:t>15)</w:t>
      </w:r>
    </w:p>
    <w:p w:rsidR="00EE7B7A" w:rsidRPr="00922F84" w:rsidRDefault="00EE7B7A" w:rsidP="00EE7B7A">
      <w:pPr>
        <w:pStyle w:val="Reasons"/>
      </w:pPr>
      <w:r w:rsidRPr="00922F84">
        <w:rPr>
          <w:b/>
        </w:rPr>
        <w:t>Reasons:</w:t>
      </w:r>
      <w:r w:rsidRPr="00922F84">
        <w:tab/>
        <w:t>It ensures protection of RAS stations in the frequency band 10.6-10.7 GHz.</w:t>
      </w:r>
    </w:p>
    <w:p w:rsidR="00EE7B7A" w:rsidRPr="00922F84" w:rsidRDefault="00EE7B7A" w:rsidP="00EE7B7A">
      <w:pPr>
        <w:pStyle w:val="Proposal"/>
      </w:pPr>
      <w:r w:rsidRPr="00922F84">
        <w:t>ADD</w:t>
      </w:r>
      <w:r w:rsidRPr="00922F84">
        <w:tab/>
        <w:t>ASP/32A12/6</w:t>
      </w:r>
    </w:p>
    <w:p w:rsidR="00EE7B7A" w:rsidRPr="00922F84" w:rsidRDefault="00EE7B7A" w:rsidP="005A0832">
      <w:pPr>
        <w:pStyle w:val="Note"/>
      </w:pPr>
      <w:r w:rsidRPr="00922F84">
        <w:rPr>
          <w:rStyle w:val="Artdef"/>
        </w:rPr>
        <w:t>5.D112</w:t>
      </w:r>
      <w:r w:rsidRPr="00922F84">
        <w:tab/>
        <w:t>Space stations operating in the Earth exploration-satellite</w:t>
      </w:r>
      <w:r w:rsidR="005A0832" w:rsidRPr="00922F84">
        <w:t xml:space="preserve"> </w:t>
      </w:r>
      <w:r w:rsidRPr="00922F84">
        <w:t>(active) service shall comply with Recommendation ITU</w:t>
      </w:r>
      <w:r w:rsidR="005A0832" w:rsidRPr="00922F84">
        <w:noBreakHyphen/>
      </w:r>
      <w:r w:rsidRPr="00922F84">
        <w:t>R</w:t>
      </w:r>
      <w:r w:rsidR="005A0832" w:rsidRPr="00922F84">
        <w:t> </w:t>
      </w:r>
      <w:r w:rsidRPr="00922F84">
        <w:t>RS.</w:t>
      </w:r>
      <w:r w:rsidRPr="00922F84">
        <w:rPr>
          <w:lang w:eastAsia="ja-JP"/>
        </w:rPr>
        <w:t>2065</w:t>
      </w:r>
      <w:r w:rsidR="005A0832" w:rsidRPr="00922F84">
        <w:rPr>
          <w:lang w:eastAsia="ja-JP"/>
        </w:rPr>
        <w:noBreakHyphen/>
      </w:r>
      <w:r w:rsidRPr="00922F84">
        <w:rPr>
          <w:lang w:eastAsia="ja-JP"/>
        </w:rPr>
        <w:t>0</w:t>
      </w:r>
      <w:r w:rsidRPr="00922F84">
        <w:t>.</w:t>
      </w:r>
      <w:r w:rsidRPr="00922F84">
        <w:rPr>
          <w:sz w:val="16"/>
          <w:szCs w:val="16"/>
        </w:rPr>
        <w:t>  </w:t>
      </w:r>
      <w:r w:rsidRPr="00922F84">
        <w:rPr>
          <w:sz w:val="16"/>
        </w:rPr>
        <w:t>   (WRC</w:t>
      </w:r>
      <w:r w:rsidR="005A0832" w:rsidRPr="00922F84">
        <w:rPr>
          <w:sz w:val="16"/>
        </w:rPr>
        <w:noBreakHyphen/>
      </w:r>
      <w:r w:rsidRPr="00922F84">
        <w:rPr>
          <w:sz w:val="16"/>
        </w:rPr>
        <w:t>15)</w:t>
      </w:r>
    </w:p>
    <w:p w:rsidR="00EE7B7A" w:rsidRPr="00922F84" w:rsidRDefault="00EE7B7A" w:rsidP="00EE7B7A">
      <w:pPr>
        <w:pStyle w:val="Reasons"/>
      </w:pPr>
      <w:r w:rsidRPr="00922F84">
        <w:rPr>
          <w:b/>
        </w:rPr>
        <w:t>Reasons:</w:t>
      </w:r>
      <w:r w:rsidRPr="00922F84">
        <w:tab/>
        <w:t>It ensures protection of SRS systems in the frequency band 8 400-8 500 MHz.</w:t>
      </w:r>
    </w:p>
    <w:p w:rsidR="00EE7B7A" w:rsidRPr="00922F84" w:rsidRDefault="00EE7B7A" w:rsidP="00EE7B7A">
      <w:pPr>
        <w:pStyle w:val="Proposal"/>
      </w:pPr>
      <w:r w:rsidRPr="00922F84">
        <w:t>ADD</w:t>
      </w:r>
      <w:r w:rsidRPr="00922F84">
        <w:tab/>
        <w:t>ASP/32A12/7</w:t>
      </w:r>
    </w:p>
    <w:p w:rsidR="00EE7B7A" w:rsidRPr="00922F84" w:rsidRDefault="00EE7B7A" w:rsidP="005A0832">
      <w:pPr>
        <w:pStyle w:val="Note"/>
      </w:pPr>
      <w:r w:rsidRPr="00922F84">
        <w:rPr>
          <w:rStyle w:val="Artdef"/>
        </w:rPr>
        <w:t>5.E112</w:t>
      </w:r>
      <w:r w:rsidRPr="00922F84">
        <w:tab/>
        <w:t>In the frequency band 9 900-10 400 MHz, stations in the Earth exploration-satellite (active) service shall not cause harmful interference to, nor claim protection from, stations of the radiolocation service.</w:t>
      </w:r>
      <w:r w:rsidRPr="00922F84">
        <w:rPr>
          <w:sz w:val="16"/>
          <w:szCs w:val="16"/>
        </w:rPr>
        <w:t>  </w:t>
      </w:r>
      <w:r w:rsidRPr="00922F84">
        <w:rPr>
          <w:sz w:val="16"/>
        </w:rPr>
        <w:t>   (WRC</w:t>
      </w:r>
      <w:r w:rsidR="005A0832" w:rsidRPr="00922F84">
        <w:rPr>
          <w:sz w:val="16"/>
        </w:rPr>
        <w:noBreakHyphen/>
      </w:r>
      <w:r w:rsidRPr="00922F84">
        <w:rPr>
          <w:sz w:val="16"/>
        </w:rPr>
        <w:t>15)</w:t>
      </w:r>
    </w:p>
    <w:p w:rsidR="00EE7B7A" w:rsidRPr="00922F84" w:rsidRDefault="00EE7B7A" w:rsidP="00EE7B7A">
      <w:pPr>
        <w:pStyle w:val="Reasons"/>
      </w:pPr>
      <w:r w:rsidRPr="00922F84">
        <w:rPr>
          <w:b/>
        </w:rPr>
        <w:t>Reasons:</w:t>
      </w:r>
      <w:r w:rsidRPr="00922F84">
        <w:tab/>
        <w:t>The EESS (active) primary allocation is made secondary with regard to the RDS allocations in these frequency bands, to ensure protection of stations of these services from harmful interference.</w:t>
      </w:r>
    </w:p>
    <w:p w:rsidR="00EE7B7A" w:rsidRPr="00922F84" w:rsidRDefault="00EE7B7A" w:rsidP="00EE7B7A">
      <w:pPr>
        <w:pStyle w:val="Proposal"/>
      </w:pPr>
      <w:r w:rsidRPr="00922F84">
        <w:t>ADD</w:t>
      </w:r>
      <w:r w:rsidRPr="00922F84">
        <w:tab/>
        <w:t>ASP/32A12/8</w:t>
      </w:r>
    </w:p>
    <w:p w:rsidR="00EE7B7A" w:rsidRPr="00922F84" w:rsidRDefault="00EE7B7A" w:rsidP="005A0832">
      <w:pPr>
        <w:pStyle w:val="Note"/>
        <w:keepNext/>
        <w:rPr>
          <w:rFonts w:eastAsia="MS Mincho"/>
        </w:rPr>
      </w:pPr>
      <w:r w:rsidRPr="00922F84">
        <w:rPr>
          <w:rStyle w:val="Artdef"/>
        </w:rPr>
        <w:t>5.F112</w:t>
      </w:r>
      <w:r w:rsidRPr="00922F84">
        <w:tab/>
      </w:r>
      <w:r w:rsidRPr="00922F84">
        <w:rPr>
          <w:rFonts w:eastAsia="MS Mincho"/>
        </w:rPr>
        <w:t>In order to protect the systems of the fixed service</w:t>
      </w:r>
      <w:r w:rsidR="005A0832" w:rsidRPr="00922F84">
        <w:rPr>
          <w:rFonts w:eastAsia="MS Mincho"/>
        </w:rPr>
        <w:t>,</w:t>
      </w:r>
      <w:r w:rsidRPr="00922F84">
        <w:rPr>
          <w:rFonts w:eastAsia="MS Mincho"/>
        </w:rPr>
        <w:t xml:space="preserve"> the power flux-density values produced on the surface of the Earth by a space station of the Earth exploration-satellite (active) service shall not exceed the following values:</w:t>
      </w:r>
      <w:r w:rsidRPr="00922F84">
        <w:rPr>
          <w:szCs w:val="24"/>
        </w:rPr>
        <w:t xml:space="preserve"> </w:t>
      </w:r>
    </w:p>
    <w:p w:rsidR="00EE7B7A" w:rsidRPr="00922F84" w:rsidRDefault="00EE7B7A" w:rsidP="005A0832">
      <w:pPr>
        <w:pStyle w:val="Note"/>
        <w:rPr>
          <w:rFonts w:asciiTheme="majorBidi" w:hAnsiTheme="majorBidi" w:cstheme="majorBidi"/>
        </w:rPr>
      </w:pPr>
      <w:r w:rsidRPr="00922F84">
        <w:rPr>
          <w:rFonts w:asciiTheme="majorBidi" w:hAnsiTheme="majorBidi" w:cstheme="majorBidi"/>
        </w:rPr>
        <w:tab/>
      </w:r>
      <w:r w:rsidRPr="00922F84">
        <w:rPr>
          <w:rFonts w:asciiTheme="majorBidi" w:hAnsiTheme="majorBidi" w:cstheme="majorBidi"/>
        </w:rPr>
        <w:tab/>
        <w:t>−113</w:t>
      </w:r>
      <w:r w:rsidR="005A0832"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t>dB(W/m</w:t>
      </w:r>
      <w:r w:rsidRPr="00922F84">
        <w:rPr>
          <w:rFonts w:asciiTheme="majorBidi" w:hAnsiTheme="majorBidi" w:cstheme="majorBidi"/>
          <w:vertAlign w:val="superscript"/>
        </w:rPr>
        <w:t>2</w:t>
      </w:r>
      <w:r w:rsidRPr="00922F84">
        <w:rPr>
          <w:rFonts w:asciiTheme="majorBidi" w:hAnsiTheme="majorBidi" w:cstheme="majorBidi"/>
        </w:rPr>
        <w:t>) in 1</w:t>
      </w:r>
      <w:r w:rsidR="005A0832"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t>MHz, for 0</w:t>
      </w:r>
      <w:r w:rsidRPr="00922F84">
        <w:rPr>
          <w:rFonts w:asciiTheme="majorBidi" w:hAnsiTheme="majorBidi" w:cstheme="majorBidi"/>
        </w:rPr>
        <w:sym w:font="Symbol" w:char="F0B0"/>
      </w:r>
      <w:r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sym w:font="Symbol" w:char="F0A3"/>
      </w:r>
      <w:r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sym w:font="Symbol" w:char="F061"/>
      </w:r>
      <w:r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sym w:font="Symbol" w:char="F0A3"/>
      </w:r>
      <w:r w:rsidRPr="00922F84">
        <w:rPr>
          <w:rFonts w:asciiTheme="majorBidi" w:hAnsiTheme="majorBidi" w:cstheme="majorBidi"/>
        </w:rPr>
        <w:t> 5.7</w:t>
      </w:r>
      <w:r w:rsidRPr="00922F84">
        <w:rPr>
          <w:rFonts w:asciiTheme="majorBidi" w:hAnsiTheme="majorBidi" w:cstheme="majorBidi"/>
        </w:rPr>
        <w:sym w:font="Symbol" w:char="F0B0"/>
      </w:r>
      <w:r w:rsidRPr="00922F84">
        <w:rPr>
          <w:rFonts w:asciiTheme="majorBidi" w:hAnsiTheme="majorBidi" w:cstheme="majorBidi"/>
        </w:rPr>
        <w:t>;</w:t>
      </w:r>
    </w:p>
    <w:p w:rsidR="00EE7B7A" w:rsidRPr="00922F84" w:rsidRDefault="00EE7B7A" w:rsidP="005A0832">
      <w:pPr>
        <w:pStyle w:val="Note"/>
        <w:rPr>
          <w:rFonts w:asciiTheme="majorBidi" w:hAnsiTheme="majorBidi" w:cstheme="majorBidi"/>
        </w:rPr>
      </w:pPr>
      <w:r w:rsidRPr="00922F84">
        <w:rPr>
          <w:rFonts w:asciiTheme="majorBidi" w:hAnsiTheme="majorBidi" w:cstheme="majorBidi"/>
        </w:rPr>
        <w:tab/>
      </w:r>
      <w:r w:rsidRPr="00922F84">
        <w:rPr>
          <w:rFonts w:asciiTheme="majorBidi" w:hAnsiTheme="majorBidi" w:cstheme="majorBidi"/>
        </w:rPr>
        <w:tab/>
        <w:t>−109 + 25 </w:t>
      </w:r>
      <w:r w:rsidRPr="00922F84">
        <w:rPr>
          <w:rFonts w:asciiTheme="majorBidi" w:hAnsiTheme="majorBidi" w:cstheme="majorBidi"/>
        </w:rPr>
        <w:sym w:font="Symbol" w:char="F0D7"/>
      </w:r>
      <w:r w:rsidRPr="00922F84">
        <w:rPr>
          <w:rFonts w:asciiTheme="majorBidi" w:hAnsiTheme="majorBidi" w:cstheme="majorBidi"/>
        </w:rPr>
        <w:t> log(</w:t>
      </w:r>
      <w:r w:rsidRPr="00922F84">
        <w:rPr>
          <w:rFonts w:asciiTheme="majorBidi" w:hAnsiTheme="majorBidi" w:cstheme="majorBidi"/>
        </w:rPr>
        <w:sym w:font="Symbol" w:char="F061"/>
      </w:r>
      <w:r w:rsidRPr="00922F84">
        <w:rPr>
          <w:rFonts w:asciiTheme="majorBidi" w:hAnsiTheme="majorBidi" w:cstheme="majorBidi"/>
        </w:rPr>
        <w:t> − 5)</w:t>
      </w:r>
      <w:r w:rsidR="005A0832"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t>dB(W/m</w:t>
      </w:r>
      <w:r w:rsidRPr="00922F84">
        <w:rPr>
          <w:rFonts w:asciiTheme="majorBidi" w:hAnsiTheme="majorBidi" w:cstheme="majorBidi"/>
          <w:vertAlign w:val="superscript"/>
        </w:rPr>
        <w:t>2</w:t>
      </w:r>
      <w:r w:rsidRPr="00922F84">
        <w:rPr>
          <w:rFonts w:asciiTheme="majorBidi" w:hAnsiTheme="majorBidi" w:cstheme="majorBidi"/>
        </w:rPr>
        <w:t>) in 1</w:t>
      </w:r>
      <w:r w:rsidR="005A0832"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t>MHz, for 5.7</w:t>
      </w:r>
      <w:r w:rsidRPr="00922F84">
        <w:rPr>
          <w:rFonts w:asciiTheme="majorBidi" w:hAnsiTheme="majorBidi" w:cstheme="majorBidi"/>
        </w:rPr>
        <w:sym w:font="Symbol" w:char="F0B0"/>
      </w:r>
      <w:r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sym w:font="Symbol" w:char="F03C"/>
      </w:r>
      <w:r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sym w:font="Symbol" w:char="F061"/>
      </w:r>
      <w:r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sym w:font="Symbol" w:char="F0A3"/>
      </w:r>
      <w:r w:rsidRPr="00922F84">
        <w:rPr>
          <w:rFonts w:asciiTheme="majorBidi" w:hAnsiTheme="majorBidi" w:cstheme="majorBidi"/>
        </w:rPr>
        <w:t> 53</w:t>
      </w:r>
      <w:r w:rsidRPr="00922F84">
        <w:rPr>
          <w:rFonts w:asciiTheme="majorBidi" w:hAnsiTheme="majorBidi" w:cstheme="majorBidi"/>
        </w:rPr>
        <w:sym w:font="Symbol" w:char="F0B0"/>
      </w:r>
      <w:r w:rsidRPr="00922F84">
        <w:rPr>
          <w:rFonts w:asciiTheme="majorBidi" w:hAnsiTheme="majorBidi" w:cstheme="majorBidi"/>
        </w:rPr>
        <w:t>;</w:t>
      </w:r>
    </w:p>
    <w:p w:rsidR="00EE7B7A" w:rsidRPr="00922F84" w:rsidRDefault="00EE7B7A" w:rsidP="005A0832">
      <w:pPr>
        <w:pStyle w:val="Note"/>
        <w:rPr>
          <w:rFonts w:asciiTheme="majorBidi" w:hAnsiTheme="majorBidi" w:cstheme="majorBidi"/>
          <w:lang w:eastAsia="ja-JP"/>
        </w:rPr>
      </w:pPr>
      <w:r w:rsidRPr="00922F84">
        <w:rPr>
          <w:rFonts w:asciiTheme="majorBidi" w:hAnsiTheme="majorBidi" w:cstheme="majorBidi"/>
        </w:rPr>
        <w:tab/>
      </w:r>
      <w:r w:rsidRPr="00922F84">
        <w:rPr>
          <w:rFonts w:asciiTheme="majorBidi" w:hAnsiTheme="majorBidi" w:cstheme="majorBidi"/>
        </w:rPr>
        <w:tab/>
        <w:t>−66.6</w:t>
      </w:r>
      <w:r w:rsidR="005A0832"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t>dB(W/m</w:t>
      </w:r>
      <w:r w:rsidRPr="00922F84">
        <w:rPr>
          <w:rFonts w:asciiTheme="majorBidi" w:hAnsiTheme="majorBidi" w:cstheme="majorBidi"/>
          <w:vertAlign w:val="superscript"/>
        </w:rPr>
        <w:t>2</w:t>
      </w:r>
      <w:r w:rsidRPr="00922F84">
        <w:rPr>
          <w:rFonts w:asciiTheme="majorBidi" w:hAnsiTheme="majorBidi" w:cstheme="majorBidi"/>
        </w:rPr>
        <w:t>) in 1</w:t>
      </w:r>
      <w:r w:rsidR="005A0832"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t xml:space="preserve">MHz, for </w:t>
      </w:r>
      <w:r w:rsidRPr="00922F84">
        <w:rPr>
          <w:rFonts w:asciiTheme="majorBidi" w:hAnsiTheme="majorBidi" w:cstheme="majorBidi"/>
        </w:rPr>
        <w:sym w:font="Symbol" w:char="F061"/>
      </w:r>
      <w:r w:rsidRPr="00922F84">
        <w:rPr>
          <w:rFonts w:asciiTheme="majorBidi" w:hAnsiTheme="majorBidi" w:cstheme="majorBidi"/>
        </w:rPr>
        <w:t> </w:t>
      </w:r>
      <w:r w:rsidRPr="00922F84">
        <w:rPr>
          <w:rFonts w:asciiTheme="majorBidi" w:hAnsiTheme="majorBidi" w:cstheme="majorBidi"/>
        </w:rPr>
        <w:sym w:font="Symbol" w:char="F03E"/>
      </w:r>
      <w:r w:rsidRPr="00922F84">
        <w:rPr>
          <w:rFonts w:asciiTheme="majorBidi" w:hAnsiTheme="majorBidi" w:cstheme="majorBidi"/>
        </w:rPr>
        <w:t> 53</w:t>
      </w:r>
      <w:r w:rsidRPr="00922F84">
        <w:rPr>
          <w:rFonts w:asciiTheme="majorBidi" w:hAnsiTheme="majorBidi" w:cstheme="majorBidi"/>
        </w:rPr>
        <w:sym w:font="Symbol" w:char="F0B0"/>
      </w:r>
      <w:r w:rsidRPr="00922F84">
        <w:rPr>
          <w:rFonts w:asciiTheme="majorBidi" w:hAnsiTheme="majorBidi" w:cstheme="majorBidi"/>
        </w:rPr>
        <w:t>;</w:t>
      </w:r>
    </w:p>
    <w:p w:rsidR="00EE7B7A" w:rsidRPr="00922F84" w:rsidRDefault="00EE7B7A" w:rsidP="005A0832">
      <w:pPr>
        <w:pStyle w:val="Note"/>
      </w:pPr>
      <w:r w:rsidRPr="00922F84">
        <w:rPr>
          <w:rFonts w:eastAsia="MS Mincho"/>
        </w:rPr>
        <w:t xml:space="preserve">in any 1 MHz of the frequency band 9 900-10 400 MHz for the indicated angle of arrival </w:t>
      </w:r>
      <w:r w:rsidRPr="00922F84">
        <w:rPr>
          <w:rFonts w:eastAsia="MS Mincho"/>
        </w:rPr>
        <w:sym w:font="Symbol" w:char="F061"/>
      </w:r>
      <w:r w:rsidRPr="00922F84">
        <w:rPr>
          <w:rFonts w:eastAsia="MS Mincho"/>
        </w:rPr>
        <w:t>, assuming free-space propagation conditions.</w:t>
      </w:r>
      <w:r w:rsidRPr="00922F84">
        <w:rPr>
          <w:rFonts w:eastAsia="MS Mincho"/>
          <w:sz w:val="16"/>
        </w:rPr>
        <w:t>     (WRC</w:t>
      </w:r>
      <w:r w:rsidR="005A0832" w:rsidRPr="00922F84">
        <w:rPr>
          <w:rFonts w:eastAsia="MS Mincho"/>
          <w:sz w:val="16"/>
        </w:rPr>
        <w:noBreakHyphen/>
      </w:r>
      <w:r w:rsidRPr="00922F84">
        <w:rPr>
          <w:rFonts w:eastAsia="MS Mincho"/>
          <w:sz w:val="16"/>
        </w:rPr>
        <w:t>15)</w:t>
      </w:r>
    </w:p>
    <w:p w:rsidR="00EE7B7A" w:rsidRPr="00922F84" w:rsidRDefault="00EE7B7A" w:rsidP="00EE7B7A">
      <w:pPr>
        <w:pStyle w:val="Reasons"/>
      </w:pPr>
      <w:r w:rsidRPr="00922F84">
        <w:rPr>
          <w:b/>
        </w:rPr>
        <w:lastRenderedPageBreak/>
        <w:t>Reasons:</w:t>
      </w:r>
      <w:r w:rsidRPr="00922F84">
        <w:tab/>
      </w:r>
      <w:r w:rsidRPr="00922F84">
        <w:rPr>
          <w:rFonts w:eastAsia="MS Mincho"/>
        </w:rPr>
        <w:t>It ensures protection of FS stations in the frequency band 9 900-10 400 MHz.</w:t>
      </w:r>
    </w:p>
    <w:p w:rsidR="00EE7B7A" w:rsidRPr="00922F84" w:rsidRDefault="00EE7B7A" w:rsidP="00AA3F9E">
      <w:pPr>
        <w:pStyle w:val="Proposal"/>
      </w:pPr>
      <w:r w:rsidRPr="00922F84">
        <w:t>SUP</w:t>
      </w:r>
      <w:r w:rsidRPr="00922F84">
        <w:tab/>
      </w:r>
      <w:r w:rsidR="00AA3F9E" w:rsidRPr="00922F84">
        <w:t>ASP/32A12</w:t>
      </w:r>
      <w:r w:rsidRPr="00922F84">
        <w:t>/9</w:t>
      </w:r>
    </w:p>
    <w:p w:rsidR="00EE7B7A" w:rsidRPr="00922F84" w:rsidRDefault="00EE7B7A" w:rsidP="00EE7B7A">
      <w:pPr>
        <w:pStyle w:val="ResNo"/>
      </w:pPr>
      <w:r w:rsidRPr="00922F84">
        <w:t xml:space="preserve">RESOLUTION </w:t>
      </w:r>
      <w:r w:rsidRPr="00922F84">
        <w:rPr>
          <w:rStyle w:val="href"/>
        </w:rPr>
        <w:t>651</w:t>
      </w:r>
      <w:r w:rsidRPr="00922F84">
        <w:t xml:space="preserve"> (WRC</w:t>
      </w:r>
      <w:r w:rsidRPr="00922F84">
        <w:noBreakHyphen/>
        <w:t>12)</w:t>
      </w:r>
    </w:p>
    <w:p w:rsidR="00EE7B7A" w:rsidRPr="00922F84" w:rsidRDefault="00EE7B7A" w:rsidP="00EE7B7A">
      <w:pPr>
        <w:pStyle w:val="Restitle"/>
      </w:pPr>
      <w:r w:rsidRPr="00922F84">
        <w:t xml:space="preserve">Possible extension of the current worldwide allocation to the Earth exploration-satellite (active) service in the frequency band 9 300-9 900 MHz by up to 600 MHz within the frequency bands 8 700-9 300 MHz </w:t>
      </w:r>
      <w:r w:rsidRPr="00922F84">
        <w:br/>
        <w:t xml:space="preserve">and/or 9 900-10 500 MHz </w:t>
      </w:r>
    </w:p>
    <w:p w:rsidR="00AA3F9E" w:rsidRPr="00922F84" w:rsidRDefault="00EE7B7A" w:rsidP="0032202E">
      <w:pPr>
        <w:pStyle w:val="Reasons"/>
      </w:pPr>
      <w:r w:rsidRPr="00922F84">
        <w:rPr>
          <w:b/>
        </w:rPr>
        <w:t>Reasons:</w:t>
      </w:r>
      <w:r w:rsidRPr="00922F84">
        <w:tab/>
        <w:t>The extension by 600 MHz has been approved by WRC-15.</w:t>
      </w:r>
    </w:p>
    <w:p w:rsidR="005A0832" w:rsidRPr="00922F84" w:rsidRDefault="005A0832" w:rsidP="0032202E">
      <w:pPr>
        <w:pStyle w:val="Reasons"/>
      </w:pPr>
    </w:p>
    <w:p w:rsidR="005A0832" w:rsidRPr="00922F84" w:rsidRDefault="005A0832" w:rsidP="0032202E">
      <w:pPr>
        <w:pStyle w:val="Reasons"/>
      </w:pPr>
    </w:p>
    <w:p w:rsidR="005A0832" w:rsidRPr="00922F84" w:rsidRDefault="005A0832">
      <w:pPr>
        <w:jc w:val="center"/>
      </w:pPr>
      <w:r w:rsidRPr="00922F84">
        <w:t>______________</w:t>
      </w:r>
    </w:p>
    <w:sectPr w:rsidR="005A0832" w:rsidRPr="00922F8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234C6">
      <w:rPr>
        <w:noProof/>
        <w:lang w:val="en-US"/>
      </w:rPr>
      <w:t>Y:\APP\BR\POOL\WRC-15\DOC (Contributions)\1-100\032ADD12E.docx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4C35">
      <w:rPr>
        <w:noProof/>
      </w:rPr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34C6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B062F">
      <w:rPr>
        <w:lang w:val="en-US"/>
      </w:rPr>
      <w:t>P:\ENG\ITU-R\CONF-R\CMR15\000\032ADD12E.docx</w:t>
    </w:r>
    <w:r>
      <w:fldChar w:fldCharType="end"/>
    </w:r>
    <w:r w:rsidR="000B062F">
      <w:t xml:space="preserve"> (387310)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062F"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062F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0B062F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B062F">
      <w:rPr>
        <w:lang w:val="en-US"/>
      </w:rPr>
      <w:t>P:\ENG\ITU-R\CONF-R\CMR15\000\032ADD12E.docx</w:t>
    </w:r>
    <w:r>
      <w:fldChar w:fldCharType="end"/>
    </w:r>
    <w:r w:rsidR="000B062F">
      <w:t xml:space="preserve"> (387310)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062F"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062F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22F84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67" w:name="OLE_LINK1"/>
    <w:bookmarkStart w:id="68" w:name="OLE_LINK2"/>
    <w:bookmarkStart w:id="69" w:name="OLE_LINK3"/>
    <w:r w:rsidR="00EB55C6">
      <w:t>32(Add.12)</w:t>
    </w:r>
    <w:bookmarkEnd w:id="67"/>
    <w:bookmarkEnd w:id="68"/>
    <w:bookmarkEnd w:id="6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60738E7"/>
    <w:multiLevelType w:val="hybridMultilevel"/>
    <w:tmpl w:val="D74E7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E6515"/>
    <w:multiLevelType w:val="hybridMultilevel"/>
    <w:tmpl w:val="22D23098"/>
    <w:lvl w:ilvl="0" w:tplc="1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5F5627B4"/>
    <w:multiLevelType w:val="hybridMultilevel"/>
    <w:tmpl w:val="C28C018E"/>
    <w:lvl w:ilvl="0" w:tplc="1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Dave">
    <w15:presenceInfo w15:providerId="None" w15:userId="Dave"/>
  </w15:person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B062F"/>
    <w:rsid w:val="000D154B"/>
    <w:rsid w:val="000F73FF"/>
    <w:rsid w:val="00114CF7"/>
    <w:rsid w:val="0012094B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926D9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A0832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2EB5"/>
    <w:rsid w:val="006B7C2A"/>
    <w:rsid w:val="006C23DA"/>
    <w:rsid w:val="006E3D45"/>
    <w:rsid w:val="007149F9"/>
    <w:rsid w:val="007234C6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2F84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4374"/>
    <w:rsid w:val="00A16D29"/>
    <w:rsid w:val="00A30305"/>
    <w:rsid w:val="00A31D2D"/>
    <w:rsid w:val="00A343BD"/>
    <w:rsid w:val="00A4600A"/>
    <w:rsid w:val="00A538A6"/>
    <w:rsid w:val="00A54C25"/>
    <w:rsid w:val="00A710E7"/>
    <w:rsid w:val="00A7372E"/>
    <w:rsid w:val="00A93B85"/>
    <w:rsid w:val="00AA0B18"/>
    <w:rsid w:val="00AA3C65"/>
    <w:rsid w:val="00AA3F9E"/>
    <w:rsid w:val="00AA666F"/>
    <w:rsid w:val="00AB4C35"/>
    <w:rsid w:val="00B36EC5"/>
    <w:rsid w:val="00B639E9"/>
    <w:rsid w:val="00B817CD"/>
    <w:rsid w:val="00B81A7D"/>
    <w:rsid w:val="00B94AD0"/>
    <w:rsid w:val="00BB3A95"/>
    <w:rsid w:val="00BD11ED"/>
    <w:rsid w:val="00BD6CCE"/>
    <w:rsid w:val="00C0018F"/>
    <w:rsid w:val="00C16A5A"/>
    <w:rsid w:val="00C20466"/>
    <w:rsid w:val="00C214ED"/>
    <w:rsid w:val="00C234E6"/>
    <w:rsid w:val="00C324A8"/>
    <w:rsid w:val="00C352F0"/>
    <w:rsid w:val="00C52F55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E7B7A"/>
    <w:rsid w:val="00EF1932"/>
    <w:rsid w:val="00F02766"/>
    <w:rsid w:val="00F05BD4"/>
    <w:rsid w:val="00F6155B"/>
    <w:rsid w:val="00F65C19"/>
    <w:rsid w:val="00FD18DA"/>
    <w:rsid w:val="00FD2546"/>
    <w:rsid w:val="00FD3A0C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54C80E69-2A79-4FF1-A14E-33F8153F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link w:val="ListParagraphChar"/>
    <w:uiPriority w:val="34"/>
    <w:qFormat/>
    <w:rsid w:val="00EE7B7A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EE7B7A"/>
    <w:pPr>
      <w:suppressAutoHyphens/>
    </w:pPr>
    <w:rPr>
      <w:rFonts w:ascii="Times New Roman" w:eastAsia="ヒラギノ角ゴ Pro W3" w:hAnsi="Times New Roman" w:cs="Angsana New"/>
      <w:color w:val="000000"/>
      <w:sz w:val="24"/>
      <w:lang w:eastAsia="nl-NL"/>
    </w:rPr>
  </w:style>
  <w:style w:type="character" w:customStyle="1" w:styleId="ListParagraphChar">
    <w:name w:val="List Paragraph Char"/>
    <w:link w:val="ListParagraph"/>
    <w:uiPriority w:val="34"/>
    <w:locked/>
    <w:rsid w:val="00EE7B7A"/>
    <w:rPr>
      <w:rFonts w:ascii="Times New Roman" w:eastAsiaTheme="minorEastAsia" w:hAnsi="Times New Roman"/>
      <w:sz w:val="24"/>
      <w:lang w:val="en-GB" w:eastAsia="en-US"/>
    </w:rPr>
  </w:style>
  <w:style w:type="character" w:customStyle="1" w:styleId="NoteChar">
    <w:name w:val="Note Char"/>
    <w:link w:val="Note"/>
    <w:locked/>
    <w:rsid w:val="00EE7B7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R15-WRC15-C-0032!A12!MSW-E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C92B-2DC0-4260-B488-86AF8F0BCC89}">
  <ds:schemaRefs>
    <ds:schemaRef ds:uri="32a1a8c5-2265-4ebc-b7a0-2071e2c5c9b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1C1530-E2E0-4564-857F-3DAEAED2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18</TotalTime>
  <Pages>4</Pages>
  <Words>898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R15-WRC15-C-0032!A12!MSW-E</vt:lpstr>
    </vt:vector>
  </TitlesOfParts>
  <Manager>General Secretariat - Pool</Manager>
  <Company>International Telecommunication Union (ITU)</Company>
  <LinksUpToDate>false</LinksUpToDate>
  <CharactersWithSpaces>5981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R15-WRC15-C-0032!A12!MSW-E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6</cp:revision>
  <cp:lastPrinted>2015-09-29T09:06:00Z</cp:lastPrinted>
  <dcterms:created xsi:type="dcterms:W3CDTF">2015-10-14T07:35:00Z</dcterms:created>
  <dcterms:modified xsi:type="dcterms:W3CDTF">2015-10-14T07:54:00Z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