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F279A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9F279A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F279A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F279A">
              <w:rPr>
                <w:rFonts w:ascii="Verdana" w:hAnsi="Verdana"/>
                <w:rtl/>
              </w:rPr>
              <w:t xml:space="preserve">الإضافة </w:t>
            </w:r>
            <w:r w:rsidRPr="009F279A">
              <w:rPr>
                <w:rFonts w:ascii="Verdana" w:hAnsi="Verdana"/>
              </w:rPr>
              <w:t>12</w:t>
            </w:r>
            <w:r w:rsidRPr="009F279A">
              <w:rPr>
                <w:rFonts w:ascii="Verdana" w:hAnsi="Verdana"/>
              </w:rPr>
              <w:br/>
            </w:r>
            <w:r w:rsidRPr="009F279A">
              <w:rPr>
                <w:rFonts w:ascii="Verdana" w:hAnsi="Verdana"/>
                <w:rtl/>
              </w:rPr>
              <w:t xml:space="preserve">للوثيقة </w:t>
            </w:r>
            <w:r w:rsidRPr="009F279A">
              <w:rPr>
                <w:rFonts w:ascii="Verdana" w:hAnsi="Verdana"/>
              </w:rPr>
              <w:t>32</w:t>
            </w:r>
            <w:r w:rsidR="009F279A">
              <w:rPr>
                <w:rFonts w:ascii="Verdana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F279A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F279A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F279A">
              <w:rPr>
                <w:rFonts w:ascii="Verdana" w:eastAsia="SimSun" w:hAnsi="Verdana"/>
              </w:rPr>
              <w:t>29</w:t>
            </w:r>
            <w:r w:rsidRPr="009F279A">
              <w:rPr>
                <w:rFonts w:ascii="Verdana" w:eastAsia="SimSun" w:hAnsi="Verdana"/>
                <w:rtl/>
              </w:rPr>
              <w:t xml:space="preserve"> سبتمبر </w:t>
            </w:r>
            <w:r w:rsidRPr="009F279A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F279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F279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F279A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142E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</w:t>
            </w:r>
            <w:r w:rsidR="00DF2BE6">
              <w:rPr>
                <w:rFonts w:hint="cs"/>
                <w:rtl/>
              </w:rPr>
              <w:t xml:space="preserve"> بشأن أعمال ال</w:t>
            </w:r>
            <w:r w:rsidR="007F1E2C">
              <w:rPr>
                <w:rFonts w:hint="cs"/>
                <w:rtl/>
              </w:rPr>
              <w:t>‍</w:t>
            </w:r>
            <w:r w:rsidR="00DF2BE6">
              <w:rPr>
                <w:rFonts w:hint="cs"/>
                <w:rtl/>
              </w:rPr>
              <w:t>مؤت</w:t>
            </w:r>
            <w:r w:rsidR="007F1E2C">
              <w:rPr>
                <w:rFonts w:hint="cs"/>
                <w:rtl/>
              </w:rPr>
              <w:t>‍</w:t>
            </w:r>
            <w:r w:rsidR="00DF2BE6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D4B2A" w:rsidRDefault="00764079" w:rsidP="00D44350">
            <w:pPr>
              <w:pStyle w:val="Title2"/>
              <w:rPr>
                <w:sz w:val="2"/>
                <w:szCs w:val="14"/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14F6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14F69">
              <w:t>12.1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5D4B2A" w:rsidRDefault="00C726ED" w:rsidP="005D4B2A">
      <w:pPr>
        <w:pStyle w:val="Normalaftertitle"/>
        <w:rPr>
          <w:rFonts w:eastAsia="SimSun"/>
          <w:b/>
          <w:bCs/>
          <w:spacing w:val="-4"/>
          <w:rtl/>
        </w:rPr>
      </w:pPr>
      <w:r w:rsidRPr="005D4B2A">
        <w:rPr>
          <w:rFonts w:eastAsia="SimSun"/>
          <w:spacing w:val="-4"/>
        </w:rPr>
        <w:t>12.1</w:t>
      </w:r>
      <w:r w:rsidRPr="005D4B2A">
        <w:rPr>
          <w:rFonts w:eastAsia="SimSun" w:hint="cs"/>
          <w:spacing w:val="-4"/>
          <w:rtl/>
        </w:rPr>
        <w:tab/>
      </w:r>
      <w:r w:rsidRPr="005D4B2A">
        <w:rPr>
          <w:rFonts w:eastAsia="SimSun"/>
          <w:spacing w:val="-4"/>
          <w:rtl/>
        </w:rPr>
        <w:t>النظر</w:t>
      </w:r>
      <w:r w:rsidRPr="005D4B2A">
        <w:rPr>
          <w:rFonts w:eastAsia="SimSun" w:hint="cs"/>
          <w:spacing w:val="-4"/>
          <w:rtl/>
        </w:rPr>
        <w:t xml:space="preserve"> في تمديد التوزيع العالمي الحالي لخدمة استكشاف الأرض الساتلية (النشيطة) في نطاق التردد </w:t>
      </w:r>
      <w:r w:rsidRPr="005D4B2A">
        <w:rPr>
          <w:rFonts w:eastAsia="SimSun" w:hint="cs"/>
          <w:spacing w:val="-4"/>
        </w:rPr>
        <w:t>MHz</w:t>
      </w:r>
      <w:r w:rsidRPr="005D4B2A">
        <w:rPr>
          <w:rFonts w:eastAsia="SimSun"/>
          <w:spacing w:val="-4"/>
        </w:rPr>
        <w:t> 9 900</w:t>
      </w:r>
      <w:r w:rsidRPr="005D4B2A">
        <w:rPr>
          <w:rFonts w:eastAsia="SimSun"/>
          <w:spacing w:val="-4"/>
        </w:rPr>
        <w:noBreakHyphen/>
        <w:t>9 300</w:t>
      </w:r>
      <w:r w:rsidRPr="005D4B2A">
        <w:rPr>
          <w:rFonts w:eastAsia="SimSun" w:hint="cs"/>
          <w:spacing w:val="-4"/>
          <w:rtl/>
        </w:rPr>
        <w:t xml:space="preserve"> بما</w:t>
      </w:r>
      <w:r w:rsidR="005D4B2A">
        <w:rPr>
          <w:rFonts w:eastAsia="SimSun" w:hint="eastAsia"/>
          <w:spacing w:val="-4"/>
          <w:rtl/>
        </w:rPr>
        <w:t> </w:t>
      </w:r>
      <w:r w:rsidRPr="005D4B2A">
        <w:rPr>
          <w:rFonts w:eastAsia="SimSun" w:hint="cs"/>
          <w:spacing w:val="-4"/>
          <w:rtl/>
        </w:rPr>
        <w:t xml:space="preserve">يصل إلى </w:t>
      </w:r>
      <w:r w:rsidRPr="005D4B2A">
        <w:rPr>
          <w:rFonts w:eastAsia="SimSun" w:hint="cs"/>
          <w:spacing w:val="-4"/>
        </w:rPr>
        <w:t>MHz</w:t>
      </w:r>
      <w:r w:rsidRPr="005D4B2A">
        <w:rPr>
          <w:rFonts w:eastAsia="SimSun" w:hint="eastAsia"/>
          <w:spacing w:val="-4"/>
        </w:rPr>
        <w:t> </w:t>
      </w:r>
      <w:r w:rsidRPr="005D4B2A">
        <w:rPr>
          <w:rFonts w:eastAsia="SimSun"/>
          <w:spacing w:val="-4"/>
        </w:rPr>
        <w:t>600</w:t>
      </w:r>
      <w:r w:rsidRPr="005D4B2A">
        <w:rPr>
          <w:rFonts w:eastAsia="SimSun" w:hint="cs"/>
          <w:spacing w:val="-4"/>
          <w:rtl/>
        </w:rPr>
        <w:t xml:space="preserve"> ضمن نطاقات التردد </w:t>
      </w:r>
      <w:r w:rsidRPr="005D4B2A">
        <w:rPr>
          <w:rFonts w:eastAsia="SimSun"/>
          <w:spacing w:val="-4"/>
        </w:rPr>
        <w:t>MHz 9 300</w:t>
      </w:r>
      <w:r w:rsidRPr="005D4B2A">
        <w:rPr>
          <w:rFonts w:eastAsia="SimSun"/>
          <w:spacing w:val="-4"/>
        </w:rPr>
        <w:noBreakHyphen/>
        <w:t>8 700</w:t>
      </w:r>
      <w:r w:rsidRPr="005D4B2A">
        <w:rPr>
          <w:rFonts w:eastAsia="SimSun" w:hint="cs"/>
          <w:spacing w:val="-4"/>
          <w:rtl/>
        </w:rPr>
        <w:t xml:space="preserve"> و/أو</w:t>
      </w:r>
      <w:r w:rsidR="005D4B2A" w:rsidRPr="005D4B2A">
        <w:rPr>
          <w:rFonts w:eastAsia="SimSun" w:hint="eastAsia"/>
          <w:spacing w:val="-4"/>
          <w:rtl/>
        </w:rPr>
        <w:t> </w:t>
      </w:r>
      <w:r w:rsidRPr="005D4B2A">
        <w:rPr>
          <w:rFonts w:eastAsia="SimSun" w:hint="cs"/>
          <w:spacing w:val="-4"/>
        </w:rPr>
        <w:t>MHz</w:t>
      </w:r>
      <w:r w:rsidRPr="005D4B2A">
        <w:rPr>
          <w:rFonts w:eastAsia="SimSun"/>
          <w:spacing w:val="-4"/>
        </w:rPr>
        <w:t> 10 500</w:t>
      </w:r>
      <w:r w:rsidRPr="005D4B2A">
        <w:rPr>
          <w:rFonts w:eastAsia="SimSun"/>
          <w:spacing w:val="-4"/>
        </w:rPr>
        <w:noBreakHyphen/>
        <w:t>9 900</w:t>
      </w:r>
      <w:r w:rsidRPr="005D4B2A">
        <w:rPr>
          <w:rFonts w:eastAsia="SimSun" w:hint="cs"/>
          <w:spacing w:val="-4"/>
          <w:rtl/>
        </w:rPr>
        <w:t>، وفقاً للقرار</w:t>
      </w:r>
      <w:r w:rsidRPr="005D4B2A">
        <w:rPr>
          <w:rFonts w:eastAsia="SimSun" w:hint="eastAsia"/>
          <w:spacing w:val="-4"/>
          <w:rtl/>
        </w:rPr>
        <w:t> </w:t>
      </w:r>
      <w:r w:rsidRPr="005D4B2A">
        <w:rPr>
          <w:rFonts w:eastAsia="SimSun"/>
          <w:b/>
          <w:bCs/>
          <w:spacing w:val="-4"/>
        </w:rPr>
        <w:t>651 (WRC</w:t>
      </w:r>
      <w:r w:rsidRPr="005D4B2A">
        <w:rPr>
          <w:rFonts w:eastAsia="SimSun"/>
          <w:b/>
          <w:bCs/>
          <w:spacing w:val="-4"/>
        </w:rPr>
        <w:noBreakHyphen/>
        <w:t>12)</w:t>
      </w:r>
      <w:r w:rsidRPr="005D4B2A">
        <w:rPr>
          <w:rFonts w:eastAsia="SimSun" w:hint="cs"/>
          <w:b/>
          <w:bCs/>
          <w:spacing w:val="-4"/>
          <w:rtl/>
        </w:rPr>
        <w:t>؛</w:t>
      </w:r>
    </w:p>
    <w:p w:rsidR="00F16602" w:rsidRDefault="00DF2BE6" w:rsidP="00DF2BE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F2BE6" w:rsidRDefault="00F15D24" w:rsidP="005D4B2A">
      <w:pPr>
        <w:rPr>
          <w:rtl/>
        </w:rPr>
      </w:pPr>
      <w:r>
        <w:rPr>
          <w:rFonts w:hint="cs"/>
          <w:rtl/>
        </w:rPr>
        <w:t xml:space="preserve">فيما يلي وجهات نظر أعضاء جماعة آسيا والمحيط الهادئ </w:t>
      </w:r>
      <w:r w:rsidR="00367C9A">
        <w:rPr>
          <w:rFonts w:hint="cs"/>
          <w:rtl/>
        </w:rPr>
        <w:t>للاتصالات</w:t>
      </w:r>
      <w:r w:rsidR="005D4B2A">
        <w:rPr>
          <w:rFonts w:hint="eastAsia"/>
          <w:rtl/>
        </w:rPr>
        <w:t> </w:t>
      </w:r>
      <w:r>
        <w:rPr>
          <w:rFonts w:hint="cs"/>
          <w:rtl/>
        </w:rPr>
        <w:t>ومواقفهم:</w:t>
      </w:r>
    </w:p>
    <w:p w:rsidR="00DF2BE6" w:rsidRPr="005D4B2A" w:rsidRDefault="00F15D24" w:rsidP="005D4B2A">
      <w:pPr>
        <w:pStyle w:val="enumlev1"/>
        <w:rPr>
          <w:spacing w:val="-6"/>
          <w:rtl/>
          <w:lang w:bidi="ar-EG"/>
        </w:rPr>
      </w:pPr>
      <w:r w:rsidRPr="005D4B2A">
        <w:rPr>
          <w:spacing w:val="-6"/>
        </w:rPr>
        <w:sym w:font="Symbol" w:char="F0B7"/>
      </w:r>
      <w:r w:rsidRPr="005D4B2A">
        <w:rPr>
          <w:spacing w:val="-6"/>
          <w:rtl/>
        </w:rPr>
        <w:tab/>
      </w:r>
      <w:r w:rsidR="00367C9A" w:rsidRPr="005D4B2A">
        <w:rPr>
          <w:rFonts w:hint="cs"/>
          <w:spacing w:val="-6"/>
          <w:rtl/>
        </w:rPr>
        <w:t>يؤيد أعضاء جماعة آسيا والمحيط الهادئ للاتصالات تمديد التوزيع لخدمة استكشاف الأرض الساتلية (النشيطة) بما</w:t>
      </w:r>
      <w:r w:rsidR="005D4B2A" w:rsidRPr="005D4B2A">
        <w:rPr>
          <w:rFonts w:hint="eastAsia"/>
          <w:spacing w:val="-6"/>
          <w:rtl/>
        </w:rPr>
        <w:t> </w:t>
      </w:r>
      <w:r w:rsidR="00367C9A" w:rsidRPr="005D4B2A">
        <w:rPr>
          <w:rFonts w:hint="cs"/>
          <w:spacing w:val="-6"/>
          <w:rtl/>
        </w:rPr>
        <w:t>يصل إلى</w:t>
      </w:r>
      <w:r w:rsidR="005D4B2A">
        <w:rPr>
          <w:rFonts w:hint="eastAsia"/>
          <w:spacing w:val="-6"/>
          <w:rtl/>
        </w:rPr>
        <w:t> </w:t>
      </w:r>
      <w:r w:rsidR="00367C9A" w:rsidRPr="005D4B2A">
        <w:rPr>
          <w:spacing w:val="-6"/>
        </w:rPr>
        <w:t>MHz 600</w:t>
      </w:r>
      <w:r w:rsidR="00367C9A" w:rsidRPr="005D4B2A">
        <w:rPr>
          <w:rFonts w:hint="cs"/>
          <w:spacing w:val="-6"/>
          <w:rtl/>
          <w:lang w:bidi="ar-EG"/>
        </w:rPr>
        <w:t xml:space="preserve"> في</w:t>
      </w:r>
      <w:r w:rsidR="005D4B2A">
        <w:rPr>
          <w:rFonts w:hint="eastAsia"/>
          <w:spacing w:val="-6"/>
          <w:rtl/>
          <w:lang w:bidi="ar-EG"/>
        </w:rPr>
        <w:t> </w:t>
      </w:r>
      <w:r w:rsidR="00367C9A" w:rsidRPr="005D4B2A">
        <w:rPr>
          <w:rFonts w:hint="cs"/>
          <w:spacing w:val="-6"/>
          <w:rtl/>
          <w:lang w:bidi="ar-EG"/>
        </w:rPr>
        <w:t xml:space="preserve">مديي التردد </w:t>
      </w:r>
      <w:r w:rsidR="00367C9A" w:rsidRPr="005D4B2A">
        <w:rPr>
          <w:rFonts w:eastAsia="SimSun" w:hint="cs"/>
          <w:spacing w:val="-6"/>
        </w:rPr>
        <w:t>MHz</w:t>
      </w:r>
      <w:r w:rsidR="00367C9A" w:rsidRPr="005D4B2A">
        <w:rPr>
          <w:rFonts w:eastAsia="SimSun"/>
          <w:spacing w:val="-6"/>
        </w:rPr>
        <w:t> 9 300</w:t>
      </w:r>
      <w:r w:rsidR="00367C9A" w:rsidRPr="005D4B2A">
        <w:rPr>
          <w:rFonts w:eastAsia="SimSun"/>
          <w:spacing w:val="-6"/>
        </w:rPr>
        <w:noBreakHyphen/>
        <w:t>9 200</w:t>
      </w:r>
      <w:r w:rsidR="00367C9A" w:rsidRPr="005D4B2A">
        <w:rPr>
          <w:rFonts w:hint="cs"/>
          <w:spacing w:val="-6"/>
          <w:rtl/>
          <w:lang w:bidi="ar-EG"/>
        </w:rPr>
        <w:t xml:space="preserve"> و</w:t>
      </w:r>
      <w:r w:rsidR="00367C9A" w:rsidRPr="005D4B2A">
        <w:rPr>
          <w:rFonts w:eastAsia="SimSun" w:hint="cs"/>
          <w:spacing w:val="-6"/>
        </w:rPr>
        <w:t>MHz</w:t>
      </w:r>
      <w:r w:rsidR="00367C9A" w:rsidRPr="005D4B2A">
        <w:rPr>
          <w:rFonts w:eastAsia="SimSun"/>
          <w:spacing w:val="-6"/>
        </w:rPr>
        <w:t> 10 400</w:t>
      </w:r>
      <w:r w:rsidR="00367C9A" w:rsidRPr="005D4B2A">
        <w:rPr>
          <w:rFonts w:eastAsia="SimSun"/>
          <w:spacing w:val="-6"/>
        </w:rPr>
        <w:noBreakHyphen/>
        <w:t>9 900</w:t>
      </w:r>
      <w:r w:rsidR="005D4B2A">
        <w:rPr>
          <w:rFonts w:hint="cs"/>
          <w:spacing w:val="-6"/>
          <w:rtl/>
          <w:lang w:bidi="ar-EG"/>
        </w:rPr>
        <w:t xml:space="preserve"> </w:t>
      </w:r>
      <w:r w:rsidR="00367C9A" w:rsidRPr="005D4B2A">
        <w:rPr>
          <w:rFonts w:hint="cs"/>
          <w:spacing w:val="-6"/>
          <w:rtl/>
          <w:lang w:bidi="ar-EG"/>
        </w:rPr>
        <w:t>ويُفضل أن يكون على أساس</w:t>
      </w:r>
      <w:r w:rsidR="00BD4E5A" w:rsidRPr="005D4B2A">
        <w:rPr>
          <w:rFonts w:hint="eastAsia"/>
          <w:spacing w:val="-6"/>
          <w:rtl/>
          <w:lang w:bidi="ar-EG"/>
        </w:rPr>
        <w:t> </w:t>
      </w:r>
      <w:r w:rsidR="00367C9A" w:rsidRPr="005D4B2A">
        <w:rPr>
          <w:rFonts w:hint="cs"/>
          <w:spacing w:val="-6"/>
          <w:rtl/>
          <w:lang w:bidi="ar-EG"/>
        </w:rPr>
        <w:t>أولي.</w:t>
      </w:r>
    </w:p>
    <w:p w:rsidR="00DF2BE6" w:rsidRPr="0015326A" w:rsidRDefault="0015326A" w:rsidP="005D4B2A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لا يمكن استخدام نطاقات التمديد إلا لأنظمة خدمة استكشاف الأرض الساتلية (النشيطة) التي تتطلب أكثر من</w:t>
      </w:r>
      <w:r w:rsidR="005D4B2A">
        <w:rPr>
          <w:rFonts w:hint="eastAsia"/>
          <w:rtl/>
        </w:rPr>
        <w:t> </w:t>
      </w:r>
      <w:r>
        <w:t>MHz 600</w:t>
      </w:r>
      <w:r>
        <w:rPr>
          <w:rFonts w:hint="cs"/>
          <w:rtl/>
          <w:lang w:bidi="ar-EG"/>
        </w:rPr>
        <w:t xml:space="preserve"> </w:t>
      </w:r>
      <w:r w:rsidR="005C0661">
        <w:rPr>
          <w:rFonts w:hint="cs"/>
          <w:rtl/>
          <w:lang w:bidi="ar-EG"/>
        </w:rPr>
        <w:t>إذ</w:t>
      </w:r>
      <w:r>
        <w:rPr>
          <w:rFonts w:hint="cs"/>
          <w:rtl/>
          <w:lang w:bidi="ar-EG"/>
        </w:rPr>
        <w:t xml:space="preserve"> لا</w:t>
      </w:r>
      <w:r w:rsidR="005D4B2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يمكن </w:t>
      </w:r>
      <w:r w:rsidR="00097281">
        <w:rPr>
          <w:rFonts w:hint="cs"/>
          <w:rtl/>
          <w:lang w:bidi="ar-EG"/>
        </w:rPr>
        <w:t>استيعاب</w:t>
      </w:r>
      <w:r>
        <w:rPr>
          <w:rFonts w:hint="cs"/>
          <w:rtl/>
          <w:lang w:bidi="ar-EG"/>
        </w:rPr>
        <w:t xml:space="preserve"> تشغيلها في نطاق التردد الحالي</w:t>
      </w:r>
      <w:r w:rsidR="005D4B2A">
        <w:rPr>
          <w:rFonts w:hint="eastAsia"/>
          <w:rtl/>
          <w:lang w:bidi="ar-EG"/>
        </w:rPr>
        <w:t> </w:t>
      </w:r>
      <w:r>
        <w:rPr>
          <w:lang w:bidi="ar-EG"/>
        </w:rPr>
        <w:t>MHz 9 900-9 300</w:t>
      </w:r>
      <w:r>
        <w:rPr>
          <w:rFonts w:hint="cs"/>
          <w:rtl/>
          <w:lang w:bidi="ar-EG"/>
        </w:rPr>
        <w:t>.</w:t>
      </w:r>
    </w:p>
    <w:p w:rsidR="00714F69" w:rsidRDefault="0014280C" w:rsidP="00BD4E5A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ينبغي ضمان الحماية المناسبة</w:t>
      </w:r>
      <w:r w:rsidR="003B2ABF">
        <w:rPr>
          <w:rFonts w:hint="cs"/>
          <w:rtl/>
        </w:rPr>
        <w:t xml:space="preserve"> وفقاً لأحكام لوائح الراديو</w:t>
      </w:r>
      <w:r>
        <w:rPr>
          <w:rFonts w:hint="cs"/>
          <w:rtl/>
        </w:rPr>
        <w:t xml:space="preserve"> للخدمات الحالية التي لديها حالياً </w:t>
      </w:r>
      <w:r w:rsidR="00745976">
        <w:rPr>
          <w:rFonts w:hint="cs"/>
          <w:rtl/>
        </w:rPr>
        <w:t xml:space="preserve">توزيعات </w:t>
      </w:r>
      <w:r>
        <w:rPr>
          <w:rFonts w:hint="cs"/>
          <w:rtl/>
        </w:rPr>
        <w:t>في</w:t>
      </w:r>
      <w:r w:rsidR="005D4B2A">
        <w:rPr>
          <w:rFonts w:hint="eastAsia"/>
          <w:rtl/>
          <w:lang w:bidi="ar-EG"/>
        </w:rPr>
        <w:t> </w:t>
      </w:r>
      <w:r>
        <w:rPr>
          <w:rFonts w:hint="cs"/>
          <w:rtl/>
        </w:rPr>
        <w:t xml:space="preserve">نطاقات التردد ذاتها، لا سيما خدمة التحديد </w:t>
      </w:r>
      <w:r w:rsidR="003B2ABF">
        <w:rPr>
          <w:rFonts w:hint="cs"/>
          <w:rtl/>
        </w:rPr>
        <w:t>الراديوي للموقع والخدمة</w:t>
      </w:r>
      <w:r w:rsidR="005D4B2A">
        <w:rPr>
          <w:rFonts w:hint="eastAsia"/>
          <w:rtl/>
          <w:lang w:bidi="ar-EG"/>
        </w:rPr>
        <w:t> </w:t>
      </w:r>
      <w:r w:rsidR="003B2ABF">
        <w:rPr>
          <w:rFonts w:hint="cs"/>
          <w:rtl/>
        </w:rPr>
        <w:t>الثابتة.</w:t>
      </w:r>
    </w:p>
    <w:p w:rsidR="00277216" w:rsidRDefault="00277216" w:rsidP="00BD4E5A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 xml:space="preserve">ينبغي عدم التسبب في تداخل ضار لخدمة الأبحاث الفضائية في نطاق التردد المجاور </w:t>
      </w:r>
      <w:r>
        <w:t>MHz 8 500-8 400</w:t>
      </w:r>
      <w:r>
        <w:rPr>
          <w:rFonts w:hint="cs"/>
          <w:rtl/>
          <w:lang w:bidi="ar-EG"/>
        </w:rPr>
        <w:t xml:space="preserve"> و</w:t>
      </w:r>
      <w:r w:rsidR="00FA7797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خدمة الفلك الراديوي وخدمة استكشاف الأرض الساتلية (النشيطة) في نطاق التردد</w:t>
      </w:r>
      <w:r w:rsidR="005D4B2A">
        <w:rPr>
          <w:rFonts w:hint="eastAsia"/>
          <w:rtl/>
          <w:lang w:bidi="ar-EG"/>
        </w:rPr>
        <w:t> </w:t>
      </w:r>
      <w:r w:rsidR="004918A0">
        <w:rPr>
          <w:lang w:bidi="ar-EG"/>
        </w:rPr>
        <w:t>GHz 10,7-10,6</w:t>
      </w:r>
      <w:r w:rsidR="004918A0">
        <w:rPr>
          <w:rFonts w:hint="cs"/>
          <w:rtl/>
          <w:lang w:bidi="ar-EG"/>
        </w:rPr>
        <w:t>.</w:t>
      </w:r>
    </w:p>
    <w:p w:rsidR="004918A0" w:rsidRPr="004918A0" w:rsidRDefault="005E42B2" w:rsidP="00BD4E5A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 w:rsidR="00745976">
        <w:rPr>
          <w:rFonts w:hint="cs"/>
          <w:rtl/>
        </w:rPr>
        <w:t xml:space="preserve">ينبغي ألا يكون </w:t>
      </w:r>
      <w:r w:rsidR="00FA7797">
        <w:rPr>
          <w:rFonts w:hint="cs"/>
          <w:rtl/>
        </w:rPr>
        <w:t xml:space="preserve">تطوير الخدمات الحالية </w:t>
      </w:r>
      <w:r w:rsidR="00745976">
        <w:rPr>
          <w:rFonts w:hint="cs"/>
          <w:rtl/>
        </w:rPr>
        <w:t>مقيّداً</w:t>
      </w:r>
      <w:r>
        <w:rPr>
          <w:rFonts w:hint="cs"/>
          <w:rtl/>
        </w:rPr>
        <w:t xml:space="preserve"> </w:t>
      </w:r>
      <w:r w:rsidR="00FA7797">
        <w:rPr>
          <w:rFonts w:hint="cs"/>
          <w:rtl/>
        </w:rPr>
        <w:t>ب</w:t>
      </w:r>
      <w:r>
        <w:rPr>
          <w:rFonts w:hint="cs"/>
          <w:rtl/>
        </w:rPr>
        <w:t>التوزيع لخدمة استكشاف الأرض الساتلية</w:t>
      </w:r>
      <w:r w:rsidR="005D4B2A">
        <w:rPr>
          <w:rFonts w:hint="eastAsia"/>
          <w:rtl/>
          <w:lang w:bidi="ar-EG"/>
        </w:rPr>
        <w:t> </w:t>
      </w:r>
      <w:r>
        <w:rPr>
          <w:rFonts w:hint="cs"/>
          <w:rtl/>
        </w:rPr>
        <w:t>(النشيطة)</w:t>
      </w:r>
      <w:r w:rsidR="00FA7797">
        <w:rPr>
          <w:rFonts w:hint="cs"/>
          <w:rtl/>
        </w:rPr>
        <w:t>.</w:t>
      </w:r>
    </w:p>
    <w:p w:rsidR="00714F69" w:rsidRPr="005D4B2A" w:rsidRDefault="00FD3A3A" w:rsidP="00BD4E5A">
      <w:pPr>
        <w:pStyle w:val="enumlev1"/>
        <w:rPr>
          <w:spacing w:val="-4"/>
          <w:rtl/>
          <w:lang w:bidi="ar-EG"/>
        </w:rPr>
      </w:pPr>
      <w:r w:rsidRPr="005D4B2A">
        <w:rPr>
          <w:spacing w:val="-4"/>
        </w:rPr>
        <w:sym w:font="Symbol" w:char="F0B7"/>
      </w:r>
      <w:r w:rsidRPr="005D4B2A">
        <w:rPr>
          <w:spacing w:val="-4"/>
          <w:rtl/>
        </w:rPr>
        <w:tab/>
      </w:r>
      <w:r w:rsidRPr="005D4B2A">
        <w:rPr>
          <w:rFonts w:hint="cs"/>
          <w:spacing w:val="-4"/>
          <w:rtl/>
        </w:rPr>
        <w:t>ينبغي</w:t>
      </w:r>
      <w:r w:rsidR="002F7CA7" w:rsidRPr="005D4B2A">
        <w:rPr>
          <w:rFonts w:hint="cs"/>
          <w:spacing w:val="-4"/>
          <w:rtl/>
        </w:rPr>
        <w:t xml:space="preserve"> ضمان الحماية لمحطات الخدمة الثابتة من خلال حكم في لوائح الراديو </w:t>
      </w:r>
      <w:r w:rsidR="00C245AD" w:rsidRPr="005D4B2A">
        <w:rPr>
          <w:rFonts w:hint="cs"/>
          <w:spacing w:val="-4"/>
          <w:rtl/>
        </w:rPr>
        <w:t>ينص على حد صارم</w:t>
      </w:r>
      <w:r w:rsidR="002F7CA7" w:rsidRPr="005D4B2A">
        <w:rPr>
          <w:rFonts w:hint="cs"/>
          <w:spacing w:val="-4"/>
          <w:rtl/>
        </w:rPr>
        <w:t xml:space="preserve"> لكثافة تدفق</w:t>
      </w:r>
      <w:r w:rsidR="00BD4E5A" w:rsidRPr="005D4B2A">
        <w:rPr>
          <w:rFonts w:hint="eastAsia"/>
          <w:spacing w:val="-4"/>
          <w:rtl/>
        </w:rPr>
        <w:t> </w:t>
      </w:r>
      <w:r w:rsidR="002F7CA7" w:rsidRPr="005D4B2A">
        <w:rPr>
          <w:rFonts w:hint="cs"/>
          <w:spacing w:val="-4"/>
          <w:rtl/>
        </w:rPr>
        <w:t>القدرة.</w:t>
      </w:r>
    </w:p>
    <w:p w:rsidR="003E7811" w:rsidRPr="003E7811" w:rsidRDefault="003E7811" w:rsidP="005D4B2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وبناءً على ذلك، يؤيد أعضاء جماعة آسيا والمحيط الهادئ للاتصالات الأسلوب </w:t>
      </w:r>
      <w:r>
        <w:rPr>
          <w:lang w:bidi="ar-EG"/>
        </w:rPr>
        <w:t>B2</w:t>
      </w:r>
      <w:r>
        <w:rPr>
          <w:rFonts w:hint="cs"/>
          <w:rtl/>
          <w:lang w:bidi="ar-EG"/>
        </w:rPr>
        <w:t xml:space="preserve"> من تقرير الاجتماع التحضيري</w:t>
      </w:r>
      <w:r w:rsidR="005D4B2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للمؤتمر.</w:t>
      </w:r>
    </w:p>
    <w:p w:rsidR="002919E1" w:rsidRPr="002919E1" w:rsidRDefault="00714F69" w:rsidP="005D4B2A">
      <w:pPr>
        <w:pStyle w:val="Headingb"/>
        <w:rPr>
          <w:noProof/>
          <w:rtl/>
        </w:rPr>
      </w:pPr>
      <w:r>
        <w:rPr>
          <w:rFonts w:hint="cs"/>
          <w:rtl/>
        </w:rPr>
        <w:t>ال</w:t>
      </w:r>
      <w:r w:rsidR="00DF2BE6">
        <w:rPr>
          <w:rFonts w:hint="cs"/>
          <w:rtl/>
        </w:rPr>
        <w:t>مقترحات</w:t>
      </w:r>
      <w:r w:rsidR="008F4626" w:rsidRPr="002919E1">
        <w:rPr>
          <w:rtl/>
        </w:rPr>
        <w:br w:type="page"/>
      </w:r>
    </w:p>
    <w:p w:rsidR="009F37C9" w:rsidRDefault="00C726E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726ED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C726E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33FD2" w:rsidRDefault="00C726ED">
      <w:pPr>
        <w:pStyle w:val="Proposal"/>
      </w:pPr>
      <w:r>
        <w:t>MOD</w:t>
      </w:r>
      <w:r>
        <w:tab/>
        <w:t>ASP/32A12/1</w:t>
      </w:r>
    </w:p>
    <w:p w:rsidR="009F37C9" w:rsidRPr="00D75AC8" w:rsidRDefault="009156F6">
      <w:pPr>
        <w:pStyle w:val="Tabletitle"/>
        <w:pPrChange w:id="2" w:author="El Wardany, Samy" w:date="2011-08-01T14:42:00Z">
          <w:pPr/>
        </w:pPrChange>
      </w:pPr>
      <w:r>
        <w:t>MHz 10 000</w:t>
      </w:r>
      <w:r>
        <w:noBreakHyphen/>
        <w:t>8 500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F74227" w:rsidTr="00714F69">
        <w:trPr>
          <w:cantSplit/>
        </w:trPr>
        <w:tc>
          <w:tcPr>
            <w:tcW w:w="9356" w:type="dxa"/>
            <w:gridSpan w:val="3"/>
          </w:tcPr>
          <w:p w:rsidR="00F74227" w:rsidRDefault="00C726ED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F74227" w:rsidTr="00714F69">
        <w:trPr>
          <w:cantSplit/>
        </w:trPr>
        <w:tc>
          <w:tcPr>
            <w:tcW w:w="3119" w:type="dxa"/>
          </w:tcPr>
          <w:p w:rsidR="00F74227" w:rsidRDefault="00C726E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F74227" w:rsidRDefault="00C726E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F74227" w:rsidRDefault="00C726E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F74227" w:rsidTr="00714F69">
        <w:trPr>
          <w:cantSplit/>
        </w:trPr>
        <w:tc>
          <w:tcPr>
            <w:tcW w:w="9356" w:type="dxa"/>
            <w:gridSpan w:val="3"/>
          </w:tcPr>
          <w:p w:rsidR="00C50DCE" w:rsidRDefault="00C726ED" w:rsidP="00C964EA">
            <w:pPr>
              <w:pStyle w:val="TabletextS5"/>
              <w:spacing w:line="260" w:lineRule="exact"/>
              <w:rPr>
                <w:rtl/>
              </w:rPr>
              <w:pPrChange w:id="3" w:author="Elbahnassawy, Ganat" w:date="2015-10-05T15:22:00Z">
                <w:pPr>
                  <w:pStyle w:val="TabletextS5"/>
                </w:pPr>
              </w:pPrChange>
            </w:pPr>
            <w:r w:rsidRPr="0048256A">
              <w:rPr>
                <w:rStyle w:val="Tablefreq"/>
              </w:rPr>
              <w:t>9 300-9 200</w:t>
            </w:r>
            <w:r w:rsidRPr="00E741AA">
              <w:tab/>
            </w:r>
            <w:ins w:id="4" w:author="Elbahnassawy, Ganat" w:date="2015-10-05T15:22:00Z">
              <w:r w:rsidR="00C50DCE" w:rsidRPr="00C50DCE">
                <w:rPr>
                  <w:b/>
                  <w:bCs/>
                  <w:rtl/>
                  <w:lang w:bidi="ar-SA"/>
                </w:rPr>
                <w:t>استكشاف الأرض الساتلية</w:t>
              </w:r>
              <w:r w:rsidR="00C50DCE" w:rsidRPr="00C50DCE">
                <w:rPr>
                  <w:rtl/>
                  <w:lang w:bidi="ar-SA"/>
                </w:rPr>
                <w:t xml:space="preserve"> (نش</w:t>
              </w:r>
              <w:r w:rsidR="00C50DCE" w:rsidRPr="00C50DCE">
                <w:rPr>
                  <w:rFonts w:hint="cs"/>
                  <w:rtl/>
                  <w:lang w:bidi="ar-SA"/>
                </w:rPr>
                <w:t>ي</w:t>
              </w:r>
              <w:r w:rsidR="00C50DCE" w:rsidRPr="00C50DCE">
                <w:rPr>
                  <w:rtl/>
                  <w:lang w:bidi="ar-SA"/>
                </w:rPr>
                <w:t>طة)</w:t>
              </w:r>
              <w:r w:rsidR="00C50DCE" w:rsidRPr="00C50DCE">
                <w:rPr>
                  <w:rFonts w:hint="eastAsia"/>
                  <w:rtl/>
                  <w:lang w:bidi="ar-SA"/>
                </w:rPr>
                <w:t> </w:t>
              </w:r>
              <w:r w:rsidR="00C50DCE" w:rsidRPr="00AF45BB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F74227" w:rsidRPr="00E741AA" w:rsidRDefault="00C50DCE" w:rsidP="00C964EA">
            <w:pPr>
              <w:pStyle w:val="TabletextS5"/>
              <w:spacing w:line="260" w:lineRule="exact"/>
            </w:pPr>
            <w:r>
              <w:rPr>
                <w:rtl/>
              </w:rPr>
              <w:tab/>
            </w:r>
            <w:r w:rsidR="00C726ED" w:rsidRPr="00E741AA">
              <w:rPr>
                <w:b/>
                <w:bCs/>
                <w:rtl/>
              </w:rPr>
              <w:t>تحديد راديوي للموقع</w:t>
            </w:r>
          </w:p>
          <w:p w:rsidR="00F74227" w:rsidRPr="00E741AA" w:rsidRDefault="00C726ED" w:rsidP="00C964EA">
            <w:pPr>
              <w:pStyle w:val="TabletextS5"/>
              <w:spacing w:line="260" w:lineRule="exact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ملاحة راديوية بحرية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rtl/>
              </w:rPr>
              <w:t xml:space="preserve"> </w:t>
            </w:r>
            <w:r w:rsidRPr="00AF45BB">
              <w:rPr>
                <w:rStyle w:val="Artref"/>
                <w:b w:val="0"/>
                <w:bCs w:val="0"/>
              </w:rPr>
              <w:t>472.5</w:t>
            </w:r>
          </w:p>
          <w:p w:rsidR="00F74227" w:rsidRPr="00AF45BB" w:rsidRDefault="00C726ED" w:rsidP="00C964EA">
            <w:pPr>
              <w:pStyle w:val="TabletextS5"/>
              <w:spacing w:line="260" w:lineRule="exact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AF45BB">
              <w:rPr>
                <w:rStyle w:val="Artref"/>
                <w:b w:val="0"/>
                <w:bCs w:val="0"/>
              </w:rPr>
              <w:t>474.5  473.5</w:t>
            </w:r>
            <w:ins w:id="5" w:author="Elbahnassawy, Ganat" w:date="2015-10-05T15:24:00Z">
              <w:r w:rsidR="00C50DCE" w:rsidRPr="00AF45B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  <w:r w:rsidR="00C50DCE" w:rsidRPr="00AF45BB">
                <w:rPr>
                  <w:rStyle w:val="Artref"/>
                  <w:rFonts w:eastAsia="SimSun"/>
                  <w:b w:val="0"/>
                  <w:bCs w:val="0"/>
                </w:rPr>
                <w:t>B112.5 ADD</w:t>
              </w:r>
              <w:r w:rsidR="00C50DCE" w:rsidRPr="00AF45BB">
                <w:rPr>
                  <w:rStyle w:val="Artref"/>
                  <w:rFonts w:eastAsia="SimSun" w:hint="cs"/>
                  <w:b w:val="0"/>
                  <w:bCs w:val="0"/>
                  <w:rtl/>
                </w:rPr>
                <w:t xml:space="preserve"> </w:t>
              </w:r>
              <w:r w:rsidR="00C50DCE" w:rsidRPr="00AF45BB">
                <w:rPr>
                  <w:rStyle w:val="Artref"/>
                  <w:rFonts w:eastAsia="SimSun"/>
                  <w:b w:val="0"/>
                  <w:bCs w:val="0"/>
                </w:rPr>
                <w:t>D112.5 ADD C112.5 ADD</w:t>
              </w:r>
            </w:ins>
          </w:p>
        </w:tc>
      </w:tr>
      <w:tr w:rsidR="00F74227" w:rsidTr="00714F69">
        <w:trPr>
          <w:cantSplit/>
        </w:trPr>
        <w:tc>
          <w:tcPr>
            <w:tcW w:w="9356" w:type="dxa"/>
            <w:gridSpan w:val="3"/>
          </w:tcPr>
          <w:p w:rsidR="00F74227" w:rsidRPr="00E741AA" w:rsidRDefault="00C50DCE" w:rsidP="00C964EA">
            <w:pPr>
              <w:pStyle w:val="TabletextS5"/>
              <w:spacing w:line="260" w:lineRule="exact"/>
            </w:pPr>
            <w:r>
              <w:rPr>
                <w:rFonts w:hint="cs"/>
                <w:rtl/>
              </w:rPr>
              <w:t>...</w:t>
            </w:r>
          </w:p>
        </w:tc>
      </w:tr>
      <w:tr w:rsidR="00F74227" w:rsidTr="00714F69">
        <w:trPr>
          <w:cantSplit/>
        </w:trPr>
        <w:tc>
          <w:tcPr>
            <w:tcW w:w="9356" w:type="dxa"/>
            <w:gridSpan w:val="3"/>
          </w:tcPr>
          <w:p w:rsidR="00C50DCE" w:rsidRDefault="00C726ED" w:rsidP="00C964EA">
            <w:pPr>
              <w:pStyle w:val="TabletextS5"/>
              <w:spacing w:line="260" w:lineRule="exact"/>
              <w:rPr>
                <w:rtl/>
              </w:rPr>
            </w:pPr>
            <w:r w:rsidRPr="0048256A">
              <w:rPr>
                <w:rStyle w:val="Tablefreq"/>
              </w:rPr>
              <w:t>10 000-9 900</w:t>
            </w:r>
            <w:r w:rsidRPr="00E741AA">
              <w:tab/>
            </w:r>
            <w:ins w:id="6" w:author="Elbahnassawy, Ganat" w:date="2015-10-05T15:24:00Z">
              <w:r w:rsidR="00C50DCE" w:rsidRPr="00C50DCE">
                <w:rPr>
                  <w:b/>
                  <w:bCs/>
                  <w:rtl/>
                  <w:lang w:bidi="ar-SA"/>
                </w:rPr>
                <w:t>استكشاف الأرض الساتلية</w:t>
              </w:r>
              <w:r w:rsidR="00C50DCE" w:rsidRPr="00C50DCE">
                <w:rPr>
                  <w:rtl/>
                  <w:lang w:bidi="ar-SA"/>
                </w:rPr>
                <w:t xml:space="preserve"> (نش</w:t>
              </w:r>
              <w:r w:rsidR="00C50DCE" w:rsidRPr="00C50DCE">
                <w:rPr>
                  <w:rFonts w:hint="cs"/>
                  <w:rtl/>
                  <w:lang w:bidi="ar-SA"/>
                </w:rPr>
                <w:t>ي</w:t>
              </w:r>
              <w:r w:rsidR="00C50DCE" w:rsidRPr="00C50DCE">
                <w:rPr>
                  <w:rtl/>
                  <w:lang w:bidi="ar-SA"/>
                </w:rPr>
                <w:t>طة)</w:t>
              </w:r>
              <w:r w:rsidR="00C50DCE" w:rsidRPr="00C50DCE">
                <w:rPr>
                  <w:rFonts w:hint="eastAsia"/>
                  <w:rtl/>
                  <w:lang w:bidi="ar-SA"/>
                </w:rPr>
                <w:t> </w:t>
              </w:r>
              <w:r w:rsidR="00C50DCE" w:rsidRPr="008B47F9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F74227" w:rsidRPr="00E741AA" w:rsidRDefault="00C50DCE" w:rsidP="00C964EA">
            <w:pPr>
              <w:pStyle w:val="TabletextS5"/>
              <w:spacing w:line="260" w:lineRule="exact"/>
            </w:pPr>
            <w:r>
              <w:rPr>
                <w:rtl/>
              </w:rPr>
              <w:tab/>
            </w:r>
            <w:r w:rsidR="00C726ED" w:rsidRPr="00E741AA">
              <w:rPr>
                <w:b/>
                <w:bCs/>
                <w:rtl/>
              </w:rPr>
              <w:t>تحديد راديوي للموقع</w:t>
            </w:r>
          </w:p>
          <w:p w:rsidR="00F74227" w:rsidRPr="00E741AA" w:rsidRDefault="00C726ED" w:rsidP="00C964EA">
            <w:pPr>
              <w:pStyle w:val="TabletextS5"/>
              <w:spacing w:line="260" w:lineRule="exact"/>
            </w:pPr>
            <w:r w:rsidRPr="00E741AA">
              <w:tab/>
            </w:r>
            <w:r w:rsidRPr="00E741AA">
              <w:rPr>
                <w:rtl/>
              </w:rPr>
              <w:t>ثابتة</w:t>
            </w:r>
          </w:p>
          <w:p w:rsidR="00F74227" w:rsidRPr="00AF45BB" w:rsidRDefault="00C726ED" w:rsidP="00C964EA">
            <w:pPr>
              <w:pStyle w:val="TabletextS5"/>
              <w:spacing w:line="260" w:lineRule="exact"/>
              <w:rPr>
                <w:rStyle w:val="Artref"/>
              </w:rPr>
              <w:pPrChange w:id="7" w:author="Elbahnassawy, Ganat" w:date="2015-10-05T15:25:00Z">
                <w:pPr>
                  <w:pStyle w:val="TabletextS5"/>
                </w:pPr>
              </w:pPrChange>
            </w:pPr>
            <w:r w:rsidRPr="00E741AA">
              <w:tab/>
            </w:r>
            <w:r w:rsidRPr="008B47F9">
              <w:rPr>
                <w:rStyle w:val="Artref"/>
                <w:b w:val="0"/>
                <w:bCs w:val="0"/>
              </w:rPr>
              <w:t>479.5  478.5  477.5</w:t>
            </w:r>
            <w:ins w:id="8" w:author="Elbahnassawy, Ganat" w:date="2015-10-05T15:24:00Z">
              <w:r w:rsidR="00C50DCE" w:rsidRPr="008B47F9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  <w:r w:rsidR="00C50DCE" w:rsidRPr="008B47F9">
                <w:rPr>
                  <w:rStyle w:val="Artref"/>
                  <w:rFonts w:eastAsia="SimSun"/>
                  <w:b w:val="0"/>
                  <w:bCs w:val="0"/>
                </w:rPr>
                <w:t>C112.5 ADD</w:t>
              </w:r>
            </w:ins>
            <w:ins w:id="9" w:author="Elbahnassawy, Ganat" w:date="2015-10-05T15:25:00Z">
              <w:r w:rsidR="00C50DCE" w:rsidRPr="008B47F9">
                <w:rPr>
                  <w:rStyle w:val="Artref"/>
                  <w:rFonts w:eastAsia="SimSun" w:hint="cs"/>
                  <w:b w:val="0"/>
                  <w:bCs w:val="0"/>
                  <w:rtl/>
                </w:rPr>
                <w:t xml:space="preserve">  </w:t>
              </w:r>
              <w:r w:rsidR="00C50DCE" w:rsidRPr="008B47F9">
                <w:rPr>
                  <w:rStyle w:val="Artref"/>
                  <w:rFonts w:eastAsia="SimSun"/>
                  <w:b w:val="0"/>
                  <w:bCs w:val="0"/>
                </w:rPr>
                <w:t>E112.5 ADD</w:t>
              </w:r>
            </w:ins>
          </w:p>
        </w:tc>
      </w:tr>
    </w:tbl>
    <w:p w:rsidR="00E33FD2" w:rsidRPr="00122B9C" w:rsidRDefault="00C726ED" w:rsidP="008B47F9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3C2975">
        <w:rPr>
          <w:rFonts w:hint="cs"/>
          <w:b w:val="0"/>
          <w:bCs w:val="0"/>
          <w:rtl/>
          <w:lang w:bidi="ar-EG"/>
        </w:rPr>
        <w:t>يوفر</w:t>
      </w:r>
      <w:r w:rsidR="00122B9C">
        <w:rPr>
          <w:rFonts w:hint="cs"/>
          <w:b w:val="0"/>
          <w:bCs w:val="0"/>
          <w:rtl/>
          <w:lang w:bidi="ar-EG"/>
        </w:rPr>
        <w:t xml:space="preserve"> توزيع</w:t>
      </w:r>
      <w:r w:rsidR="003C2975">
        <w:rPr>
          <w:rFonts w:hint="cs"/>
          <w:b w:val="0"/>
          <w:bCs w:val="0"/>
          <w:rtl/>
          <w:lang w:bidi="ar-EG"/>
        </w:rPr>
        <w:t>اً</w:t>
      </w:r>
      <w:r w:rsidR="00122B9C">
        <w:rPr>
          <w:rFonts w:hint="cs"/>
          <w:b w:val="0"/>
          <w:bCs w:val="0"/>
          <w:rtl/>
          <w:lang w:bidi="ar-EG"/>
        </w:rPr>
        <w:t xml:space="preserve"> إضافي</w:t>
      </w:r>
      <w:r w:rsidR="003C2975">
        <w:rPr>
          <w:rFonts w:hint="cs"/>
          <w:b w:val="0"/>
          <w:bCs w:val="0"/>
          <w:rtl/>
          <w:lang w:bidi="ar-EG"/>
        </w:rPr>
        <w:t>اً</w:t>
      </w:r>
      <w:r w:rsidR="00122B9C">
        <w:rPr>
          <w:rFonts w:hint="cs"/>
          <w:b w:val="0"/>
          <w:bCs w:val="0"/>
          <w:rtl/>
          <w:lang w:bidi="ar-EG"/>
        </w:rPr>
        <w:t xml:space="preserve"> قدره </w:t>
      </w:r>
      <w:r w:rsidR="00122B9C">
        <w:rPr>
          <w:b w:val="0"/>
          <w:bCs w:val="0"/>
          <w:lang w:bidi="ar-EG"/>
        </w:rPr>
        <w:t>MHz 600</w:t>
      </w:r>
      <w:r w:rsidR="00122B9C">
        <w:rPr>
          <w:rFonts w:hint="cs"/>
          <w:b w:val="0"/>
          <w:bCs w:val="0"/>
          <w:rtl/>
          <w:lang w:bidi="ar-EG"/>
        </w:rPr>
        <w:t xml:space="preserve"> </w:t>
      </w:r>
      <w:r w:rsidR="00177B3F">
        <w:rPr>
          <w:rFonts w:hint="cs"/>
          <w:b w:val="0"/>
          <w:bCs w:val="0"/>
          <w:rtl/>
          <w:lang w:bidi="ar-EG"/>
        </w:rPr>
        <w:t>لأنظمة خدمة</w:t>
      </w:r>
      <w:r w:rsidR="00122B9C">
        <w:rPr>
          <w:rFonts w:hint="cs"/>
          <w:b w:val="0"/>
          <w:bCs w:val="0"/>
          <w:rtl/>
          <w:lang w:bidi="ar-EG"/>
        </w:rPr>
        <w:t xml:space="preserve"> استكشاف الأرض الساتلية (النشيطة) من أجل </w:t>
      </w:r>
      <w:r w:rsidR="00122B9C" w:rsidRPr="00122B9C">
        <w:rPr>
          <w:b w:val="0"/>
          <w:bCs w:val="0"/>
          <w:color w:val="000000"/>
          <w:rtl/>
        </w:rPr>
        <w:t xml:space="preserve">الرادارات ذات الفتحة التركيبية عالية الاستبانة على النحو المطلوب بموجب القرار </w:t>
      </w:r>
      <w:r w:rsidR="00122B9C">
        <w:rPr>
          <w:b w:val="0"/>
          <w:bCs w:val="0"/>
          <w:color w:val="000000"/>
        </w:rPr>
        <w:t>651 </w:t>
      </w:r>
      <w:r w:rsidR="008B47F9">
        <w:rPr>
          <w:b w:val="0"/>
          <w:bCs w:val="0"/>
          <w:color w:val="000000"/>
        </w:rPr>
        <w:t>(WRC-12)</w:t>
      </w:r>
      <w:r w:rsidR="00122B9C">
        <w:rPr>
          <w:rFonts w:hint="cs"/>
          <w:b w:val="0"/>
          <w:bCs w:val="0"/>
          <w:color w:val="000000"/>
          <w:rtl/>
        </w:rPr>
        <w:t xml:space="preserve"> </w:t>
      </w:r>
      <w:r w:rsidR="00122B9C" w:rsidRPr="00122B9C">
        <w:rPr>
          <w:b w:val="0"/>
          <w:bCs w:val="0"/>
          <w:color w:val="000000"/>
          <w:rtl/>
        </w:rPr>
        <w:t>والمبرر في</w:t>
      </w:r>
      <w:r w:rsidR="008B47F9">
        <w:rPr>
          <w:rFonts w:hint="cs"/>
          <w:b w:val="0"/>
          <w:bCs w:val="0"/>
          <w:color w:val="000000"/>
          <w:rtl/>
        </w:rPr>
        <w:t> </w:t>
      </w:r>
      <w:r w:rsidR="00122B9C">
        <w:rPr>
          <w:rFonts w:hint="cs"/>
          <w:b w:val="0"/>
          <w:bCs w:val="0"/>
          <w:color w:val="000000"/>
          <w:rtl/>
        </w:rPr>
        <w:t>التقرير</w:t>
      </w:r>
      <w:r w:rsidR="008B47F9">
        <w:rPr>
          <w:rFonts w:hint="eastAsia"/>
          <w:b w:val="0"/>
          <w:bCs w:val="0"/>
          <w:color w:val="000000"/>
          <w:rtl/>
        </w:rPr>
        <w:t> </w:t>
      </w:r>
      <w:r w:rsidR="00122B9C" w:rsidRPr="00122B9C">
        <w:rPr>
          <w:b w:val="0"/>
          <w:bCs w:val="0"/>
          <w:color w:val="000000"/>
        </w:rPr>
        <w:t>ITU</w:t>
      </w:r>
      <w:r w:rsidR="008B47F9">
        <w:rPr>
          <w:b w:val="0"/>
          <w:bCs w:val="0"/>
          <w:color w:val="000000"/>
        </w:rPr>
        <w:noBreakHyphen/>
      </w:r>
      <w:r w:rsidR="00122B9C" w:rsidRPr="00122B9C">
        <w:rPr>
          <w:b w:val="0"/>
          <w:bCs w:val="0"/>
          <w:color w:val="000000"/>
        </w:rPr>
        <w:t>R</w:t>
      </w:r>
      <w:r w:rsidR="008B47F9">
        <w:rPr>
          <w:b w:val="0"/>
          <w:bCs w:val="0"/>
          <w:color w:val="000000"/>
        </w:rPr>
        <w:t> </w:t>
      </w:r>
      <w:r w:rsidR="00122B9C" w:rsidRPr="00122B9C">
        <w:rPr>
          <w:b w:val="0"/>
          <w:bCs w:val="0"/>
          <w:color w:val="000000"/>
        </w:rPr>
        <w:t>RS.2274</w:t>
      </w:r>
      <w:r w:rsidR="00122B9C">
        <w:rPr>
          <w:rFonts w:hint="cs"/>
          <w:b w:val="0"/>
          <w:bCs w:val="0"/>
          <w:rtl/>
          <w:lang w:bidi="ar-EG"/>
        </w:rPr>
        <w:t>.</w:t>
      </w:r>
    </w:p>
    <w:p w:rsidR="00E33FD2" w:rsidRDefault="00C726ED">
      <w:pPr>
        <w:pStyle w:val="Proposal"/>
      </w:pPr>
      <w:r>
        <w:t>MOD</w:t>
      </w:r>
      <w:r>
        <w:tab/>
        <w:t>ASP/32A12/2</w:t>
      </w:r>
    </w:p>
    <w:p w:rsidR="009F37C9" w:rsidRPr="00D75AC8" w:rsidRDefault="00C726ED">
      <w:pPr>
        <w:pStyle w:val="Tabletitle"/>
        <w:rPr>
          <w:rtl/>
        </w:rPr>
        <w:pPrChange w:id="10" w:author="El Wardany, Samy" w:date="2011-08-01T14:42:00Z">
          <w:pPr/>
        </w:pPrChange>
      </w:pPr>
      <w:r w:rsidRPr="00D75AC8">
        <w:t>GHz 11,7-10</w:t>
      </w:r>
    </w:p>
    <w:tbl>
      <w:tblPr>
        <w:bidiVisual/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AC6E4B" w:rsidTr="00EE67FD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C726ED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AC6E4B" w:rsidTr="00EE67FD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C726E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C726E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C726ED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AC6E4B" w:rsidTr="00EE67FD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Pr="0048256A" w:rsidRDefault="00C726ED" w:rsidP="00E67501">
            <w:pPr>
              <w:pStyle w:val="TabletextS5"/>
              <w:rPr>
                <w:rStyle w:val="Tablefreq"/>
                <w:b w:val="0"/>
                <w:bCs w:val="0"/>
              </w:rPr>
            </w:pPr>
            <w:r w:rsidRPr="0048256A">
              <w:rPr>
                <w:rStyle w:val="Tablefreq"/>
              </w:rPr>
              <w:t>10,4</w:t>
            </w:r>
            <w:del w:id="11" w:author="Elbahnassawy, Ganat" w:date="2015-10-05T15:38:00Z">
              <w:r w:rsidRPr="0048256A" w:rsidDel="00DA1FEA">
                <w:rPr>
                  <w:rStyle w:val="Tablefreq"/>
                </w:rPr>
                <w:delText>5</w:delText>
              </w:r>
            </w:del>
            <w:r w:rsidRPr="0048256A">
              <w:rPr>
                <w:rStyle w:val="Tablefreq"/>
              </w:rPr>
              <w:t>-10</w:t>
            </w:r>
          </w:p>
          <w:p w:rsidR="00DA1FEA" w:rsidRDefault="00DA1FEA" w:rsidP="008B47F9">
            <w:pPr>
              <w:pStyle w:val="TabletextS5"/>
              <w:tabs>
                <w:tab w:val="left" w:pos="308"/>
              </w:tabs>
              <w:rPr>
                <w:rtl/>
              </w:rPr>
            </w:pPr>
            <w:ins w:id="12" w:author="Elbahnassawy, Ganat" w:date="2015-10-05T15:24:00Z">
              <w:r w:rsidRPr="00C50DCE">
                <w:rPr>
                  <w:b/>
                  <w:bCs/>
                  <w:rtl/>
                  <w:lang w:bidi="ar-SA"/>
                </w:rPr>
                <w:t>استكشاف الأرض الساتلية</w:t>
              </w:r>
              <w:r w:rsidRPr="00C50DCE">
                <w:rPr>
                  <w:rtl/>
                  <w:lang w:bidi="ar-SA"/>
                </w:rPr>
                <w:t xml:space="preserve"> </w:t>
              </w:r>
            </w:ins>
            <w:r w:rsidR="008B47F9">
              <w:rPr>
                <w:rtl/>
                <w:lang w:bidi="ar-SA"/>
              </w:rPr>
              <w:tab/>
            </w:r>
            <w:ins w:id="13" w:author="Elbahnassawy, Ganat" w:date="2015-10-05T15:24:00Z">
              <w:r w:rsidRPr="00C50DCE">
                <w:rPr>
                  <w:rtl/>
                  <w:lang w:bidi="ar-SA"/>
                </w:rPr>
                <w:t>(نش</w:t>
              </w:r>
              <w:r w:rsidRPr="00C50DCE">
                <w:rPr>
                  <w:rFonts w:hint="cs"/>
                  <w:rtl/>
                  <w:lang w:bidi="ar-SA"/>
                </w:rPr>
                <w:t>ي</w:t>
              </w:r>
              <w:r w:rsidRPr="00C50DCE">
                <w:rPr>
                  <w:rtl/>
                  <w:lang w:bidi="ar-SA"/>
                </w:rPr>
                <w:t>طة)</w:t>
              </w:r>
              <w:r w:rsidRPr="00C50DCE">
                <w:rPr>
                  <w:rFonts w:hint="eastAsia"/>
                  <w:rtl/>
                  <w:lang w:bidi="ar-SA"/>
                </w:rPr>
                <w:t> </w:t>
              </w:r>
              <w:r w:rsidRPr="00AF45BB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AC6E4B" w:rsidRDefault="00C726ED" w:rsidP="005F1F1C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AC6E4B" w:rsidRDefault="00C726ED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AC6E4B" w:rsidRDefault="00C726ED" w:rsidP="005F1F1C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C6E4B" w:rsidRDefault="00C726ED" w:rsidP="005F1F1C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Pr="0048256A" w:rsidRDefault="00C726ED" w:rsidP="00E67501">
            <w:pPr>
              <w:pStyle w:val="TabletextS5"/>
              <w:rPr>
                <w:rStyle w:val="Tablefreq"/>
                <w:b w:val="0"/>
                <w:bCs w:val="0"/>
              </w:rPr>
            </w:pPr>
            <w:r w:rsidRPr="0048256A">
              <w:rPr>
                <w:rStyle w:val="Tablefreq"/>
              </w:rPr>
              <w:t>10,4</w:t>
            </w:r>
            <w:del w:id="14" w:author="Elbahnassawy, Ganat" w:date="2015-10-05T15:38:00Z">
              <w:r w:rsidRPr="0048256A" w:rsidDel="00DA1FEA">
                <w:rPr>
                  <w:rStyle w:val="Tablefreq"/>
                </w:rPr>
                <w:delText>5</w:delText>
              </w:r>
            </w:del>
            <w:r w:rsidRPr="0048256A">
              <w:rPr>
                <w:rStyle w:val="Tablefreq"/>
              </w:rPr>
              <w:t>-10</w:t>
            </w:r>
          </w:p>
          <w:p w:rsidR="00DA1FEA" w:rsidRDefault="00DA1FEA" w:rsidP="008B47F9">
            <w:pPr>
              <w:pStyle w:val="TabletextS5"/>
              <w:tabs>
                <w:tab w:val="left" w:pos="357"/>
              </w:tabs>
              <w:rPr>
                <w:rtl/>
              </w:rPr>
            </w:pPr>
            <w:ins w:id="15" w:author="Elbahnassawy, Ganat" w:date="2015-10-05T15:24:00Z">
              <w:r w:rsidRPr="00C50DCE">
                <w:rPr>
                  <w:b/>
                  <w:bCs/>
                  <w:rtl/>
                  <w:lang w:bidi="ar-SA"/>
                </w:rPr>
                <w:t>استكشاف الأرض الساتلية</w:t>
              </w:r>
              <w:r w:rsidRPr="00C50DCE">
                <w:rPr>
                  <w:rtl/>
                  <w:lang w:bidi="ar-SA"/>
                </w:rPr>
                <w:t xml:space="preserve"> </w:t>
              </w:r>
            </w:ins>
            <w:r w:rsidR="008B47F9">
              <w:rPr>
                <w:rtl/>
                <w:lang w:bidi="ar-SA"/>
              </w:rPr>
              <w:tab/>
            </w:r>
            <w:ins w:id="16" w:author="Elbahnassawy, Ganat" w:date="2015-10-05T15:24:00Z">
              <w:r w:rsidRPr="00C50DCE">
                <w:rPr>
                  <w:rtl/>
                  <w:lang w:bidi="ar-SA"/>
                </w:rPr>
                <w:t>(نش</w:t>
              </w:r>
              <w:r w:rsidRPr="00C50DCE">
                <w:rPr>
                  <w:rFonts w:hint="cs"/>
                  <w:rtl/>
                  <w:lang w:bidi="ar-SA"/>
                </w:rPr>
                <w:t>ي</w:t>
              </w:r>
              <w:r w:rsidRPr="00C50DCE">
                <w:rPr>
                  <w:rtl/>
                  <w:lang w:bidi="ar-SA"/>
                </w:rPr>
                <w:t>طة)</w:t>
              </w:r>
              <w:r w:rsidRPr="00C50DCE">
                <w:rPr>
                  <w:rFonts w:hint="eastAsia"/>
                  <w:rtl/>
                  <w:lang w:bidi="ar-SA"/>
                </w:rPr>
                <w:t> </w:t>
              </w:r>
              <w:r w:rsidRPr="00AF45BB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AC6E4B" w:rsidRDefault="00C726ED" w:rsidP="005F1F1C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C6E4B" w:rsidRDefault="00C726ED" w:rsidP="005F1F1C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Pr="0048256A" w:rsidRDefault="00C726ED" w:rsidP="00E67501">
            <w:pPr>
              <w:pStyle w:val="TabletextS5"/>
              <w:rPr>
                <w:rStyle w:val="Tablefreq"/>
                <w:b w:val="0"/>
                <w:bCs w:val="0"/>
              </w:rPr>
            </w:pPr>
            <w:r w:rsidRPr="0048256A">
              <w:rPr>
                <w:rStyle w:val="Tablefreq"/>
              </w:rPr>
              <w:t>10,4</w:t>
            </w:r>
            <w:del w:id="17" w:author="Elbahnassawy, Ganat" w:date="2015-10-05T15:38:00Z">
              <w:r w:rsidRPr="0048256A" w:rsidDel="00DA1FEA">
                <w:rPr>
                  <w:rStyle w:val="Tablefreq"/>
                </w:rPr>
                <w:delText>5</w:delText>
              </w:r>
            </w:del>
            <w:r w:rsidRPr="0048256A">
              <w:rPr>
                <w:rStyle w:val="Tablefreq"/>
              </w:rPr>
              <w:t>-10</w:t>
            </w:r>
          </w:p>
          <w:p w:rsidR="00DA1FEA" w:rsidRDefault="00DA1FEA" w:rsidP="008B47F9">
            <w:pPr>
              <w:pStyle w:val="TabletextS5"/>
              <w:tabs>
                <w:tab w:val="left" w:pos="409"/>
              </w:tabs>
              <w:rPr>
                <w:rtl/>
              </w:rPr>
            </w:pPr>
            <w:ins w:id="18" w:author="Elbahnassawy, Ganat" w:date="2015-10-05T15:24:00Z">
              <w:r w:rsidRPr="00C50DCE">
                <w:rPr>
                  <w:b/>
                  <w:bCs/>
                  <w:rtl/>
                  <w:lang w:bidi="ar-SA"/>
                </w:rPr>
                <w:t>استكشاف الأرض الساتلية</w:t>
              </w:r>
              <w:r w:rsidRPr="00C50DCE">
                <w:rPr>
                  <w:rtl/>
                  <w:lang w:bidi="ar-SA"/>
                </w:rPr>
                <w:t xml:space="preserve"> </w:t>
              </w:r>
            </w:ins>
            <w:r w:rsidR="008B47F9">
              <w:rPr>
                <w:rtl/>
                <w:lang w:bidi="ar-SA"/>
              </w:rPr>
              <w:tab/>
            </w:r>
            <w:ins w:id="19" w:author="Elbahnassawy, Ganat" w:date="2015-10-05T15:24:00Z">
              <w:r w:rsidRPr="00C50DCE">
                <w:rPr>
                  <w:rtl/>
                  <w:lang w:bidi="ar-SA"/>
                </w:rPr>
                <w:t>(نش</w:t>
              </w:r>
              <w:r w:rsidRPr="00C50DCE">
                <w:rPr>
                  <w:rFonts w:hint="cs"/>
                  <w:rtl/>
                  <w:lang w:bidi="ar-SA"/>
                </w:rPr>
                <w:t>ي</w:t>
              </w:r>
              <w:r w:rsidRPr="00C50DCE">
                <w:rPr>
                  <w:rtl/>
                  <w:lang w:bidi="ar-SA"/>
                </w:rPr>
                <w:t>طة)</w:t>
              </w:r>
              <w:r w:rsidRPr="00C50DCE">
                <w:rPr>
                  <w:rFonts w:hint="eastAsia"/>
                  <w:rtl/>
                  <w:lang w:bidi="ar-SA"/>
                </w:rPr>
                <w:t> </w:t>
              </w:r>
              <w:r w:rsidRPr="00AF45BB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AC6E4B" w:rsidRDefault="00C726ED" w:rsidP="005F1F1C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AC6E4B" w:rsidRDefault="00C726ED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AC6E4B" w:rsidRDefault="00C726ED" w:rsidP="005F1F1C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C6E4B" w:rsidRDefault="00C726ED" w:rsidP="005F1F1C">
            <w:pPr>
              <w:pStyle w:val="TabletextS5"/>
            </w:pPr>
            <w:r>
              <w:rPr>
                <w:rtl/>
              </w:rPr>
              <w:t>هواة</w:t>
            </w:r>
          </w:p>
        </w:tc>
      </w:tr>
      <w:tr w:rsidR="00721BFC" w:rsidTr="00EE67FD">
        <w:trPr>
          <w:cantSplit/>
          <w:jc w:val="center"/>
        </w:trPr>
        <w:tc>
          <w:tcPr>
            <w:tcW w:w="1666" w:type="pct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21BFC" w:rsidRPr="007D44DE" w:rsidRDefault="00721BFC">
            <w:pPr>
              <w:pStyle w:val="TabletextS5"/>
              <w:rPr>
                <w:rFonts w:hAnsi="Times New Roman Bold"/>
                <w:noProof/>
                <w:position w:val="2"/>
                <w:rtl/>
                <w:lang w:val="en-GB"/>
                <w:rPrChange w:id="20" w:author="Al-Talouzi, Lamis" w:date="2015-03-30T16:01:00Z">
                  <w:rPr>
                    <w:noProof/>
                    <w:position w:val="2"/>
                    <w:highlight w:val="cyan"/>
                    <w:rtl/>
                    <w:lang w:val="en-GB"/>
                  </w:rPr>
                </w:rPrChange>
              </w:rPr>
              <w:pPrChange w:id="21" w:author="Ajlouni, Nour" w:date="2015-10-27T15:48:00Z">
                <w:pPr>
                  <w:pStyle w:val="TabletextS5"/>
                </w:pPr>
              </w:pPrChange>
            </w:pPr>
            <w:r w:rsidRPr="00714F69">
              <w:rPr>
                <w:rStyle w:val="Artref"/>
                <w:rFonts w:eastAsiaTheme="majorEastAsia"/>
                <w:b w:val="0"/>
                <w:bCs w:val="0"/>
                <w:color w:val="000000"/>
              </w:rPr>
              <w:t>479.5</w:t>
            </w:r>
            <w:r w:rsidRPr="00714F6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ins w:id="22" w:author="Elbahnassawy, Ganat" w:date="2015-10-05T15:40:00Z">
              <w:r w:rsidRPr="00AF45BB">
                <w:rPr>
                  <w:rStyle w:val="Artref"/>
                  <w:b w:val="0"/>
                  <w:bCs w:val="0"/>
                </w:rPr>
                <w:t>C112.5  ADD</w:t>
              </w:r>
              <w:r w:rsidRPr="00AF45B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AF45BB">
                <w:rPr>
                  <w:rStyle w:val="Artref"/>
                  <w:b w:val="0"/>
                  <w:bCs w:val="0"/>
                </w:rPr>
                <w:t>E112.5 ADD</w:t>
              </w:r>
            </w:ins>
            <w:ins w:id="23" w:author="Ajlouni, Nour" w:date="2015-10-27T15:48:00Z">
              <w:r w:rsidR="00AF45BB">
                <w:rPr>
                  <w:rStyle w:val="Artref"/>
                  <w:b w:val="0"/>
                  <w:bCs w:val="0"/>
                </w:rPr>
                <w:br/>
              </w:r>
            </w:ins>
            <w:ins w:id="24" w:author="Elbahnassawy, Ganat" w:date="2015-10-05T15:40:00Z">
              <w:r w:rsidRPr="00AF45BB">
                <w:rPr>
                  <w:rStyle w:val="Artref"/>
                  <w:b w:val="0"/>
                  <w:bCs w:val="0"/>
                </w:rPr>
                <w:t>F112.5 ADD</w:t>
              </w:r>
            </w:ins>
          </w:p>
        </w:tc>
        <w:tc>
          <w:tcPr>
            <w:tcW w:w="1667" w:type="pct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21BFC" w:rsidRPr="00AF45BB" w:rsidRDefault="00721BFC">
            <w:pPr>
              <w:pStyle w:val="TabletextS5"/>
              <w:rPr>
                <w:rFonts w:hAnsi="Times New Roman Bold"/>
                <w:noProof/>
                <w:position w:val="2"/>
                <w:rtl/>
                <w:lang w:val="en-GB" w:bidi="ar-SY"/>
                <w:rPrChange w:id="25" w:author="Al-Talouzi, Lamis" w:date="2015-03-30T16:01:00Z">
                  <w:rPr>
                    <w:noProof/>
                    <w:position w:val="2"/>
                    <w:highlight w:val="cyan"/>
                    <w:rtl/>
                    <w:lang w:val="en-GB"/>
                  </w:rPr>
                </w:rPrChange>
              </w:rPr>
              <w:pPrChange w:id="26" w:author="Khalil, Magdy" w:date="2015-03-30T22:15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AF45BB">
              <w:rPr>
                <w:rStyle w:val="Artref"/>
                <w:rFonts w:eastAsiaTheme="majorEastAsia"/>
                <w:b w:val="0"/>
                <w:bCs w:val="0"/>
              </w:rPr>
              <w:t>479.5</w:t>
            </w:r>
            <w:r w:rsidRPr="00AF45BB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AF45BB">
              <w:rPr>
                <w:rStyle w:val="Artref"/>
                <w:rFonts w:eastAsiaTheme="majorEastAsia"/>
                <w:b w:val="0"/>
                <w:bCs w:val="0"/>
              </w:rPr>
              <w:t>480.5</w:t>
            </w:r>
            <w:ins w:id="27" w:author="Riz, Imad " w:date="2015-04-10T18:54:00Z">
              <w:r w:rsidRPr="00AF45BB">
                <w:rPr>
                  <w:rStyle w:val="Artref"/>
                  <w:rFonts w:eastAsiaTheme="majorEastAsia" w:hint="cs"/>
                  <w:b w:val="0"/>
                  <w:bCs w:val="0"/>
                  <w:rtl/>
                </w:rPr>
                <w:t xml:space="preserve">  </w:t>
              </w:r>
              <w:r w:rsidRPr="00AF45BB">
                <w:rPr>
                  <w:rStyle w:val="Artref"/>
                  <w:b w:val="0"/>
                  <w:bCs w:val="0"/>
                </w:rPr>
                <w:t>C112.5 ADD</w:t>
              </w:r>
            </w:ins>
            <w:ins w:id="28" w:author="Ajlouni, Nour" w:date="2015-10-27T15:47:00Z">
              <w:r w:rsidR="00AF45BB">
                <w:rPr>
                  <w:rStyle w:val="Artref"/>
                  <w:b w:val="0"/>
                  <w:bCs w:val="0"/>
                </w:rPr>
                <w:br/>
              </w:r>
            </w:ins>
            <w:ins w:id="29" w:author="Riz, Imad " w:date="2015-04-10T18:54:00Z">
              <w:r w:rsidRPr="00AF45BB">
                <w:rPr>
                  <w:rStyle w:val="Artref"/>
                  <w:b w:val="0"/>
                  <w:bCs w:val="0"/>
                </w:rPr>
                <w:t>E112.5 ADD</w:t>
              </w:r>
              <w:r w:rsidRPr="00AF45B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  <w:r w:rsidRPr="00AF45BB">
                <w:rPr>
                  <w:rStyle w:val="Artref"/>
                  <w:b w:val="0"/>
                  <w:bCs w:val="0"/>
                </w:rPr>
                <w:t>F112.5 ADD</w:t>
              </w:r>
            </w:ins>
          </w:p>
        </w:tc>
        <w:tc>
          <w:tcPr>
            <w:tcW w:w="1667" w:type="pct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21BFC" w:rsidRPr="00AF45BB" w:rsidRDefault="00721BFC">
            <w:pPr>
              <w:pStyle w:val="TabletextS5"/>
              <w:rPr>
                <w:rFonts w:hAnsi="Times New Roman Bold"/>
                <w:noProof/>
                <w:position w:val="2"/>
                <w:lang w:val="en-GB"/>
                <w:rPrChange w:id="30" w:author="Al-Talouzi, Lamis" w:date="2015-03-30T16:01:00Z">
                  <w:rPr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31" w:author="Khalil, Magdy" w:date="2015-03-30T22:15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AF45BB">
              <w:rPr>
                <w:rStyle w:val="Artref"/>
                <w:rFonts w:eastAsiaTheme="majorEastAsia"/>
                <w:b w:val="0"/>
                <w:bCs w:val="0"/>
              </w:rPr>
              <w:t>479.5</w:t>
            </w:r>
            <w:r w:rsidRPr="00AF45BB">
              <w:rPr>
                <w:rStyle w:val="Artref"/>
                <w:rFonts w:eastAsiaTheme="majorEastAsia" w:hint="cs"/>
                <w:b w:val="0"/>
                <w:bCs w:val="0"/>
                <w:rtl/>
              </w:rPr>
              <w:t xml:space="preserve"> </w:t>
            </w:r>
            <w:r w:rsidRPr="00AF45BB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32" w:author="Riz, Imad " w:date="2015-04-10T18:53:00Z">
              <w:r w:rsidRPr="00AF45BB">
                <w:rPr>
                  <w:rStyle w:val="Artref"/>
                  <w:b w:val="0"/>
                  <w:bCs w:val="0"/>
                </w:rPr>
                <w:t>C112.5 ADD</w:t>
              </w:r>
              <w:r w:rsidRPr="00AF45B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AF45BB">
                <w:rPr>
                  <w:rStyle w:val="Artref"/>
                  <w:b w:val="0"/>
                  <w:bCs w:val="0"/>
                </w:rPr>
                <w:t>E112.5 ADD</w:t>
              </w:r>
            </w:ins>
            <w:ins w:id="33" w:author="Ajlouni, Nour" w:date="2015-10-27T15:47:00Z">
              <w:r w:rsidR="00AF45BB">
                <w:rPr>
                  <w:rStyle w:val="Artref"/>
                  <w:b w:val="0"/>
                  <w:bCs w:val="0"/>
                </w:rPr>
                <w:br/>
              </w:r>
            </w:ins>
            <w:ins w:id="34" w:author="Riz, Imad " w:date="2015-04-10T18:53:00Z">
              <w:r w:rsidRPr="00AF45BB">
                <w:rPr>
                  <w:rStyle w:val="Artref"/>
                  <w:b w:val="0"/>
                  <w:bCs w:val="0"/>
                </w:rPr>
                <w:t>F112.5 ADD</w:t>
              </w:r>
            </w:ins>
          </w:p>
        </w:tc>
      </w:tr>
      <w:tr w:rsidR="00EE67FD" w:rsidTr="00EE67FD">
        <w:trPr>
          <w:cantSplit/>
          <w:jc w:val="center"/>
          <w:ins w:id="35" w:author="Nasrallah, Samuel" w:date="2015-10-23T18:50:00Z"/>
        </w:trPr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</w:tcPr>
          <w:p w:rsidR="00EE67FD" w:rsidRDefault="00EE67FD" w:rsidP="00EE67FD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line="280" w:lineRule="exact"/>
              <w:textAlignment w:val="baseline"/>
              <w:rPr>
                <w:rStyle w:val="Tablefreq"/>
              </w:rPr>
            </w:pPr>
            <w:r>
              <w:rPr>
                <w:rStyle w:val="Tablefreq"/>
              </w:rPr>
              <w:t>10,45-10</w:t>
            </w:r>
            <w:ins w:id="36" w:author="Riz, Imad " w:date="2015-04-10T12:38:00Z">
              <w:r>
                <w:rPr>
                  <w:rStyle w:val="Tablefreq"/>
                </w:rPr>
                <w:t>,4</w:t>
              </w:r>
            </w:ins>
          </w:p>
          <w:p w:rsidR="00EE67FD" w:rsidRPr="007D44DE" w:rsidRDefault="00EE67FD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37" w:author="Al-Talouzi, Lamis" w:date="2015-03-30T16:01:00Z">
                  <w:rPr>
                    <w:b/>
                    <w:bCs/>
                    <w:noProof/>
                    <w:position w:val="2"/>
                    <w:highlight w:val="cyan"/>
                    <w:rtl/>
                    <w:lang w:val="en-GB"/>
                  </w:rPr>
                </w:rPrChange>
              </w:rPr>
              <w:pPrChange w:id="38" w:author="Khalil, Magdy" w:date="2015-03-30T22:14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39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ثابتة</w:t>
            </w:r>
          </w:p>
          <w:p w:rsidR="00EE67FD" w:rsidRPr="007D44DE" w:rsidRDefault="00EE67FD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lang w:val="en-GB"/>
                <w:rPrChange w:id="40" w:author="Al-Talouzi, Lamis" w:date="2015-03-30T16:01:00Z">
                  <w:rPr>
                    <w:b/>
                    <w:bCs/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41" w:author="Khalil, Magdy" w:date="2015-03-30T22:14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42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متنقلة</w:t>
            </w:r>
          </w:p>
          <w:p w:rsidR="00EE67FD" w:rsidRPr="007D44DE" w:rsidRDefault="00EE67FD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lang w:val="en-GB"/>
                <w:rPrChange w:id="43" w:author="Al-Talouzi, Lamis" w:date="2015-03-30T16:01:00Z">
                  <w:rPr>
                    <w:b/>
                    <w:bCs/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44" w:author="Khalil, Magdy" w:date="2015-03-30T22:14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45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تحديد راديوي للموقع</w:t>
            </w:r>
          </w:p>
          <w:p w:rsidR="00EE67FD" w:rsidRPr="007D44DE" w:rsidRDefault="00EE67FD">
            <w:pPr>
              <w:pStyle w:val="TabletextS5"/>
              <w:rPr>
                <w:rFonts w:hAnsi="Times New Roman Bold"/>
                <w:noProof/>
                <w:position w:val="2"/>
                <w:lang w:val="en-GB"/>
                <w:rPrChange w:id="46" w:author="Al-Talouzi, Lamis" w:date="2015-03-30T16:01:00Z">
                  <w:rPr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47" w:author="Khalil, Magdy" w:date="2015-03-30T22:14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noProof/>
                <w:position w:val="2"/>
                <w:rtl/>
                <w:lang w:val="en-GB"/>
                <w:rPrChange w:id="48" w:author="Al-Talouzi, Lamis" w:date="2015-03-30T16:01:00Z">
                  <w:rPr>
                    <w:rFonts w:eastAsiaTheme="minorEastAsia"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هواة</w:t>
            </w:r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</w:tcPr>
          <w:p w:rsidR="00EE67FD" w:rsidRDefault="00EE67FD" w:rsidP="00EE67FD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line="280" w:lineRule="exact"/>
              <w:textAlignment w:val="baseline"/>
              <w:rPr>
                <w:rStyle w:val="Tablefreq"/>
              </w:rPr>
            </w:pPr>
            <w:r>
              <w:rPr>
                <w:rStyle w:val="Tablefreq"/>
              </w:rPr>
              <w:t>10,45-10</w:t>
            </w:r>
            <w:ins w:id="49" w:author="Riz, Imad " w:date="2015-04-10T12:38:00Z">
              <w:r>
                <w:rPr>
                  <w:rStyle w:val="Tablefreq"/>
                </w:rPr>
                <w:t>,4</w:t>
              </w:r>
            </w:ins>
          </w:p>
          <w:p w:rsidR="00EE67FD" w:rsidRPr="007D44DE" w:rsidRDefault="00EE67FD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lang w:val="en-GB"/>
                <w:rPrChange w:id="50" w:author="Al-Talouzi, Lamis" w:date="2015-03-30T16:01:00Z">
                  <w:rPr>
                    <w:b/>
                    <w:bCs/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51" w:author="Khalil, Magdy" w:date="2015-03-30T22:14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52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تحديد راديوي للموقع</w:t>
            </w:r>
          </w:p>
          <w:p w:rsidR="00EE67FD" w:rsidRPr="007D44DE" w:rsidRDefault="00EE67FD">
            <w:pPr>
              <w:pStyle w:val="TabletextS5"/>
              <w:rPr>
                <w:rFonts w:hAnsi="Times New Roman Bold"/>
                <w:noProof/>
                <w:position w:val="2"/>
                <w:lang w:val="en-GB"/>
                <w:rPrChange w:id="53" w:author="Al-Talouzi, Lamis" w:date="2015-03-30T16:01:00Z">
                  <w:rPr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54" w:author="Khalil, Magdy" w:date="2015-03-30T22:14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noProof/>
                <w:position w:val="2"/>
                <w:rtl/>
                <w:lang w:val="en-GB"/>
                <w:rPrChange w:id="55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هواة</w:t>
            </w:r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</w:tcPr>
          <w:p w:rsidR="00EE67FD" w:rsidRDefault="00EE67FD" w:rsidP="00EE67FD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line="280" w:lineRule="exact"/>
              <w:textAlignment w:val="baseline"/>
              <w:rPr>
                <w:rStyle w:val="Tablefreq"/>
              </w:rPr>
            </w:pPr>
            <w:r>
              <w:rPr>
                <w:rStyle w:val="Tablefreq"/>
              </w:rPr>
              <w:t>10,45-10</w:t>
            </w:r>
            <w:ins w:id="56" w:author="Riz, Imad " w:date="2015-04-10T12:38:00Z">
              <w:r>
                <w:rPr>
                  <w:rStyle w:val="Tablefreq"/>
                </w:rPr>
                <w:t>,4</w:t>
              </w:r>
            </w:ins>
          </w:p>
          <w:p w:rsidR="00EE67FD" w:rsidRPr="007D44DE" w:rsidRDefault="00EE67FD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lang w:val="en-GB"/>
                <w:rPrChange w:id="57" w:author="Al-Talouzi, Lamis" w:date="2015-03-30T16:01:00Z">
                  <w:rPr>
                    <w:b/>
                    <w:bCs/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58" w:author="Khalil, Magdy" w:date="2015-03-30T22:14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59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ثابتة</w:t>
            </w:r>
          </w:p>
          <w:p w:rsidR="00EE67FD" w:rsidRPr="007D44DE" w:rsidRDefault="00EE67FD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lang w:val="en-GB"/>
                <w:rPrChange w:id="60" w:author="Al-Talouzi, Lamis" w:date="2015-03-30T16:01:00Z">
                  <w:rPr>
                    <w:b/>
                    <w:bCs/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61" w:author="Khalil, Magdy" w:date="2015-03-30T22:15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62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متنقلة</w:t>
            </w:r>
          </w:p>
          <w:p w:rsidR="00EE67FD" w:rsidRPr="007D44DE" w:rsidRDefault="00EE67FD">
            <w:pPr>
              <w:pStyle w:val="TabletextS5"/>
              <w:rPr>
                <w:rFonts w:hAnsi="Times New Roman Bold"/>
                <w:b/>
                <w:bCs/>
                <w:noProof/>
                <w:position w:val="2"/>
                <w:lang w:val="en-GB"/>
                <w:rPrChange w:id="63" w:author="Al-Talouzi, Lamis" w:date="2015-03-30T16:01:00Z">
                  <w:rPr>
                    <w:b/>
                    <w:bCs/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64" w:author="Khalil, Magdy" w:date="2015-03-30T22:15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b/>
                <w:bCs/>
                <w:noProof/>
                <w:position w:val="2"/>
                <w:rtl/>
                <w:lang w:val="en-GB"/>
                <w:rPrChange w:id="65" w:author="Al-Talouzi, Lamis" w:date="2015-03-30T16:01:00Z">
                  <w:rPr>
                    <w:rFonts w:eastAsiaTheme="minorEastAsia"/>
                    <w:b/>
                    <w:bCs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تحديد راديوي للموقع</w:t>
            </w:r>
          </w:p>
          <w:p w:rsidR="00EE67FD" w:rsidRPr="007D44DE" w:rsidRDefault="00EE67FD">
            <w:pPr>
              <w:pStyle w:val="TabletextS5"/>
              <w:rPr>
                <w:rFonts w:hAnsi="Times New Roman Bold"/>
                <w:noProof/>
                <w:position w:val="2"/>
                <w:lang w:val="en-GB"/>
                <w:rPrChange w:id="66" w:author="Al-Talouzi, Lamis" w:date="2015-03-30T16:01:00Z">
                  <w:rPr>
                    <w:noProof/>
                    <w:position w:val="2"/>
                    <w:highlight w:val="cyan"/>
                    <w:lang w:val="en-GB"/>
                  </w:rPr>
                </w:rPrChange>
              </w:rPr>
              <w:pPrChange w:id="67" w:author="Khalil, Magdy" w:date="2015-03-30T22:15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7D44DE">
              <w:rPr>
                <w:rFonts w:hAnsi="Times New Roman Bold"/>
                <w:noProof/>
                <w:position w:val="2"/>
                <w:rtl/>
                <w:lang w:val="en-GB"/>
                <w:rPrChange w:id="68" w:author="Al-Talouzi, Lamis" w:date="2015-03-30T16:01:00Z">
                  <w:rPr>
                    <w:rFonts w:eastAsiaTheme="minorEastAsia"/>
                    <w:noProof/>
                    <w:position w:val="2"/>
                    <w:highlight w:val="cyan"/>
                    <w:rtl/>
                    <w:lang w:val="en-GB" w:eastAsia="zh-CN"/>
                  </w:rPr>
                </w:rPrChange>
              </w:rPr>
              <w:t>هواة</w:t>
            </w:r>
          </w:p>
        </w:tc>
      </w:tr>
      <w:tr w:rsidR="00EE67FD" w:rsidTr="00EE67FD">
        <w:trPr>
          <w:cantSplit/>
          <w:jc w:val="center"/>
          <w:ins w:id="69" w:author="Nasrallah, Samuel" w:date="2015-10-23T18:51:00Z"/>
        </w:trPr>
        <w:tc>
          <w:tcPr>
            <w:tcW w:w="1666" w:type="pct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E67FD" w:rsidRPr="00AF45BB" w:rsidRDefault="00EE67FD">
            <w:pPr>
              <w:pStyle w:val="TabletextS5"/>
              <w:rPr>
                <w:rStyle w:val="Artref"/>
                <w:b w:val="0"/>
                <w:bCs w:val="0"/>
                <w:rtl/>
                <w:rPrChange w:id="70" w:author="Al-Talouzi, Lamis" w:date="2015-03-30T16:01:00Z">
                  <w:rPr>
                    <w:position w:val="2"/>
                    <w:highlight w:val="cyan"/>
                    <w:rtl/>
                    <w:lang w:val="en-GB"/>
                  </w:rPr>
                </w:rPrChange>
              </w:rPr>
              <w:pPrChange w:id="71" w:author="Khalil, Magdy" w:date="2015-03-30T22:14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del w:id="72" w:author="Riz, Imad " w:date="2015-04-10T12:40:00Z">
              <w:r w:rsidRPr="00AF45BB" w:rsidDel="00FC4053">
                <w:rPr>
                  <w:rStyle w:val="Artref"/>
                  <w:b w:val="0"/>
                  <w:bCs w:val="0"/>
                </w:rPr>
                <w:delText>479.5</w:delText>
              </w:r>
            </w:del>
          </w:p>
        </w:tc>
        <w:tc>
          <w:tcPr>
            <w:tcW w:w="1667" w:type="pct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E67FD" w:rsidRPr="00AF45BB" w:rsidRDefault="00EE67FD">
            <w:pPr>
              <w:pStyle w:val="TabletextS5"/>
              <w:rPr>
                <w:rStyle w:val="Artref"/>
                <w:b w:val="0"/>
                <w:bCs w:val="0"/>
                <w:rPrChange w:id="73" w:author="Al-Talouzi, Lamis" w:date="2015-03-30T16:01:00Z">
                  <w:rPr>
                    <w:position w:val="2"/>
                    <w:highlight w:val="cyan"/>
                    <w:lang w:val="en-GB"/>
                  </w:rPr>
                </w:rPrChange>
              </w:rPr>
              <w:pPrChange w:id="74" w:author="Riz, Imad " w:date="2015-04-10T12:40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r w:rsidRPr="00AF45BB">
              <w:rPr>
                <w:rStyle w:val="Artref"/>
                <w:b w:val="0"/>
                <w:bCs w:val="0"/>
              </w:rPr>
              <w:t>480.5</w:t>
            </w:r>
            <w:del w:id="75" w:author="Riz, Imad " w:date="2015-04-10T12:40:00Z">
              <w:r w:rsidRPr="00AF45BB" w:rsidDel="00FC4053">
                <w:rPr>
                  <w:rStyle w:val="Artref"/>
                  <w:b w:val="0"/>
                  <w:bCs w:val="0"/>
                </w:rPr>
                <w:delText xml:space="preserve">  479.5</w:delText>
              </w:r>
            </w:del>
          </w:p>
        </w:tc>
        <w:tc>
          <w:tcPr>
            <w:tcW w:w="1667" w:type="pct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E67FD" w:rsidRPr="00AF45BB" w:rsidRDefault="00EE67FD">
            <w:pPr>
              <w:pStyle w:val="TabletextS5"/>
              <w:rPr>
                <w:rStyle w:val="Artref"/>
                <w:b w:val="0"/>
                <w:bCs w:val="0"/>
                <w:rPrChange w:id="76" w:author="Al-Talouzi, Lamis" w:date="2015-03-30T16:01:00Z">
                  <w:rPr>
                    <w:position w:val="2"/>
                    <w:highlight w:val="cyan"/>
                    <w:lang w:val="en-GB"/>
                  </w:rPr>
                </w:rPrChange>
              </w:rPr>
              <w:pPrChange w:id="77" w:author="Khalil, Magdy" w:date="2015-03-30T22:14:00Z">
                <w:pPr>
                  <w:framePr w:hSpace="180" w:wrap="around" w:vAnchor="text" w:hAnchor="text" w:xAlign="center" w:y="1"/>
                  <w:tabs>
                    <w:tab w:val="left" w:pos="170"/>
                    <w:tab w:val="left" w:pos="3090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280" w:lineRule="exact"/>
                  <w:ind w:left="170" w:hanging="170"/>
                  <w:suppressOverlap/>
                  <w:jc w:val="left"/>
                  <w:textAlignment w:val="baseline"/>
                </w:pPr>
              </w:pPrChange>
            </w:pPr>
            <w:del w:id="78" w:author="Riz, Imad " w:date="2015-04-10T12:40:00Z">
              <w:r w:rsidRPr="00AF45BB" w:rsidDel="00FC4053">
                <w:rPr>
                  <w:rStyle w:val="Artref"/>
                  <w:b w:val="0"/>
                  <w:bCs w:val="0"/>
                </w:rPr>
                <w:delText>479.5</w:delText>
              </w:r>
            </w:del>
          </w:p>
        </w:tc>
      </w:tr>
    </w:tbl>
    <w:p w:rsidR="004A2FCA" w:rsidRPr="00900068" w:rsidRDefault="004A2FCA" w:rsidP="008B47F9">
      <w:pPr>
        <w:pStyle w:val="Reasons"/>
        <w:rPr>
          <w:b w:val="0"/>
          <w:bCs w:val="0"/>
          <w:rtl/>
        </w:rPr>
      </w:pPr>
      <w:r w:rsidRPr="00305622">
        <w:rPr>
          <w:rtl/>
        </w:rPr>
        <w:t>الأسباب:</w:t>
      </w:r>
      <w:r w:rsidRPr="00457A52">
        <w:rPr>
          <w:rtl/>
        </w:rPr>
        <w:tab/>
      </w:r>
      <w:r w:rsidRPr="00900068">
        <w:rPr>
          <w:b w:val="0"/>
          <w:bCs w:val="0"/>
          <w:rtl/>
        </w:rPr>
        <w:t>يوفر توزيع</w:t>
      </w:r>
      <w:r w:rsidRPr="00900068">
        <w:rPr>
          <w:rFonts w:hint="cs"/>
          <w:b w:val="0"/>
          <w:bCs w:val="0"/>
          <w:rtl/>
        </w:rPr>
        <w:t>اً</w:t>
      </w:r>
      <w:r w:rsidRPr="00900068">
        <w:rPr>
          <w:b w:val="0"/>
          <w:bCs w:val="0"/>
          <w:rtl/>
        </w:rPr>
        <w:t xml:space="preserve"> إضافي</w:t>
      </w:r>
      <w:r w:rsidRPr="00900068">
        <w:rPr>
          <w:rFonts w:hint="cs"/>
          <w:b w:val="0"/>
          <w:bCs w:val="0"/>
          <w:rtl/>
        </w:rPr>
        <w:t xml:space="preserve">اً قدره </w:t>
      </w:r>
      <w:r w:rsidRPr="00900068">
        <w:rPr>
          <w:b w:val="0"/>
          <w:bCs w:val="0"/>
        </w:rPr>
        <w:t>600</w:t>
      </w:r>
      <w:r w:rsidRPr="00900068">
        <w:rPr>
          <w:rFonts w:hint="cs"/>
          <w:b w:val="0"/>
          <w:bCs w:val="0"/>
          <w:rtl/>
        </w:rPr>
        <w:t> </w:t>
      </w:r>
      <w:r w:rsidRPr="00900068">
        <w:rPr>
          <w:b w:val="0"/>
          <w:bCs w:val="0"/>
        </w:rPr>
        <w:t>MHz</w:t>
      </w:r>
      <w:r w:rsidRPr="00900068">
        <w:rPr>
          <w:rFonts w:hint="cs"/>
          <w:b w:val="0"/>
          <w:bCs w:val="0"/>
          <w:rtl/>
        </w:rPr>
        <w:t xml:space="preserve"> لأنظمة خدمة استكشاف الأرض الساتلية (النشيطة) من أجل الرادارات ذات الفتحة </w:t>
      </w:r>
      <w:r w:rsidRPr="00900068">
        <w:rPr>
          <w:rFonts w:hint="cs"/>
          <w:b w:val="0"/>
          <w:bCs w:val="0"/>
          <w:rtl/>
          <w:lang w:eastAsia="zh-CN"/>
        </w:rPr>
        <w:t>التركيبية</w:t>
      </w:r>
      <w:r w:rsidRPr="00900068">
        <w:rPr>
          <w:rFonts w:hint="cs"/>
          <w:b w:val="0"/>
          <w:bCs w:val="0"/>
          <w:rtl/>
        </w:rPr>
        <w:t xml:space="preserve"> عالية الاستبانة </w:t>
      </w:r>
      <w:r w:rsidRPr="00900068">
        <w:rPr>
          <w:b w:val="0"/>
          <w:bCs w:val="0"/>
          <w:rtl/>
        </w:rPr>
        <w:t xml:space="preserve">على النحو المطلوب بموجب القرار </w:t>
      </w:r>
      <w:r w:rsidRPr="00900068">
        <w:rPr>
          <w:b w:val="0"/>
          <w:bCs w:val="0"/>
        </w:rPr>
        <w:t>651 (WRC-12)</w:t>
      </w:r>
      <w:r w:rsidRPr="00900068">
        <w:rPr>
          <w:b w:val="0"/>
          <w:bCs w:val="0"/>
          <w:rtl/>
        </w:rPr>
        <w:t xml:space="preserve"> و</w:t>
      </w:r>
      <w:r w:rsidRPr="00900068">
        <w:rPr>
          <w:rFonts w:hint="cs"/>
          <w:b w:val="0"/>
          <w:bCs w:val="0"/>
          <w:rtl/>
        </w:rPr>
        <w:t>ال</w:t>
      </w:r>
      <w:r w:rsidRPr="00900068">
        <w:rPr>
          <w:b w:val="0"/>
          <w:bCs w:val="0"/>
          <w:rtl/>
        </w:rPr>
        <w:t>مبرر في التقرير</w:t>
      </w:r>
      <w:r w:rsidR="008B47F9">
        <w:rPr>
          <w:rFonts w:hint="cs"/>
          <w:b w:val="0"/>
          <w:bCs w:val="0"/>
          <w:rtl/>
        </w:rPr>
        <w:t> </w:t>
      </w:r>
      <w:r w:rsidRPr="00900068">
        <w:rPr>
          <w:b w:val="0"/>
          <w:bCs w:val="0"/>
        </w:rPr>
        <w:t>ITU</w:t>
      </w:r>
      <w:r w:rsidR="008B47F9">
        <w:rPr>
          <w:b w:val="0"/>
          <w:bCs w:val="0"/>
        </w:rPr>
        <w:noBreakHyphen/>
      </w:r>
      <w:r w:rsidRPr="00900068">
        <w:rPr>
          <w:b w:val="0"/>
          <w:bCs w:val="0"/>
        </w:rPr>
        <w:t>R </w:t>
      </w:r>
      <w:r w:rsidRPr="00900068">
        <w:rPr>
          <w:b w:val="0"/>
          <w:bCs w:val="0"/>
          <w:lang w:eastAsia="zh-CN"/>
        </w:rPr>
        <w:t>RS</w:t>
      </w:r>
      <w:r w:rsidRPr="00900068">
        <w:rPr>
          <w:b w:val="0"/>
          <w:bCs w:val="0"/>
        </w:rPr>
        <w:t>.2274</w:t>
      </w:r>
      <w:r w:rsidRPr="00900068">
        <w:rPr>
          <w:b w:val="0"/>
          <w:bCs w:val="0"/>
          <w:rtl/>
        </w:rPr>
        <w:t>.</w:t>
      </w:r>
    </w:p>
    <w:p w:rsidR="00E33FD2" w:rsidRDefault="00C726ED">
      <w:pPr>
        <w:pStyle w:val="Proposal"/>
      </w:pPr>
      <w:r>
        <w:lastRenderedPageBreak/>
        <w:t>ADD</w:t>
      </w:r>
      <w:r>
        <w:tab/>
        <w:t>ASP/32A12/3</w:t>
      </w:r>
    </w:p>
    <w:p w:rsidR="00E33FD2" w:rsidRDefault="00714F69" w:rsidP="008B47F9">
      <w:r>
        <w:rPr>
          <w:rStyle w:val="Artdef"/>
          <w:rFonts w:ascii="Times New Roman"/>
        </w:rPr>
        <w:t>A112.5</w:t>
      </w:r>
      <w:r w:rsidR="00C726ED">
        <w:tab/>
      </w:r>
      <w:r w:rsidR="00DB732C" w:rsidRPr="00457A52">
        <w:rPr>
          <w:spacing w:val="6"/>
          <w:rtl/>
        </w:rPr>
        <w:t>يقتصر استخدام خدمة استكشاف الأرض الساتلية (النشيطة) لنطاق</w:t>
      </w:r>
      <w:r w:rsidR="00DB732C" w:rsidRPr="00457A52">
        <w:rPr>
          <w:rFonts w:hint="cs"/>
          <w:spacing w:val="6"/>
          <w:rtl/>
        </w:rPr>
        <w:t>ي الترددات</w:t>
      </w:r>
      <w:r w:rsidR="00DB732C" w:rsidRPr="00457A52">
        <w:rPr>
          <w:spacing w:val="6"/>
          <w:rtl/>
        </w:rPr>
        <w:t xml:space="preserve"> </w:t>
      </w:r>
      <w:r w:rsidR="00DB732C" w:rsidRPr="00457A52">
        <w:rPr>
          <w:spacing w:val="6"/>
        </w:rPr>
        <w:t>MHz 9 300</w:t>
      </w:r>
      <w:r w:rsidR="008B47F9">
        <w:rPr>
          <w:spacing w:val="6"/>
        </w:rPr>
        <w:noBreakHyphen/>
      </w:r>
      <w:r w:rsidR="00DB732C" w:rsidRPr="00457A52">
        <w:rPr>
          <w:spacing w:val="6"/>
        </w:rPr>
        <w:t>9 200</w:t>
      </w:r>
      <w:r w:rsidR="00DB732C" w:rsidRPr="00457A52">
        <w:rPr>
          <w:rtl/>
        </w:rPr>
        <w:t xml:space="preserve"> </w:t>
      </w:r>
      <w:r w:rsidR="00DB732C" w:rsidRPr="00457A52">
        <w:rPr>
          <w:rFonts w:hint="cs"/>
          <w:spacing w:val="6"/>
          <w:rtl/>
        </w:rPr>
        <w:t>و</w:t>
      </w:r>
      <w:r w:rsidR="00DB732C" w:rsidRPr="00457A52">
        <w:rPr>
          <w:spacing w:val="6"/>
        </w:rPr>
        <w:t>MHz 10 400-9 900</w:t>
      </w:r>
      <w:r w:rsidR="00DB732C" w:rsidRPr="00457A52">
        <w:rPr>
          <w:spacing w:val="6"/>
          <w:rtl/>
        </w:rPr>
        <w:t xml:space="preserve"> على الأنظ</w:t>
      </w:r>
      <w:r w:rsidR="00305622">
        <w:rPr>
          <w:rFonts w:hint="cs"/>
          <w:i/>
          <w:iCs/>
          <w:rtl/>
        </w:rPr>
        <w:t>مة</w:t>
      </w:r>
      <w:r w:rsidR="00DB732C" w:rsidRPr="00457A52">
        <w:rPr>
          <w:spacing w:val="6"/>
          <w:rtl/>
        </w:rPr>
        <w:t xml:space="preserve"> التي تتطلب عرض نطاق ضرورياً يتجاوز </w:t>
      </w:r>
      <w:r w:rsidR="00DB732C" w:rsidRPr="00457A52">
        <w:rPr>
          <w:spacing w:val="6"/>
        </w:rPr>
        <w:t>MHz 600</w:t>
      </w:r>
      <w:r w:rsidR="00DB732C" w:rsidRPr="00457A52">
        <w:rPr>
          <w:spacing w:val="6"/>
          <w:rtl/>
        </w:rPr>
        <w:t xml:space="preserve"> ولا يمكن استيعابها بالكامل في</w:t>
      </w:r>
      <w:r w:rsidR="00DB732C" w:rsidRPr="00457A52">
        <w:rPr>
          <w:rFonts w:hint="cs"/>
          <w:rtl/>
        </w:rPr>
        <w:t> </w:t>
      </w:r>
      <w:r w:rsidR="00DB732C" w:rsidRPr="00457A52">
        <w:rPr>
          <w:rtl/>
        </w:rPr>
        <w:t>نطاق</w:t>
      </w:r>
      <w:r w:rsidR="00DB732C" w:rsidRPr="00457A52">
        <w:rPr>
          <w:rFonts w:hint="cs"/>
          <w:rtl/>
        </w:rPr>
        <w:t xml:space="preserve"> التردد</w:t>
      </w:r>
      <w:r w:rsidR="00DB732C" w:rsidRPr="00457A52">
        <w:rPr>
          <w:rtl/>
        </w:rPr>
        <w:t xml:space="preserve"> </w:t>
      </w:r>
      <w:r w:rsidR="00DB732C" w:rsidRPr="00457A52">
        <w:t>MHz 9 900-9 300</w:t>
      </w:r>
      <w:r w:rsidR="00DB732C" w:rsidRPr="00457A52">
        <w:rPr>
          <w:rFonts w:hint="cs"/>
          <w:rtl/>
        </w:rPr>
        <w:t>.</w:t>
      </w:r>
      <w:r w:rsidR="00DB732C" w:rsidRPr="00457A52">
        <w:rPr>
          <w:sz w:val="16"/>
          <w:szCs w:val="16"/>
        </w:rPr>
        <w:t>(WRC</w:t>
      </w:r>
      <w:r w:rsidR="00DB732C" w:rsidRPr="00457A52">
        <w:rPr>
          <w:sz w:val="16"/>
          <w:szCs w:val="16"/>
        </w:rPr>
        <w:noBreakHyphen/>
        <w:t>15)     </w:t>
      </w:r>
    </w:p>
    <w:p w:rsidR="00E33FD2" w:rsidRPr="00900068" w:rsidRDefault="00C726ED" w:rsidP="008B47F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DB732C" w:rsidRPr="00900068">
        <w:rPr>
          <w:rFonts w:hint="cs"/>
          <w:b w:val="0"/>
          <w:bCs w:val="0"/>
          <w:rtl/>
        </w:rPr>
        <w:t>للحد من عدد الأنظمة فضلاً عن مدة إرسال أنظمة الرادارات ذات الفتحة التركيبية في نطاق تردد</w:t>
      </w:r>
      <w:r w:rsidR="008B47F9">
        <w:rPr>
          <w:rFonts w:hint="eastAsia"/>
          <w:b w:val="0"/>
          <w:bCs w:val="0"/>
          <w:rtl/>
        </w:rPr>
        <w:t> </w:t>
      </w:r>
      <w:r w:rsidR="00DB732C" w:rsidRPr="00900068">
        <w:rPr>
          <w:rFonts w:hint="cs"/>
          <w:b w:val="0"/>
          <w:bCs w:val="0"/>
          <w:rtl/>
        </w:rPr>
        <w:t>التمديد.</w:t>
      </w:r>
    </w:p>
    <w:p w:rsidR="00E33FD2" w:rsidRDefault="00C726ED">
      <w:pPr>
        <w:pStyle w:val="Proposal"/>
      </w:pPr>
      <w:r>
        <w:t>ADD</w:t>
      </w:r>
      <w:r>
        <w:tab/>
        <w:t>ASP/32A12/4</w:t>
      </w:r>
    </w:p>
    <w:p w:rsidR="00E33FD2" w:rsidRDefault="00714F69" w:rsidP="008B47F9">
      <w:r>
        <w:rPr>
          <w:rStyle w:val="Artdef"/>
          <w:rFonts w:ascii="Times New Roman"/>
        </w:rPr>
        <w:t>B112.5</w:t>
      </w:r>
      <w:r w:rsidR="00C726ED">
        <w:tab/>
      </w:r>
      <w:r w:rsidR="00DB732C" w:rsidRPr="00457A52">
        <w:rPr>
          <w:spacing w:val="-2"/>
          <w:rtl/>
        </w:rPr>
        <w:t xml:space="preserve">يجب على محطات خدمة استكشاف الأرض الساتلية (النشيطة) العاملة في النطاق </w:t>
      </w:r>
      <w:r w:rsidR="00DB732C" w:rsidRPr="00457A52">
        <w:rPr>
          <w:spacing w:val="-2"/>
        </w:rPr>
        <w:t>MHz 9 300</w:t>
      </w:r>
      <w:r w:rsidR="00DB732C" w:rsidRPr="00457A52">
        <w:rPr>
          <w:spacing w:val="-2"/>
        </w:rPr>
        <w:noBreakHyphen/>
        <w:t>9 200</w:t>
      </w:r>
      <w:r w:rsidR="00DB732C" w:rsidRPr="00457A52">
        <w:rPr>
          <w:rFonts w:hint="cs"/>
          <w:spacing w:val="-2"/>
          <w:rtl/>
        </w:rPr>
        <w:t xml:space="preserve"> </w:t>
      </w:r>
      <w:r w:rsidR="00DB732C" w:rsidRPr="00457A52">
        <w:rPr>
          <w:spacing w:val="-2"/>
          <w:rtl/>
        </w:rPr>
        <w:t>ألا</w:t>
      </w:r>
      <w:r w:rsidR="008B47F9">
        <w:rPr>
          <w:rFonts w:hint="cs"/>
          <w:spacing w:val="-2"/>
          <w:rtl/>
        </w:rPr>
        <w:t> </w:t>
      </w:r>
      <w:r w:rsidR="00DB732C" w:rsidRPr="00457A52">
        <w:rPr>
          <w:spacing w:val="-2"/>
          <w:rtl/>
        </w:rPr>
        <w:t>تسبب تداخلا</w:t>
      </w:r>
      <w:r w:rsidR="00DB732C" w:rsidRPr="00457A52">
        <w:rPr>
          <w:rFonts w:hint="cs"/>
          <w:spacing w:val="-2"/>
          <w:rtl/>
        </w:rPr>
        <w:t>ً</w:t>
      </w:r>
      <w:r w:rsidR="00DB732C" w:rsidRPr="00457A52">
        <w:rPr>
          <w:spacing w:val="-2"/>
          <w:rtl/>
        </w:rPr>
        <w:t xml:space="preserve"> ضار</w:t>
      </w:r>
      <w:r w:rsidR="00DB732C" w:rsidRPr="00457A52">
        <w:rPr>
          <w:rFonts w:hint="cs"/>
          <w:spacing w:val="-2"/>
          <w:rtl/>
        </w:rPr>
        <w:t xml:space="preserve">اً </w:t>
      </w:r>
      <w:r w:rsidR="00DB732C">
        <w:rPr>
          <w:rFonts w:hint="cs"/>
          <w:spacing w:val="-2"/>
          <w:rtl/>
        </w:rPr>
        <w:t>ب</w:t>
      </w:r>
      <w:r w:rsidR="00DB732C" w:rsidRPr="00457A52">
        <w:rPr>
          <w:spacing w:val="-2"/>
          <w:rtl/>
        </w:rPr>
        <w:t>محطات خدم</w:t>
      </w:r>
      <w:r w:rsidR="00DB732C">
        <w:rPr>
          <w:rFonts w:hint="cs"/>
          <w:spacing w:val="-2"/>
          <w:rtl/>
        </w:rPr>
        <w:t>تي</w:t>
      </w:r>
      <w:r w:rsidR="00DB732C" w:rsidRPr="00457A52">
        <w:rPr>
          <w:spacing w:val="-2"/>
          <w:rtl/>
        </w:rPr>
        <w:t xml:space="preserve"> </w:t>
      </w:r>
      <w:r w:rsidR="00DB732C" w:rsidRPr="00457A52">
        <w:rPr>
          <w:rFonts w:hint="cs"/>
          <w:spacing w:val="-2"/>
          <w:rtl/>
        </w:rPr>
        <w:t>الملاحة الراديوية والتحديد</w:t>
      </w:r>
      <w:r w:rsidR="00DB732C" w:rsidRPr="00457A52">
        <w:rPr>
          <w:spacing w:val="-2"/>
          <w:rtl/>
        </w:rPr>
        <w:t xml:space="preserve"> الراديوي للموقع وألا تطالب بالحماية منها.</w:t>
      </w:r>
      <w:r w:rsidR="00DB732C" w:rsidRPr="00457A52">
        <w:rPr>
          <w:spacing w:val="-2"/>
          <w:sz w:val="16"/>
          <w:szCs w:val="16"/>
        </w:rPr>
        <w:t>(WRC</w:t>
      </w:r>
      <w:r w:rsidR="00DB732C" w:rsidRPr="00457A52">
        <w:rPr>
          <w:spacing w:val="-2"/>
          <w:sz w:val="16"/>
          <w:szCs w:val="16"/>
        </w:rPr>
        <w:noBreakHyphen/>
        <w:t>15)     </w:t>
      </w:r>
      <w:r w:rsidR="00C726ED">
        <w:tab/>
      </w:r>
    </w:p>
    <w:p w:rsidR="004A2FCA" w:rsidRPr="004A2FCA" w:rsidRDefault="004A2FCA" w:rsidP="008B47F9">
      <w:pPr>
        <w:pStyle w:val="Reasons"/>
      </w:pPr>
      <w:r>
        <w:rPr>
          <w:rtl/>
        </w:rPr>
        <w:t>الأسباب:</w:t>
      </w:r>
      <w:r>
        <w:tab/>
      </w:r>
      <w:r w:rsidR="00177B3F">
        <w:rPr>
          <w:rFonts w:hint="cs"/>
          <w:b w:val="0"/>
          <w:bCs w:val="0"/>
          <w:rtl/>
        </w:rPr>
        <w:t>يصبح</w:t>
      </w:r>
      <w:r w:rsidRPr="00900068">
        <w:rPr>
          <w:rFonts w:hint="cs"/>
          <w:b w:val="0"/>
          <w:bCs w:val="0"/>
          <w:rtl/>
        </w:rPr>
        <w:t xml:space="preserve"> التوزيع الأولي لخدمة استكشاف الأرض الساتلية (النشيطة) ثانوياً فيما</w:t>
      </w:r>
      <w:r w:rsidR="008B47F9">
        <w:rPr>
          <w:rFonts w:hint="eastAsia"/>
          <w:b w:val="0"/>
          <w:bCs w:val="0"/>
          <w:rtl/>
        </w:rPr>
        <w:t> </w:t>
      </w:r>
      <w:r w:rsidRPr="00900068">
        <w:rPr>
          <w:rFonts w:hint="cs"/>
          <w:b w:val="0"/>
          <w:bCs w:val="0"/>
          <w:rtl/>
        </w:rPr>
        <w:t xml:space="preserve">يتعلق بتوزيعات خدمة </w:t>
      </w:r>
      <w:r w:rsidRPr="00900068">
        <w:rPr>
          <w:rFonts w:hint="cs"/>
          <w:b w:val="0"/>
          <w:bCs w:val="0"/>
          <w:rtl/>
          <w:lang w:bidi="ar-EG"/>
        </w:rPr>
        <w:t xml:space="preserve">التحديد </w:t>
      </w:r>
      <w:r w:rsidRPr="00900068">
        <w:rPr>
          <w:rFonts w:hint="cs"/>
          <w:b w:val="0"/>
          <w:bCs w:val="0"/>
          <w:rtl/>
        </w:rPr>
        <w:t>الراديوي للموقع في نطاقات التردد</w:t>
      </w:r>
      <w:r w:rsidR="00177B3F">
        <w:rPr>
          <w:rFonts w:hint="cs"/>
          <w:b w:val="0"/>
          <w:bCs w:val="0"/>
          <w:rtl/>
        </w:rPr>
        <w:t xml:space="preserve"> هذه</w:t>
      </w:r>
      <w:r w:rsidRPr="00900068">
        <w:rPr>
          <w:rFonts w:hint="cs"/>
          <w:b w:val="0"/>
          <w:bCs w:val="0"/>
          <w:rtl/>
        </w:rPr>
        <w:t>، لضمان حماية محطات هذه الخدمات من التداخل</w:t>
      </w:r>
      <w:r w:rsidR="008B47F9">
        <w:rPr>
          <w:rFonts w:hint="eastAsia"/>
          <w:b w:val="0"/>
          <w:bCs w:val="0"/>
          <w:rtl/>
        </w:rPr>
        <w:t> </w:t>
      </w:r>
      <w:r w:rsidRPr="00900068">
        <w:rPr>
          <w:rFonts w:hint="cs"/>
          <w:b w:val="0"/>
          <w:bCs w:val="0"/>
          <w:rtl/>
        </w:rPr>
        <w:t>الضار.</w:t>
      </w:r>
    </w:p>
    <w:p w:rsidR="00E33FD2" w:rsidRDefault="00C726ED">
      <w:pPr>
        <w:pStyle w:val="Proposal"/>
      </w:pPr>
      <w:r>
        <w:t>ADD</w:t>
      </w:r>
      <w:r>
        <w:tab/>
        <w:t>ASP/32A12/5</w:t>
      </w:r>
    </w:p>
    <w:p w:rsidR="00E33FD2" w:rsidRDefault="00714F69" w:rsidP="008B47F9">
      <w:pPr>
        <w:rPr>
          <w:sz w:val="16"/>
          <w:szCs w:val="16"/>
        </w:rPr>
      </w:pPr>
      <w:r>
        <w:rPr>
          <w:rStyle w:val="Artdef"/>
          <w:rFonts w:ascii="Times New Roman"/>
        </w:rPr>
        <w:t>C112.5</w:t>
      </w:r>
      <w:r w:rsidR="00C726ED">
        <w:tab/>
      </w:r>
      <w:r w:rsidR="004A2FCA" w:rsidRPr="00FA1E79">
        <w:rPr>
          <w:rFonts w:hint="cs"/>
          <w:spacing w:val="6"/>
          <w:rtl/>
        </w:rPr>
        <w:t xml:space="preserve">يتعين أن تلتزم </w:t>
      </w:r>
      <w:r w:rsidR="004A2FCA" w:rsidRPr="00FA1E79">
        <w:rPr>
          <w:rFonts w:hint="cs"/>
          <w:spacing w:val="6"/>
          <w:rtl/>
          <w:lang w:bidi="ar"/>
        </w:rPr>
        <w:t>المحطات الفضائية العاملة في خدمة استكشاف الأرض الساتلية (النشيطة) بالتوصية</w:t>
      </w:r>
      <w:r w:rsidR="004A2FCA" w:rsidRPr="00FA1E79">
        <w:rPr>
          <w:rFonts w:hint="cs"/>
          <w:rtl/>
          <w:lang w:bidi="ar"/>
        </w:rPr>
        <w:t xml:space="preserve"> </w:t>
      </w:r>
      <w:r w:rsidR="004A2FCA" w:rsidRPr="00FA1E79">
        <w:t>ITU</w:t>
      </w:r>
      <w:r w:rsidR="004A2FCA" w:rsidRPr="00FA1E79">
        <w:noBreakHyphen/>
        <w:t>R RS.2066</w:t>
      </w:r>
      <w:r w:rsidR="008B47F9">
        <w:noBreakHyphen/>
      </w:r>
      <w:r w:rsidR="004A2FCA">
        <w:t>0</w:t>
      </w:r>
      <w:r w:rsidR="004A2FCA" w:rsidRPr="00FA1E79">
        <w:rPr>
          <w:rFonts w:hint="cs"/>
          <w:rtl/>
        </w:rPr>
        <w:t>.</w:t>
      </w:r>
      <w:r w:rsidR="004A2FCA" w:rsidRPr="00FA1E79">
        <w:rPr>
          <w:sz w:val="16"/>
          <w:szCs w:val="16"/>
        </w:rPr>
        <w:t>(WRC</w:t>
      </w:r>
      <w:r w:rsidR="004A2FCA" w:rsidRPr="00FA1E79">
        <w:rPr>
          <w:sz w:val="16"/>
          <w:szCs w:val="16"/>
        </w:rPr>
        <w:noBreakHyphen/>
        <w:t>15)</w:t>
      </w:r>
      <w:r w:rsidR="004A2FCA" w:rsidRPr="00457A52">
        <w:rPr>
          <w:sz w:val="16"/>
          <w:szCs w:val="16"/>
        </w:rPr>
        <w:t>     </w:t>
      </w:r>
    </w:p>
    <w:p w:rsidR="004A2FCA" w:rsidRPr="00900068" w:rsidRDefault="004A2FCA" w:rsidP="008B47F9">
      <w:pPr>
        <w:pStyle w:val="Reasons"/>
        <w:rPr>
          <w:b w:val="0"/>
          <w:bCs w:val="0"/>
          <w:rtl/>
        </w:rPr>
      </w:pPr>
      <w:r w:rsidRPr="00305622">
        <w:rPr>
          <w:rFonts w:hint="cs"/>
          <w:rtl/>
        </w:rPr>
        <w:t>الأسباب:</w:t>
      </w:r>
      <w:r w:rsidRPr="00305622">
        <w:rPr>
          <w:rtl/>
        </w:rPr>
        <w:tab/>
      </w:r>
      <w:r w:rsidRPr="00900068">
        <w:rPr>
          <w:rFonts w:hint="cs"/>
          <w:b w:val="0"/>
          <w:bCs w:val="0"/>
          <w:rtl/>
        </w:rPr>
        <w:t>لأن ذلك يضمن حماية</w:t>
      </w:r>
      <w:r w:rsidRPr="00900068">
        <w:rPr>
          <w:b w:val="0"/>
          <w:bCs w:val="0"/>
          <w:rtl/>
        </w:rPr>
        <w:t xml:space="preserve"> </w:t>
      </w:r>
      <w:r w:rsidRPr="00900068">
        <w:rPr>
          <w:rFonts w:hint="cs"/>
          <w:b w:val="0"/>
          <w:bCs w:val="0"/>
          <w:rtl/>
        </w:rPr>
        <w:t xml:space="preserve">محطات </w:t>
      </w:r>
      <w:r w:rsidRPr="00900068">
        <w:rPr>
          <w:b w:val="0"/>
          <w:bCs w:val="0"/>
          <w:rtl/>
        </w:rPr>
        <w:t>خدمة علم الفلك الراديوي</w:t>
      </w:r>
      <w:r w:rsidRPr="00900068">
        <w:rPr>
          <w:rFonts w:hint="cs"/>
          <w:b w:val="0"/>
          <w:bCs w:val="0"/>
          <w:rtl/>
        </w:rPr>
        <w:t xml:space="preserve"> </w:t>
      </w:r>
      <w:r w:rsidRPr="00900068">
        <w:rPr>
          <w:b w:val="0"/>
          <w:bCs w:val="0"/>
        </w:rPr>
        <w:t>(</w:t>
      </w:r>
      <w:r w:rsidRPr="00900068">
        <w:rPr>
          <w:rFonts w:hint="cs"/>
          <w:b w:val="0"/>
          <w:bCs w:val="0"/>
        </w:rPr>
        <w:t>RAS</w:t>
      </w:r>
      <w:r w:rsidRPr="00900068">
        <w:rPr>
          <w:b w:val="0"/>
          <w:bCs w:val="0"/>
        </w:rPr>
        <w:t>)</w:t>
      </w:r>
      <w:r w:rsidRPr="00900068">
        <w:rPr>
          <w:rFonts w:hint="cs"/>
          <w:b w:val="0"/>
          <w:bCs w:val="0"/>
          <w:rtl/>
        </w:rPr>
        <w:t xml:space="preserve"> في نطاق التردد </w:t>
      </w:r>
      <w:r w:rsidRPr="00900068">
        <w:rPr>
          <w:b w:val="0"/>
          <w:bCs w:val="0"/>
        </w:rPr>
        <w:t>GHz 10,7</w:t>
      </w:r>
      <w:r w:rsidR="008B47F9">
        <w:rPr>
          <w:b w:val="0"/>
          <w:bCs w:val="0"/>
        </w:rPr>
        <w:noBreakHyphen/>
      </w:r>
      <w:r w:rsidRPr="00900068">
        <w:rPr>
          <w:b w:val="0"/>
          <w:bCs w:val="0"/>
        </w:rPr>
        <w:t>10,6</w:t>
      </w:r>
      <w:r w:rsidRPr="00900068">
        <w:rPr>
          <w:rFonts w:hint="cs"/>
          <w:b w:val="0"/>
          <w:bCs w:val="0"/>
          <w:rtl/>
        </w:rPr>
        <w:t>.</w:t>
      </w:r>
    </w:p>
    <w:p w:rsidR="00E33FD2" w:rsidRDefault="00C726ED" w:rsidP="00305622">
      <w:pPr>
        <w:pStyle w:val="Proposal"/>
      </w:pPr>
      <w:r>
        <w:t>ADD</w:t>
      </w:r>
      <w:r>
        <w:tab/>
        <w:t>ASP/32A12/6</w:t>
      </w:r>
    </w:p>
    <w:p w:rsidR="00E33FD2" w:rsidRDefault="00714F69" w:rsidP="00714F69">
      <w:r>
        <w:rPr>
          <w:rStyle w:val="Artdef"/>
          <w:rFonts w:ascii="Times New Roman"/>
        </w:rPr>
        <w:t>D112.5</w:t>
      </w:r>
      <w:r w:rsidR="00C726ED">
        <w:tab/>
      </w:r>
      <w:r w:rsidR="00620A4D" w:rsidRPr="00457A52">
        <w:rPr>
          <w:rFonts w:hint="cs"/>
          <w:rtl/>
        </w:rPr>
        <w:t xml:space="preserve">يتعين أن تلتزم المحطات </w:t>
      </w:r>
      <w:r w:rsidR="00620A4D" w:rsidRPr="003F041C">
        <w:rPr>
          <w:rFonts w:hint="cs"/>
          <w:rtl/>
        </w:rPr>
        <w:t xml:space="preserve">الفضائية العاملة في خدمة استكشاف الأرض الساتلية (النشيطة) بالتوصية </w:t>
      </w:r>
      <w:r w:rsidR="00620A4D" w:rsidRPr="003F041C">
        <w:t>ITU</w:t>
      </w:r>
      <w:r w:rsidR="00620A4D" w:rsidRPr="003F041C">
        <w:noBreakHyphen/>
        <w:t>R RS.2065</w:t>
      </w:r>
      <w:r w:rsidR="00620A4D">
        <w:noBreakHyphen/>
        <w:t>0</w:t>
      </w:r>
      <w:r w:rsidR="00620A4D" w:rsidRPr="00457A52">
        <w:rPr>
          <w:rFonts w:hint="cs"/>
          <w:rtl/>
        </w:rPr>
        <w:t>.</w:t>
      </w:r>
      <w:r w:rsidR="00620A4D" w:rsidRPr="00457A52">
        <w:rPr>
          <w:sz w:val="16"/>
          <w:szCs w:val="16"/>
        </w:rPr>
        <w:t>(WRC</w:t>
      </w:r>
      <w:r w:rsidR="00620A4D" w:rsidRPr="00457A52">
        <w:rPr>
          <w:sz w:val="16"/>
          <w:szCs w:val="16"/>
        </w:rPr>
        <w:noBreakHyphen/>
        <w:t>15)     </w:t>
      </w:r>
    </w:p>
    <w:p w:rsidR="00E33FD2" w:rsidRPr="00900068" w:rsidRDefault="00C726ED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620A4D" w:rsidRPr="00900068">
        <w:rPr>
          <w:rFonts w:hint="cs"/>
          <w:b w:val="0"/>
          <w:bCs w:val="0"/>
          <w:rtl/>
        </w:rPr>
        <w:t>لأن ذلك يضمن حماية</w:t>
      </w:r>
      <w:r w:rsidR="00620A4D" w:rsidRPr="00900068">
        <w:rPr>
          <w:b w:val="0"/>
          <w:bCs w:val="0"/>
          <w:rtl/>
        </w:rPr>
        <w:t xml:space="preserve"> </w:t>
      </w:r>
      <w:r w:rsidR="00620A4D" w:rsidRPr="00900068">
        <w:rPr>
          <w:rFonts w:hint="cs"/>
          <w:b w:val="0"/>
          <w:bCs w:val="0"/>
          <w:rtl/>
        </w:rPr>
        <w:t>أنظمة خدمة</w:t>
      </w:r>
      <w:r w:rsidR="00620A4D" w:rsidRPr="00900068">
        <w:rPr>
          <w:b w:val="0"/>
          <w:bCs w:val="0"/>
          <w:rtl/>
        </w:rPr>
        <w:t xml:space="preserve"> الأبحاث الفضائية</w:t>
      </w:r>
      <w:r w:rsidR="00620A4D" w:rsidRPr="00900068">
        <w:rPr>
          <w:rFonts w:hint="cs"/>
          <w:b w:val="0"/>
          <w:bCs w:val="0"/>
          <w:rtl/>
        </w:rPr>
        <w:t xml:space="preserve"> </w:t>
      </w:r>
      <w:r w:rsidR="00620A4D" w:rsidRPr="00900068">
        <w:rPr>
          <w:b w:val="0"/>
          <w:bCs w:val="0"/>
        </w:rPr>
        <w:t>(SRS)</w:t>
      </w:r>
      <w:r w:rsidR="00620A4D" w:rsidRPr="00900068">
        <w:rPr>
          <w:rFonts w:hint="cs"/>
          <w:b w:val="0"/>
          <w:bCs w:val="0"/>
          <w:rtl/>
        </w:rPr>
        <w:t xml:space="preserve"> في نطاق التردد </w:t>
      </w:r>
      <w:r w:rsidR="00620A4D" w:rsidRPr="00900068">
        <w:rPr>
          <w:b w:val="0"/>
          <w:bCs w:val="0"/>
        </w:rPr>
        <w:t>MHz 8 500</w:t>
      </w:r>
      <w:r w:rsidR="00620A4D" w:rsidRPr="00900068">
        <w:rPr>
          <w:b w:val="0"/>
          <w:bCs w:val="0"/>
        </w:rPr>
        <w:noBreakHyphen/>
        <w:t>8 400</w:t>
      </w:r>
      <w:r w:rsidR="00620A4D" w:rsidRPr="00900068">
        <w:rPr>
          <w:rFonts w:hint="cs"/>
          <w:b w:val="0"/>
          <w:bCs w:val="0"/>
          <w:rtl/>
        </w:rPr>
        <w:t>.</w:t>
      </w:r>
    </w:p>
    <w:p w:rsidR="00E33FD2" w:rsidRDefault="00C726ED">
      <w:pPr>
        <w:pStyle w:val="Proposal"/>
      </w:pPr>
      <w:r>
        <w:t>ADD</w:t>
      </w:r>
      <w:r>
        <w:tab/>
        <w:t>ASP/32A12/7</w:t>
      </w:r>
    </w:p>
    <w:p w:rsidR="00E33FD2" w:rsidRDefault="00714F69" w:rsidP="00620A4D">
      <w:r>
        <w:rPr>
          <w:rStyle w:val="Artdef"/>
          <w:rFonts w:ascii="Times New Roman"/>
        </w:rPr>
        <w:t>E112.5</w:t>
      </w:r>
      <w:r w:rsidR="00C726ED">
        <w:tab/>
      </w:r>
      <w:r w:rsidR="00620A4D" w:rsidRPr="00457A52">
        <w:rPr>
          <w:rtl/>
        </w:rPr>
        <w:t xml:space="preserve">يجب على محطات خدمة استكشاف الأرض الساتلية (النشيطة) العاملة في النطاق </w:t>
      </w:r>
      <w:r w:rsidR="00620A4D" w:rsidRPr="00457A52">
        <w:t>MHz 10 </w:t>
      </w:r>
      <w:r w:rsidR="00620A4D">
        <w:t>4</w:t>
      </w:r>
      <w:r w:rsidR="00620A4D" w:rsidRPr="00457A52">
        <w:t>00</w:t>
      </w:r>
      <w:r w:rsidR="00620A4D" w:rsidRPr="00457A52">
        <w:noBreakHyphen/>
        <w:t>9 900</w:t>
      </w:r>
      <w:r w:rsidR="00620A4D" w:rsidRPr="00457A52">
        <w:rPr>
          <w:rFonts w:hint="cs"/>
          <w:rtl/>
        </w:rPr>
        <w:t xml:space="preserve"> </w:t>
      </w:r>
      <w:r w:rsidR="00620A4D" w:rsidRPr="00457A52">
        <w:rPr>
          <w:rtl/>
        </w:rPr>
        <w:t>ألا</w:t>
      </w:r>
      <w:r w:rsidR="00620A4D" w:rsidRPr="00457A52">
        <w:t> </w:t>
      </w:r>
      <w:r w:rsidR="00620A4D" w:rsidRPr="00457A52">
        <w:rPr>
          <w:rtl/>
        </w:rPr>
        <w:t>تسبب تداخلا</w:t>
      </w:r>
      <w:r w:rsidR="00620A4D" w:rsidRPr="00457A52">
        <w:rPr>
          <w:rFonts w:hint="cs"/>
          <w:rtl/>
        </w:rPr>
        <w:t>ً</w:t>
      </w:r>
      <w:r w:rsidR="00620A4D" w:rsidRPr="00457A52">
        <w:rPr>
          <w:rtl/>
        </w:rPr>
        <w:t xml:space="preserve"> ضار</w:t>
      </w:r>
      <w:r w:rsidR="00620A4D" w:rsidRPr="00457A52">
        <w:rPr>
          <w:rFonts w:hint="cs"/>
          <w:rtl/>
        </w:rPr>
        <w:t xml:space="preserve">اً </w:t>
      </w:r>
      <w:r w:rsidR="00620A4D">
        <w:rPr>
          <w:rFonts w:hint="cs"/>
          <w:rtl/>
          <w:lang w:bidi="ar-EG"/>
        </w:rPr>
        <w:t>ب</w:t>
      </w:r>
      <w:r w:rsidR="00620A4D" w:rsidRPr="00457A52">
        <w:rPr>
          <w:rtl/>
        </w:rPr>
        <w:t>محطات التحديد الراديوي للموقع وألا تطالب بالحماية منها.</w:t>
      </w:r>
      <w:r w:rsidR="00620A4D" w:rsidRPr="00457A52">
        <w:rPr>
          <w:sz w:val="16"/>
          <w:szCs w:val="16"/>
        </w:rPr>
        <w:t>(WRC</w:t>
      </w:r>
      <w:r w:rsidR="00620A4D" w:rsidRPr="00457A52">
        <w:rPr>
          <w:sz w:val="16"/>
          <w:szCs w:val="16"/>
        </w:rPr>
        <w:noBreakHyphen/>
        <w:t>15)     </w:t>
      </w:r>
    </w:p>
    <w:p w:rsidR="00E33FD2" w:rsidRPr="00900068" w:rsidRDefault="00C726ED" w:rsidP="008B47F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77B3F">
        <w:rPr>
          <w:rFonts w:hint="cs"/>
          <w:b w:val="0"/>
          <w:bCs w:val="0"/>
          <w:rtl/>
        </w:rPr>
        <w:t>يصبح</w:t>
      </w:r>
      <w:r w:rsidR="00620A4D" w:rsidRPr="00900068">
        <w:rPr>
          <w:rFonts w:hint="cs"/>
          <w:b w:val="0"/>
          <w:bCs w:val="0"/>
          <w:rtl/>
        </w:rPr>
        <w:t xml:space="preserve"> التوزيع الأولي لخدمة استكشاف الأرض الساتلية (النشيطة) ثانوياً فيما يتعلق بتوزيعات خدمة التحديد الراديوي للموقع في نطاقات التردد</w:t>
      </w:r>
      <w:r w:rsidR="00177B3F">
        <w:rPr>
          <w:rFonts w:hint="cs"/>
          <w:b w:val="0"/>
          <w:bCs w:val="0"/>
          <w:rtl/>
        </w:rPr>
        <w:t xml:space="preserve"> هذه</w:t>
      </w:r>
      <w:r w:rsidR="00620A4D" w:rsidRPr="00900068">
        <w:rPr>
          <w:rFonts w:hint="cs"/>
          <w:b w:val="0"/>
          <w:bCs w:val="0"/>
          <w:rtl/>
        </w:rPr>
        <w:t>، لضمان حماية محطات هذه الخدمات من التداخل</w:t>
      </w:r>
      <w:r w:rsidR="008B47F9">
        <w:rPr>
          <w:rFonts w:hint="eastAsia"/>
          <w:b w:val="0"/>
          <w:bCs w:val="0"/>
          <w:rtl/>
        </w:rPr>
        <w:t> </w:t>
      </w:r>
      <w:r w:rsidR="00620A4D" w:rsidRPr="00900068">
        <w:rPr>
          <w:rFonts w:hint="cs"/>
          <w:b w:val="0"/>
          <w:bCs w:val="0"/>
          <w:rtl/>
        </w:rPr>
        <w:t>الضار.</w:t>
      </w:r>
    </w:p>
    <w:p w:rsidR="00E33FD2" w:rsidRDefault="00C726ED">
      <w:pPr>
        <w:pStyle w:val="Proposal"/>
      </w:pPr>
      <w:r>
        <w:t>ADD</w:t>
      </w:r>
      <w:r>
        <w:tab/>
        <w:t>ASP/32A12/8</w:t>
      </w:r>
    </w:p>
    <w:p w:rsidR="00620A4D" w:rsidRPr="00620A4D" w:rsidRDefault="00714F69" w:rsidP="008B47F9">
      <w:pPr>
        <w:rPr>
          <w:rtl/>
        </w:rPr>
      </w:pPr>
      <w:r>
        <w:rPr>
          <w:rStyle w:val="Artdef"/>
          <w:rFonts w:ascii="Times New Roman"/>
        </w:rPr>
        <w:t>F112.5</w:t>
      </w:r>
      <w:r w:rsidR="00C726ED">
        <w:tab/>
      </w:r>
      <w:r w:rsidR="00620A4D" w:rsidRPr="00620A4D">
        <w:rPr>
          <w:rtl/>
        </w:rPr>
        <w:t>من أجل حماية أنظمة الخدمة الثابتة</w:t>
      </w:r>
      <w:r w:rsidR="00620A4D" w:rsidRPr="00620A4D">
        <w:rPr>
          <w:rFonts w:hint="cs"/>
          <w:rtl/>
        </w:rPr>
        <w:t xml:space="preserve">، يتعين ألا تتجاوز قيم كثافة تدفق القدرة التي تنتجها </w:t>
      </w:r>
      <w:r w:rsidR="00620A4D" w:rsidRPr="00620A4D">
        <w:rPr>
          <w:rtl/>
        </w:rPr>
        <w:t>محطة فضائية لخدمة</w:t>
      </w:r>
      <w:r w:rsidR="00620A4D" w:rsidRPr="00620A4D">
        <w:rPr>
          <w:rFonts w:hint="cs"/>
          <w:rtl/>
        </w:rPr>
        <w:t> </w:t>
      </w:r>
      <w:r w:rsidR="00620A4D" w:rsidRPr="00620A4D">
        <w:rPr>
          <w:rtl/>
        </w:rPr>
        <w:t>استكشاف الأرض الساتلية (النشيطة)</w:t>
      </w:r>
      <w:r w:rsidR="00620A4D" w:rsidRPr="00620A4D">
        <w:rPr>
          <w:rFonts w:hint="cs"/>
          <w:rtl/>
        </w:rPr>
        <w:t xml:space="preserve"> </w:t>
      </w:r>
      <w:r w:rsidR="00620A4D" w:rsidRPr="00620A4D">
        <w:rPr>
          <w:rtl/>
        </w:rPr>
        <w:t>على سطح الأرض</w:t>
      </w:r>
      <w:r w:rsidR="00620A4D" w:rsidRPr="00620A4D">
        <w:rPr>
          <w:rFonts w:hint="cs"/>
          <w:rtl/>
        </w:rPr>
        <w:t xml:space="preserve"> </w:t>
      </w:r>
      <w:r w:rsidR="00620A4D" w:rsidRPr="00620A4D">
        <w:rPr>
          <w:rtl/>
        </w:rPr>
        <w:t>القيم</w:t>
      </w:r>
      <w:r w:rsidR="008B47F9">
        <w:rPr>
          <w:rFonts w:hint="cs"/>
          <w:rtl/>
        </w:rPr>
        <w:t> </w:t>
      </w:r>
      <w:r w:rsidR="00620A4D" w:rsidRPr="00620A4D">
        <w:rPr>
          <w:rtl/>
        </w:rPr>
        <w:t>التالية:</w:t>
      </w:r>
    </w:p>
    <w:p w:rsidR="00620A4D" w:rsidRPr="00B47BFB" w:rsidRDefault="00620A4D" w:rsidP="008B47F9">
      <w:pPr>
        <w:pStyle w:val="Note"/>
        <w:spacing w:line="240" w:lineRule="auto"/>
        <w:ind w:right="3828"/>
        <w:jc w:val="right"/>
        <w:rPr>
          <w:b w:val="0"/>
          <w:bCs w:val="0"/>
          <w:rtl/>
        </w:rPr>
      </w:pPr>
      <w:r w:rsidRPr="00B47BFB">
        <w:rPr>
          <w:b w:val="0"/>
          <w:bCs w:val="0"/>
        </w:rPr>
        <w:tab/>
      </w:r>
      <w:r w:rsidRPr="00B47BFB">
        <w:rPr>
          <w:b w:val="0"/>
          <w:bCs w:val="0"/>
        </w:rPr>
        <w:tab/>
        <w:t>−113 dB(W/m</w:t>
      </w:r>
      <w:r w:rsidRPr="00B47BFB">
        <w:rPr>
          <w:b w:val="0"/>
          <w:bCs w:val="0"/>
          <w:vertAlign w:val="superscript"/>
        </w:rPr>
        <w:t>2</w:t>
      </w:r>
      <w:r w:rsidRPr="00B47BFB">
        <w:rPr>
          <w:b w:val="0"/>
          <w:bCs w:val="0"/>
        </w:rPr>
        <w:t>) in 1 MHz, for 0</w:t>
      </w:r>
      <w:r w:rsidRPr="00B47BFB">
        <w:rPr>
          <w:b w:val="0"/>
          <w:bCs w:val="0"/>
        </w:rPr>
        <w:sym w:font="Symbol" w:char="F0B0"/>
      </w:r>
      <w:r w:rsidRPr="00B47BFB">
        <w:rPr>
          <w:b w:val="0"/>
          <w:bCs w:val="0"/>
        </w:rPr>
        <w:t> </w:t>
      </w:r>
      <w:r w:rsidRPr="00B47BFB">
        <w:rPr>
          <w:b w:val="0"/>
          <w:bCs w:val="0"/>
        </w:rPr>
        <w:sym w:font="Symbol" w:char="F0A3"/>
      </w:r>
      <w:r w:rsidRPr="00B47BFB">
        <w:rPr>
          <w:b w:val="0"/>
          <w:bCs w:val="0"/>
        </w:rPr>
        <w:t> </w:t>
      </w:r>
      <w:r w:rsidRPr="00B47BFB">
        <w:rPr>
          <w:b w:val="0"/>
          <w:bCs w:val="0"/>
        </w:rPr>
        <w:sym w:font="Symbol" w:char="F061"/>
      </w:r>
      <w:r w:rsidRPr="00B47BFB">
        <w:rPr>
          <w:b w:val="0"/>
          <w:bCs w:val="0"/>
        </w:rPr>
        <w:t> </w:t>
      </w:r>
      <w:r w:rsidRPr="00B47BFB">
        <w:rPr>
          <w:b w:val="0"/>
          <w:bCs w:val="0"/>
        </w:rPr>
        <w:sym w:font="Symbol" w:char="F0A3"/>
      </w:r>
      <w:r w:rsidRPr="00B47BFB">
        <w:rPr>
          <w:b w:val="0"/>
          <w:bCs w:val="0"/>
        </w:rPr>
        <w:t> 5,7</w:t>
      </w:r>
      <w:r w:rsidRPr="00B47BFB">
        <w:rPr>
          <w:b w:val="0"/>
          <w:bCs w:val="0"/>
        </w:rPr>
        <w:sym w:font="Symbol" w:char="F0B0"/>
      </w:r>
      <w:r w:rsidRPr="00B47BFB">
        <w:rPr>
          <w:b w:val="0"/>
          <w:bCs w:val="0"/>
        </w:rPr>
        <w:t>;</w:t>
      </w:r>
    </w:p>
    <w:p w:rsidR="00620A4D" w:rsidRPr="00B47BFB" w:rsidRDefault="00620A4D" w:rsidP="008B47F9">
      <w:pPr>
        <w:pStyle w:val="Note"/>
        <w:spacing w:line="240" w:lineRule="auto"/>
        <w:ind w:right="3828"/>
        <w:jc w:val="right"/>
        <w:rPr>
          <w:b w:val="0"/>
          <w:bCs w:val="0"/>
          <w:rtl/>
        </w:rPr>
      </w:pPr>
      <w:r w:rsidRPr="00B47BFB">
        <w:rPr>
          <w:b w:val="0"/>
          <w:bCs w:val="0"/>
        </w:rPr>
        <w:tab/>
      </w:r>
      <w:r w:rsidRPr="00B47BFB">
        <w:rPr>
          <w:b w:val="0"/>
          <w:bCs w:val="0"/>
        </w:rPr>
        <w:tab/>
        <w:t>−109 + 25 </w:t>
      </w:r>
      <w:r w:rsidRPr="00B47BFB">
        <w:rPr>
          <w:b w:val="0"/>
          <w:bCs w:val="0"/>
        </w:rPr>
        <w:sym w:font="Symbol" w:char="F0D7"/>
      </w:r>
      <w:r w:rsidRPr="00B47BFB">
        <w:rPr>
          <w:b w:val="0"/>
          <w:bCs w:val="0"/>
        </w:rPr>
        <w:t> log(</w:t>
      </w:r>
      <w:r w:rsidRPr="00B47BFB">
        <w:rPr>
          <w:b w:val="0"/>
          <w:bCs w:val="0"/>
        </w:rPr>
        <w:sym w:font="Symbol" w:char="F061"/>
      </w:r>
      <w:r w:rsidRPr="00B47BFB">
        <w:rPr>
          <w:b w:val="0"/>
          <w:bCs w:val="0"/>
        </w:rPr>
        <w:t> − 5) dB(W/m</w:t>
      </w:r>
      <w:r w:rsidRPr="00B47BFB">
        <w:rPr>
          <w:b w:val="0"/>
          <w:bCs w:val="0"/>
          <w:vertAlign w:val="superscript"/>
        </w:rPr>
        <w:t>2</w:t>
      </w:r>
      <w:r w:rsidRPr="00B47BFB">
        <w:rPr>
          <w:b w:val="0"/>
          <w:bCs w:val="0"/>
        </w:rPr>
        <w:t>) in 1 MHz, for 5,7</w:t>
      </w:r>
      <w:r w:rsidRPr="00B47BFB">
        <w:rPr>
          <w:b w:val="0"/>
          <w:bCs w:val="0"/>
        </w:rPr>
        <w:sym w:font="Symbol" w:char="F0B0"/>
      </w:r>
      <w:r w:rsidRPr="00B47BFB">
        <w:rPr>
          <w:b w:val="0"/>
          <w:bCs w:val="0"/>
        </w:rPr>
        <w:t> </w:t>
      </w:r>
      <w:r w:rsidRPr="00B47BFB">
        <w:rPr>
          <w:b w:val="0"/>
          <w:bCs w:val="0"/>
        </w:rPr>
        <w:sym w:font="Symbol" w:char="F03C"/>
      </w:r>
      <w:r w:rsidRPr="00B47BFB">
        <w:rPr>
          <w:b w:val="0"/>
          <w:bCs w:val="0"/>
        </w:rPr>
        <w:t> </w:t>
      </w:r>
      <w:r w:rsidRPr="00B47BFB">
        <w:rPr>
          <w:b w:val="0"/>
          <w:bCs w:val="0"/>
        </w:rPr>
        <w:sym w:font="Symbol" w:char="F061"/>
      </w:r>
      <w:r w:rsidRPr="00B47BFB">
        <w:rPr>
          <w:b w:val="0"/>
          <w:bCs w:val="0"/>
        </w:rPr>
        <w:t> </w:t>
      </w:r>
      <w:r w:rsidRPr="00B47BFB">
        <w:rPr>
          <w:b w:val="0"/>
          <w:bCs w:val="0"/>
        </w:rPr>
        <w:sym w:font="Symbol" w:char="F0A3"/>
      </w:r>
      <w:r w:rsidRPr="00B47BFB">
        <w:rPr>
          <w:b w:val="0"/>
          <w:bCs w:val="0"/>
        </w:rPr>
        <w:t> 53</w:t>
      </w:r>
      <w:r w:rsidRPr="00B47BFB">
        <w:rPr>
          <w:b w:val="0"/>
          <w:bCs w:val="0"/>
        </w:rPr>
        <w:sym w:font="Symbol" w:char="F0B0"/>
      </w:r>
      <w:r w:rsidRPr="00B47BFB">
        <w:rPr>
          <w:b w:val="0"/>
          <w:bCs w:val="0"/>
        </w:rPr>
        <w:t>;</w:t>
      </w:r>
    </w:p>
    <w:p w:rsidR="00620A4D" w:rsidRPr="00B47BFB" w:rsidRDefault="00620A4D" w:rsidP="008B47F9">
      <w:pPr>
        <w:pStyle w:val="Note"/>
        <w:spacing w:line="240" w:lineRule="auto"/>
        <w:ind w:right="3828"/>
        <w:jc w:val="right"/>
        <w:rPr>
          <w:b w:val="0"/>
          <w:bCs w:val="0"/>
          <w:rtl/>
        </w:rPr>
      </w:pPr>
      <w:r w:rsidRPr="00B47BFB">
        <w:rPr>
          <w:b w:val="0"/>
          <w:bCs w:val="0"/>
        </w:rPr>
        <w:tab/>
      </w:r>
      <w:r w:rsidRPr="00B47BFB">
        <w:rPr>
          <w:b w:val="0"/>
          <w:bCs w:val="0"/>
        </w:rPr>
        <w:tab/>
        <w:t>−66,6 dB(W/m</w:t>
      </w:r>
      <w:r w:rsidRPr="00B47BFB">
        <w:rPr>
          <w:b w:val="0"/>
          <w:bCs w:val="0"/>
          <w:vertAlign w:val="superscript"/>
        </w:rPr>
        <w:t>2</w:t>
      </w:r>
      <w:r w:rsidRPr="00B47BFB">
        <w:rPr>
          <w:b w:val="0"/>
          <w:bCs w:val="0"/>
        </w:rPr>
        <w:t xml:space="preserve">) in 1 MHz, for </w:t>
      </w:r>
      <w:r w:rsidRPr="00B47BFB">
        <w:rPr>
          <w:b w:val="0"/>
          <w:bCs w:val="0"/>
        </w:rPr>
        <w:sym w:font="Symbol" w:char="F061"/>
      </w:r>
      <w:r w:rsidRPr="00B47BFB">
        <w:rPr>
          <w:b w:val="0"/>
          <w:bCs w:val="0"/>
        </w:rPr>
        <w:t> </w:t>
      </w:r>
      <w:r w:rsidRPr="00B47BFB">
        <w:rPr>
          <w:b w:val="0"/>
          <w:bCs w:val="0"/>
        </w:rPr>
        <w:sym w:font="Symbol" w:char="F03E"/>
      </w:r>
      <w:r w:rsidRPr="00B47BFB">
        <w:rPr>
          <w:b w:val="0"/>
          <w:bCs w:val="0"/>
        </w:rPr>
        <w:t> 53</w:t>
      </w:r>
      <w:r w:rsidRPr="00B47BFB">
        <w:rPr>
          <w:b w:val="0"/>
          <w:bCs w:val="0"/>
        </w:rPr>
        <w:sym w:font="Symbol" w:char="F0B0"/>
      </w:r>
      <w:r w:rsidRPr="00B47BFB">
        <w:rPr>
          <w:b w:val="0"/>
          <w:bCs w:val="0"/>
        </w:rPr>
        <w:t>;</w:t>
      </w:r>
    </w:p>
    <w:p w:rsidR="00620A4D" w:rsidRPr="00C964EA" w:rsidRDefault="00620A4D" w:rsidP="008B47F9">
      <w:pPr>
        <w:rPr>
          <w:rtl/>
        </w:rPr>
      </w:pPr>
      <w:r w:rsidRPr="00C964EA">
        <w:rPr>
          <w:rtl/>
        </w:rPr>
        <w:t>في أي</w:t>
      </w:r>
      <w:r w:rsidRPr="00C964EA">
        <w:rPr>
          <w:rFonts w:hint="eastAsia"/>
          <w:rtl/>
        </w:rPr>
        <w:t> </w:t>
      </w:r>
      <w:r w:rsidRPr="00C964EA">
        <w:t>MHz 1</w:t>
      </w:r>
      <w:r w:rsidRPr="00C964EA">
        <w:rPr>
          <w:rFonts w:hint="cs"/>
          <w:rtl/>
        </w:rPr>
        <w:t xml:space="preserve"> من </w:t>
      </w:r>
      <w:r w:rsidRPr="00C964EA">
        <w:rPr>
          <w:rtl/>
        </w:rPr>
        <w:t>نطاق التردد</w:t>
      </w:r>
      <w:r w:rsidRPr="00C964EA">
        <w:rPr>
          <w:rFonts w:hint="eastAsia"/>
          <w:rtl/>
        </w:rPr>
        <w:t> </w:t>
      </w:r>
      <w:r w:rsidRPr="00C964EA">
        <w:t>MHz 10 400-9 900</w:t>
      </w:r>
      <w:r w:rsidRPr="00C964EA">
        <w:rPr>
          <w:rFonts w:hint="cs"/>
          <w:rtl/>
        </w:rPr>
        <w:t xml:space="preserve"> </w:t>
      </w:r>
      <w:r w:rsidRPr="00C964EA">
        <w:rPr>
          <w:rtl/>
        </w:rPr>
        <w:t xml:space="preserve">لزاوية الورود المشار إليها </w:t>
      </w:r>
      <w:r w:rsidRPr="00C964EA">
        <w:rPr>
          <w:lang w:val="ru-RU"/>
        </w:rPr>
        <w:sym w:font="Symbol" w:char="F061"/>
      </w:r>
      <w:r w:rsidRPr="00C964EA">
        <w:rPr>
          <w:rtl/>
        </w:rPr>
        <w:t xml:space="preserve">، على افتراض ظروف الانتشار </w:t>
      </w:r>
      <w:r w:rsidRPr="00C964EA">
        <w:rPr>
          <w:rFonts w:hint="cs"/>
          <w:rtl/>
        </w:rPr>
        <w:t>في</w:t>
      </w:r>
      <w:r w:rsidRPr="00C964EA">
        <w:rPr>
          <w:rFonts w:hint="eastAsia"/>
          <w:rtl/>
        </w:rPr>
        <w:t> </w:t>
      </w:r>
      <w:r w:rsidRPr="00C964EA">
        <w:rPr>
          <w:rFonts w:hint="cs"/>
          <w:rtl/>
        </w:rPr>
        <w:t>الفضاء</w:t>
      </w:r>
      <w:r w:rsidR="008B47F9" w:rsidRPr="00C964EA">
        <w:rPr>
          <w:rFonts w:hint="cs"/>
          <w:rtl/>
        </w:rPr>
        <w:t> </w:t>
      </w:r>
      <w:r w:rsidRPr="00C964EA">
        <w:rPr>
          <w:rtl/>
        </w:rPr>
        <w:t>الحر</w:t>
      </w:r>
      <w:r w:rsidRPr="00C964EA">
        <w:rPr>
          <w:rFonts w:hint="cs"/>
          <w:rtl/>
        </w:rPr>
        <w:t>.</w:t>
      </w:r>
      <w:r w:rsidRPr="00C964EA">
        <w:rPr>
          <w:sz w:val="16"/>
          <w:szCs w:val="16"/>
        </w:rPr>
        <w:t>(WRC</w:t>
      </w:r>
      <w:r w:rsidRPr="00C964EA">
        <w:rPr>
          <w:sz w:val="16"/>
          <w:szCs w:val="16"/>
        </w:rPr>
        <w:noBreakHyphen/>
        <w:t>15)</w:t>
      </w:r>
      <w:r w:rsidRPr="00C964EA">
        <w:t>     </w:t>
      </w:r>
    </w:p>
    <w:p w:rsidR="00620A4D" w:rsidRPr="00900068" w:rsidRDefault="00620A4D" w:rsidP="00305622">
      <w:pPr>
        <w:pStyle w:val="Reasons"/>
        <w:rPr>
          <w:b w:val="0"/>
          <w:bCs w:val="0"/>
          <w:rtl/>
          <w:lang w:bidi="ar-SY"/>
        </w:rPr>
      </w:pPr>
      <w:r w:rsidRPr="00620A4D">
        <w:rPr>
          <w:rtl/>
        </w:rPr>
        <w:t>الأسباب:</w:t>
      </w:r>
      <w:r w:rsidRPr="00620A4D">
        <w:rPr>
          <w:rtl/>
        </w:rPr>
        <w:tab/>
      </w:r>
      <w:r w:rsidRPr="00900068">
        <w:rPr>
          <w:rFonts w:hint="cs"/>
          <w:b w:val="0"/>
          <w:bCs w:val="0"/>
          <w:rtl/>
        </w:rPr>
        <w:t xml:space="preserve">لضمان </w:t>
      </w:r>
      <w:r w:rsidRPr="00900068">
        <w:rPr>
          <w:b w:val="0"/>
          <w:bCs w:val="0"/>
          <w:rtl/>
        </w:rPr>
        <w:t xml:space="preserve">حماية </w:t>
      </w:r>
      <w:r w:rsidRPr="00900068">
        <w:rPr>
          <w:rFonts w:hint="cs"/>
          <w:b w:val="0"/>
          <w:bCs w:val="0"/>
          <w:rtl/>
        </w:rPr>
        <w:t xml:space="preserve">محطات </w:t>
      </w:r>
      <w:r w:rsidRPr="00900068">
        <w:rPr>
          <w:b w:val="0"/>
          <w:bCs w:val="0"/>
          <w:rtl/>
        </w:rPr>
        <w:t>الخدمة الثابتة في نطاق ا</w:t>
      </w:r>
      <w:bookmarkStart w:id="79" w:name="_GoBack"/>
      <w:bookmarkEnd w:id="79"/>
      <w:r w:rsidRPr="00900068">
        <w:rPr>
          <w:b w:val="0"/>
          <w:bCs w:val="0"/>
          <w:rtl/>
        </w:rPr>
        <w:t>لتردد</w:t>
      </w:r>
      <w:r w:rsidRPr="00900068">
        <w:rPr>
          <w:rFonts w:hint="eastAsia"/>
          <w:b w:val="0"/>
          <w:bCs w:val="0"/>
          <w:rtl/>
        </w:rPr>
        <w:t> </w:t>
      </w:r>
      <w:r w:rsidRPr="00900068">
        <w:rPr>
          <w:b w:val="0"/>
          <w:bCs w:val="0"/>
        </w:rPr>
        <w:t>MHz 10 400</w:t>
      </w:r>
      <w:r w:rsidRPr="00900068">
        <w:rPr>
          <w:b w:val="0"/>
          <w:bCs w:val="0"/>
        </w:rPr>
        <w:noBreakHyphen/>
        <w:t>9 900</w:t>
      </w:r>
      <w:r w:rsidRPr="00900068">
        <w:rPr>
          <w:rFonts w:hint="cs"/>
          <w:b w:val="0"/>
          <w:bCs w:val="0"/>
          <w:rtl/>
          <w:lang w:bidi="ar-SY"/>
        </w:rPr>
        <w:t>.</w:t>
      </w:r>
    </w:p>
    <w:p w:rsidR="00E33FD2" w:rsidRDefault="00C726ED">
      <w:pPr>
        <w:pStyle w:val="Proposal"/>
      </w:pPr>
      <w:r>
        <w:lastRenderedPageBreak/>
        <w:t>SUP</w:t>
      </w:r>
      <w:r>
        <w:tab/>
        <w:t>ASP/32A12/9</w:t>
      </w:r>
    </w:p>
    <w:p w:rsidR="00364D92" w:rsidRDefault="00C726ED" w:rsidP="00714F69">
      <w:pPr>
        <w:pStyle w:val="ResNo"/>
      </w:pPr>
      <w:bookmarkStart w:id="80" w:name="_Toc327956737"/>
      <w:r w:rsidRPr="006D7AFF">
        <w:rPr>
          <w:rFonts w:hint="cs"/>
          <w:b/>
          <w:rtl/>
        </w:rPr>
        <w:t>القـرار</w:t>
      </w:r>
      <w:r>
        <w:rPr>
          <w:rFonts w:hint="cs"/>
          <w:bCs/>
          <w:rtl/>
        </w:rPr>
        <w:t xml:space="preserve"> </w:t>
      </w:r>
      <w:r w:rsidRPr="00364D92">
        <w:rPr>
          <w:rStyle w:val="href"/>
        </w:rPr>
        <w:t>651</w:t>
      </w:r>
      <w:r w:rsidR="00714F69">
        <w:t> </w:t>
      </w:r>
      <w:r w:rsidRPr="0055092F">
        <w:t>(WRC-12)</w:t>
      </w:r>
      <w:bookmarkEnd w:id="80"/>
    </w:p>
    <w:p w:rsidR="00364D92" w:rsidRPr="00822378" w:rsidRDefault="00C726ED" w:rsidP="00C93086">
      <w:pPr>
        <w:pStyle w:val="Restitle"/>
        <w:spacing w:line="168" w:lineRule="auto"/>
        <w:rPr>
          <w:rtl/>
        </w:rPr>
      </w:pPr>
      <w:bookmarkStart w:id="81" w:name="_Toc327956738"/>
      <w:r w:rsidRPr="00822378">
        <w:rPr>
          <w:rFonts w:hint="cs"/>
          <w:rtl/>
        </w:rPr>
        <w:t>التمديد المحتمل للتوزيع العالمي الحالي لخدمة استكشاف الأرض الساتلية (النش</w:t>
      </w:r>
      <w:r>
        <w:rPr>
          <w:rFonts w:hint="cs"/>
          <w:rtl/>
        </w:rPr>
        <w:t>ي</w:t>
      </w:r>
      <w:r w:rsidRPr="00822378">
        <w:rPr>
          <w:rFonts w:hint="cs"/>
          <w:rtl/>
        </w:rPr>
        <w:t>طة)</w:t>
      </w:r>
      <w:r>
        <w:rPr>
          <w:rFonts w:hint="cs"/>
          <w:rtl/>
        </w:rPr>
        <w:t xml:space="preserve"> في </w:t>
      </w:r>
      <w:r w:rsidRPr="00822378">
        <w:rPr>
          <w:rFonts w:hint="cs"/>
          <w:rtl/>
        </w:rPr>
        <w:t xml:space="preserve">نطاق التردد </w:t>
      </w:r>
      <w:r w:rsidRPr="00822378">
        <w:rPr>
          <w:rFonts w:hint="cs"/>
        </w:rPr>
        <w:t>MHz</w:t>
      </w:r>
      <w:r w:rsidRPr="00822378">
        <w:t> 9 900</w:t>
      </w:r>
      <w:r w:rsidRPr="00822378">
        <w:noBreakHyphen/>
        <w:t>9 300</w:t>
      </w:r>
      <w:r w:rsidRPr="00822378">
        <w:rPr>
          <w:rFonts w:hint="cs"/>
          <w:rtl/>
        </w:rPr>
        <w:t xml:space="preserve"> بما يصل إلى </w:t>
      </w:r>
      <w:r w:rsidRPr="00822378">
        <w:rPr>
          <w:rFonts w:hint="cs"/>
        </w:rPr>
        <w:t>MHz</w:t>
      </w:r>
      <w:r w:rsidRPr="00822378">
        <w:rPr>
          <w:rFonts w:hint="eastAsia"/>
        </w:rPr>
        <w:t> </w:t>
      </w:r>
      <w:r w:rsidRPr="00822378">
        <w:t>600</w:t>
      </w:r>
      <w:r w:rsidRPr="00822378">
        <w:rPr>
          <w:rFonts w:hint="cs"/>
          <w:rtl/>
        </w:rPr>
        <w:t xml:space="preserve"> </w:t>
      </w:r>
      <w:r>
        <w:rPr>
          <w:rtl/>
        </w:rPr>
        <w:br/>
      </w:r>
      <w:r w:rsidRPr="00822378">
        <w:rPr>
          <w:rFonts w:hint="cs"/>
          <w:rtl/>
        </w:rPr>
        <w:t xml:space="preserve">ضمن </w:t>
      </w:r>
      <w:r>
        <w:rPr>
          <w:rFonts w:hint="cs"/>
          <w:rtl/>
        </w:rPr>
        <w:t xml:space="preserve">نطاقي </w:t>
      </w:r>
      <w:r w:rsidRPr="00822378">
        <w:rPr>
          <w:rFonts w:hint="cs"/>
          <w:rtl/>
        </w:rPr>
        <w:t xml:space="preserve">الترددات </w:t>
      </w:r>
      <w:r w:rsidRPr="00822378">
        <w:t>MHz 9 300</w:t>
      </w:r>
      <w:r w:rsidRPr="00822378">
        <w:noBreakHyphen/>
        <w:t>8 700</w:t>
      </w:r>
      <w:r w:rsidRPr="00822378">
        <w:rPr>
          <w:rFonts w:hint="cs"/>
          <w:rtl/>
        </w:rPr>
        <w:t xml:space="preserve"> و/أو </w:t>
      </w:r>
      <w:r w:rsidRPr="00822378">
        <w:rPr>
          <w:rFonts w:hint="cs"/>
        </w:rPr>
        <w:t>MHz</w:t>
      </w:r>
      <w:r w:rsidRPr="00822378">
        <w:t> 10 500</w:t>
      </w:r>
      <w:r w:rsidRPr="00822378">
        <w:noBreakHyphen/>
        <w:t>9 900</w:t>
      </w:r>
      <w:bookmarkEnd w:id="81"/>
    </w:p>
    <w:p w:rsidR="00E33FD2" w:rsidRDefault="00C726ED" w:rsidP="00745976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745976">
        <w:rPr>
          <w:rFonts w:hint="cs"/>
          <w:b w:val="0"/>
          <w:bCs w:val="0"/>
          <w:rtl/>
          <w:lang w:bidi="ar-EG"/>
        </w:rPr>
        <w:t>أقر</w:t>
      </w:r>
      <w:r w:rsidR="00DF49DA">
        <w:rPr>
          <w:rFonts w:hint="cs"/>
          <w:b w:val="0"/>
          <w:bCs w:val="0"/>
          <w:rtl/>
          <w:lang w:bidi="ar-EG"/>
        </w:rPr>
        <w:t xml:space="preserve"> المؤتمر </w:t>
      </w:r>
      <w:r w:rsidR="00745976">
        <w:rPr>
          <w:b w:val="0"/>
          <w:bCs w:val="0"/>
          <w:lang w:bidi="ar-EG"/>
        </w:rPr>
        <w:t>WRC-15</w:t>
      </w:r>
      <w:r w:rsidR="00745976">
        <w:rPr>
          <w:rFonts w:hint="cs"/>
          <w:b w:val="0"/>
          <w:bCs w:val="0"/>
          <w:rtl/>
          <w:lang w:bidi="ar-EG"/>
        </w:rPr>
        <w:t xml:space="preserve"> </w:t>
      </w:r>
      <w:r w:rsidR="00DF49DA">
        <w:rPr>
          <w:rFonts w:hint="cs"/>
          <w:b w:val="0"/>
          <w:bCs w:val="0"/>
          <w:rtl/>
          <w:lang w:bidi="ar-EG"/>
        </w:rPr>
        <w:t xml:space="preserve">التمديد بمقدار </w:t>
      </w:r>
      <w:r w:rsidR="00DF49DA">
        <w:rPr>
          <w:b w:val="0"/>
          <w:bCs w:val="0"/>
          <w:lang w:bidi="ar-EG"/>
        </w:rPr>
        <w:t>MHz 600</w:t>
      </w:r>
      <w:r w:rsidR="00DF49DA">
        <w:rPr>
          <w:rFonts w:hint="cs"/>
          <w:b w:val="0"/>
          <w:bCs w:val="0"/>
          <w:rtl/>
          <w:lang w:bidi="ar-EG"/>
        </w:rPr>
        <w:t>.</w:t>
      </w:r>
    </w:p>
    <w:p w:rsidR="00893243" w:rsidRPr="00893243" w:rsidRDefault="00893243" w:rsidP="00893243">
      <w:pPr>
        <w:pStyle w:val="Reasons"/>
        <w:rPr>
          <w:rtl/>
          <w:lang w:bidi="ar-EG"/>
        </w:rPr>
      </w:pPr>
    </w:p>
    <w:p w:rsidR="0099724F" w:rsidRPr="0099724F" w:rsidRDefault="0099724F" w:rsidP="0099724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9724F" w:rsidRPr="0099724F" w:rsidSect="0009266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75E8F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495FB2">
      <w:rPr>
        <w:noProof/>
        <w:lang w:val="es-ES"/>
      </w:rPr>
      <w:t>P:\ARA\ITU-R\CONF-R\CMR15\000\032ADD12A.docx</w:t>
    </w:r>
    <w:r w:rsidRPr="00CB4300">
      <w:fldChar w:fldCharType="end"/>
    </w:r>
    <w:r w:rsidRPr="00CB4300">
      <w:rPr>
        <w:lang w:val="es-ES"/>
      </w:rPr>
      <w:t xml:space="preserve">  (</w:t>
    </w:r>
    <w:r w:rsidR="00F75E8F">
      <w:rPr>
        <w:lang w:val="es-ES"/>
      </w:rPr>
      <w:t>387310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93243">
      <w:rPr>
        <w:noProof/>
      </w:rPr>
      <w:t>27.10.15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95FB2">
      <w:rPr>
        <w:noProof/>
      </w:rPr>
      <w:t>23.10.15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75E8F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95FB2">
      <w:rPr>
        <w:noProof/>
        <w:lang w:val="es-ES"/>
      </w:rPr>
      <w:t>P:\ARA\ITU-R\CONF-R\CMR15\000\032ADD12A.docx</w:t>
    </w:r>
    <w:r>
      <w:fldChar w:fldCharType="end"/>
    </w:r>
    <w:r w:rsidRPr="00CB4300">
      <w:rPr>
        <w:lang w:val="es-ES"/>
      </w:rPr>
      <w:t xml:space="preserve">   (</w:t>
    </w:r>
    <w:r w:rsidR="00F75E8F">
      <w:rPr>
        <w:lang w:val="es-ES"/>
      </w:rPr>
      <w:t>387310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93243">
      <w:rPr>
        <w:noProof/>
      </w:rPr>
      <w:t>27.10.15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95FB2">
      <w:rPr>
        <w:noProof/>
      </w:rPr>
      <w:t>23.10.15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964EA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l-Talouzi, Lamis">
    <w15:presenceInfo w15:providerId="AD" w15:userId="S-1-5-21-8740799-900759487-1415713722-26866"/>
  </w15:person>
  <w15:person w15:author="Ajlouni, Nour">
    <w15:presenceInfo w15:providerId="AD" w15:userId="S-1-5-21-8740799-900759487-1415713722-16644"/>
  </w15:person>
  <w15:person w15:author="Khalil, Magdy">
    <w15:presenceInfo w15:providerId="AD" w15:userId="S-1-5-21-8740799-900759487-1415713722-35762"/>
  </w15:person>
  <w15:person w15:author="Riz, Imad ">
    <w15:presenceInfo w15:providerId="AD" w15:userId="S-1-5-21-8740799-900759487-1415713722-21679"/>
  </w15:person>
  <w15:person w15:author="Nasrallah, Samuel">
    <w15:presenceInfo w15:providerId="AD" w15:userId="S-1-5-21-8740799-900759487-1415713722-49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2668"/>
    <w:rsid w:val="00097281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42EA"/>
    <w:rsid w:val="00122B9C"/>
    <w:rsid w:val="0014280C"/>
    <w:rsid w:val="001464F2"/>
    <w:rsid w:val="0015326A"/>
    <w:rsid w:val="001629EC"/>
    <w:rsid w:val="00167364"/>
    <w:rsid w:val="00177B3F"/>
    <w:rsid w:val="001903B2"/>
    <w:rsid w:val="001E190C"/>
    <w:rsid w:val="001E54F6"/>
    <w:rsid w:val="001E5A8C"/>
    <w:rsid w:val="001F5BEF"/>
    <w:rsid w:val="00201A0A"/>
    <w:rsid w:val="002075D4"/>
    <w:rsid w:val="00211B2A"/>
    <w:rsid w:val="00232FBC"/>
    <w:rsid w:val="002333A0"/>
    <w:rsid w:val="002543CF"/>
    <w:rsid w:val="00255868"/>
    <w:rsid w:val="0026062E"/>
    <w:rsid w:val="00260F50"/>
    <w:rsid w:val="00261EF7"/>
    <w:rsid w:val="0027069F"/>
    <w:rsid w:val="00277216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7CA7"/>
    <w:rsid w:val="00305622"/>
    <w:rsid w:val="003312CB"/>
    <w:rsid w:val="0033737F"/>
    <w:rsid w:val="0034077D"/>
    <w:rsid w:val="00353652"/>
    <w:rsid w:val="003569E1"/>
    <w:rsid w:val="00367C9A"/>
    <w:rsid w:val="003815E2"/>
    <w:rsid w:val="00381FAD"/>
    <w:rsid w:val="00382A66"/>
    <w:rsid w:val="003923B1"/>
    <w:rsid w:val="003965FE"/>
    <w:rsid w:val="003A6AB4"/>
    <w:rsid w:val="003B27AD"/>
    <w:rsid w:val="003B2ABF"/>
    <w:rsid w:val="003B4F23"/>
    <w:rsid w:val="003C12F6"/>
    <w:rsid w:val="003C2975"/>
    <w:rsid w:val="003C3A13"/>
    <w:rsid w:val="003E02EF"/>
    <w:rsid w:val="003E1608"/>
    <w:rsid w:val="003E1D90"/>
    <w:rsid w:val="003E7811"/>
    <w:rsid w:val="00400CD4"/>
    <w:rsid w:val="004147B9"/>
    <w:rsid w:val="00422C04"/>
    <w:rsid w:val="00426144"/>
    <w:rsid w:val="00461FA7"/>
    <w:rsid w:val="00470CBD"/>
    <w:rsid w:val="0047407D"/>
    <w:rsid w:val="004909DD"/>
    <w:rsid w:val="004918A0"/>
    <w:rsid w:val="00495FB2"/>
    <w:rsid w:val="004A05E6"/>
    <w:rsid w:val="004A2FCA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248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6540"/>
    <w:rsid w:val="005B00A1"/>
    <w:rsid w:val="005C0661"/>
    <w:rsid w:val="005C29C8"/>
    <w:rsid w:val="005C5D25"/>
    <w:rsid w:val="005D4B2A"/>
    <w:rsid w:val="005D6D48"/>
    <w:rsid w:val="005D72A4"/>
    <w:rsid w:val="005E42B2"/>
    <w:rsid w:val="005F05CC"/>
    <w:rsid w:val="005F65DE"/>
    <w:rsid w:val="00613492"/>
    <w:rsid w:val="00620A4D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4F69"/>
    <w:rsid w:val="00716B1D"/>
    <w:rsid w:val="00721BFC"/>
    <w:rsid w:val="007248EC"/>
    <w:rsid w:val="00731150"/>
    <w:rsid w:val="00736DCC"/>
    <w:rsid w:val="00741855"/>
    <w:rsid w:val="00742B73"/>
    <w:rsid w:val="00745976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1E2C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1B9A"/>
    <w:rsid w:val="00871C1D"/>
    <w:rsid w:val="0088384B"/>
    <w:rsid w:val="008911EC"/>
    <w:rsid w:val="00893243"/>
    <w:rsid w:val="00893E53"/>
    <w:rsid w:val="008A1137"/>
    <w:rsid w:val="008A1788"/>
    <w:rsid w:val="008A4185"/>
    <w:rsid w:val="008A57E3"/>
    <w:rsid w:val="008A6552"/>
    <w:rsid w:val="008B47F9"/>
    <w:rsid w:val="008B4E93"/>
    <w:rsid w:val="008D4F14"/>
    <w:rsid w:val="008D6ACC"/>
    <w:rsid w:val="008D7AF0"/>
    <w:rsid w:val="008E32DD"/>
    <w:rsid w:val="008F4626"/>
    <w:rsid w:val="00900068"/>
    <w:rsid w:val="009004DF"/>
    <w:rsid w:val="00904AA5"/>
    <w:rsid w:val="00905D21"/>
    <w:rsid w:val="009156F6"/>
    <w:rsid w:val="00951718"/>
    <w:rsid w:val="00954CCB"/>
    <w:rsid w:val="00960962"/>
    <w:rsid w:val="00972CE0"/>
    <w:rsid w:val="0099724F"/>
    <w:rsid w:val="009A3D30"/>
    <w:rsid w:val="009B0BD8"/>
    <w:rsid w:val="009D6348"/>
    <w:rsid w:val="009E613F"/>
    <w:rsid w:val="009F042B"/>
    <w:rsid w:val="009F279A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AF45BB"/>
    <w:rsid w:val="00B01623"/>
    <w:rsid w:val="00B033DF"/>
    <w:rsid w:val="00B058A9"/>
    <w:rsid w:val="00B07CEE"/>
    <w:rsid w:val="00B12661"/>
    <w:rsid w:val="00B1714C"/>
    <w:rsid w:val="00B357E9"/>
    <w:rsid w:val="00B4164D"/>
    <w:rsid w:val="00B425C1"/>
    <w:rsid w:val="00B47BFB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4E5A"/>
    <w:rsid w:val="00BD6EF3"/>
    <w:rsid w:val="00BE69C3"/>
    <w:rsid w:val="00C1165E"/>
    <w:rsid w:val="00C13A9B"/>
    <w:rsid w:val="00C22074"/>
    <w:rsid w:val="00C2377B"/>
    <w:rsid w:val="00C245AD"/>
    <w:rsid w:val="00C3693C"/>
    <w:rsid w:val="00C50DCE"/>
    <w:rsid w:val="00C53F6F"/>
    <w:rsid w:val="00C5489D"/>
    <w:rsid w:val="00C71759"/>
    <w:rsid w:val="00C726ED"/>
    <w:rsid w:val="00C8199C"/>
    <w:rsid w:val="00C84112"/>
    <w:rsid w:val="00C841EB"/>
    <w:rsid w:val="00C8665F"/>
    <w:rsid w:val="00C917B5"/>
    <w:rsid w:val="00C94DFA"/>
    <w:rsid w:val="00C964E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A1FEA"/>
    <w:rsid w:val="00DB732C"/>
    <w:rsid w:val="00DC29DD"/>
    <w:rsid w:val="00DC7C0E"/>
    <w:rsid w:val="00DF2A6A"/>
    <w:rsid w:val="00DF2BE6"/>
    <w:rsid w:val="00DF3B72"/>
    <w:rsid w:val="00DF49DA"/>
    <w:rsid w:val="00E10821"/>
    <w:rsid w:val="00E165ED"/>
    <w:rsid w:val="00E2489D"/>
    <w:rsid w:val="00E25C06"/>
    <w:rsid w:val="00E26520"/>
    <w:rsid w:val="00E33FD2"/>
    <w:rsid w:val="00E343A3"/>
    <w:rsid w:val="00E51BFA"/>
    <w:rsid w:val="00E621A3"/>
    <w:rsid w:val="00E67501"/>
    <w:rsid w:val="00E77D29"/>
    <w:rsid w:val="00E833BC"/>
    <w:rsid w:val="00E8580E"/>
    <w:rsid w:val="00EA1B76"/>
    <w:rsid w:val="00EA77D7"/>
    <w:rsid w:val="00EB1FB3"/>
    <w:rsid w:val="00EC09B9"/>
    <w:rsid w:val="00ED048C"/>
    <w:rsid w:val="00ED4B29"/>
    <w:rsid w:val="00EE67FD"/>
    <w:rsid w:val="00EF38AF"/>
    <w:rsid w:val="00F055F8"/>
    <w:rsid w:val="00F10CB4"/>
    <w:rsid w:val="00F11B3D"/>
    <w:rsid w:val="00F14763"/>
    <w:rsid w:val="00F15D24"/>
    <w:rsid w:val="00F16212"/>
    <w:rsid w:val="00F16602"/>
    <w:rsid w:val="00F25B80"/>
    <w:rsid w:val="00F2685F"/>
    <w:rsid w:val="00F350C8"/>
    <w:rsid w:val="00F75E8F"/>
    <w:rsid w:val="00F8654D"/>
    <w:rsid w:val="00F900C9"/>
    <w:rsid w:val="00F92C96"/>
    <w:rsid w:val="00FA0D4E"/>
    <w:rsid w:val="00FA7797"/>
    <w:rsid w:val="00FB0753"/>
    <w:rsid w:val="00FB5CC8"/>
    <w:rsid w:val="00FC2CD0"/>
    <w:rsid w:val="00FD0594"/>
    <w:rsid w:val="00FD3A3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33FF6A38-5DF6-4859-A32E-E38A934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R15-WRC15-C-0032!A12!MSW-A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6109E-B9CF-4ED7-AC53-7200C4458A9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C0D66D-D8F7-4C3F-BDC5-4764F621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899</Words>
  <Characters>4784</Characters>
  <Application>Microsoft Office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R15-WRC15-C-0032!A12!MSW-A</vt:lpstr>
    </vt:vector>
  </TitlesOfParts>
  <Manager>General Secretariat - Pool</Manager>
  <Company>International Telecommunication Union (ITU)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R15-WRC15-C-0032!A12!MSW-A</dc:title>
  <dc:creator>Documents Proposals Manager (DPM)</dc:creator>
  <cp:keywords>DPM_v5.2015.9.16_prod</cp:keywords>
  <cp:lastModifiedBy>Awad, Samy</cp:lastModifiedBy>
  <cp:revision>19</cp:revision>
  <cp:lastPrinted>2015-10-23T07:18:00Z</cp:lastPrinted>
  <dcterms:created xsi:type="dcterms:W3CDTF">2015-10-23T16:01:00Z</dcterms:created>
  <dcterms:modified xsi:type="dcterms:W3CDTF">2015-10-27T23:47:00Z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