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F7274A">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F7274A">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F7274A">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F7274A">
        <w:trPr>
          <w:cantSplit/>
        </w:trPr>
        <w:tc>
          <w:tcPr>
            <w:tcW w:w="10031" w:type="dxa"/>
            <w:gridSpan w:val="2"/>
          </w:tcPr>
          <w:p w:rsidR="00690C7B" w:rsidRPr="00546BAF" w:rsidRDefault="00690C7B" w:rsidP="00690C7B">
            <w:pPr>
              <w:pStyle w:val="Source"/>
              <w:rPr>
                <w:lang w:val="fr-CH"/>
              </w:rPr>
            </w:pPr>
            <w:bookmarkStart w:id="2" w:name="dsource" w:colFirst="0" w:colLast="0"/>
            <w:r w:rsidRPr="00546BAF">
              <w:rPr>
                <w:lang w:val="fr-CH"/>
              </w:rPr>
              <w:t>Propositions communes de la Télécommunauté Asie-Pacifique</w:t>
            </w:r>
          </w:p>
        </w:tc>
      </w:tr>
      <w:tr w:rsidR="00690C7B" w:rsidRPr="00546BAF" w:rsidTr="00F7274A">
        <w:trPr>
          <w:cantSplit/>
        </w:trPr>
        <w:tc>
          <w:tcPr>
            <w:tcW w:w="10031" w:type="dxa"/>
            <w:gridSpan w:val="2"/>
          </w:tcPr>
          <w:p w:rsidR="00690C7B" w:rsidRPr="00F7274A" w:rsidRDefault="00F7274A" w:rsidP="00D11DE4">
            <w:pPr>
              <w:pStyle w:val="Title1"/>
              <w:rPr>
                <w:lang w:val="fr-CH"/>
              </w:rPr>
            </w:pPr>
            <w:bookmarkStart w:id="3" w:name="dtitle1" w:colFirst="0" w:colLast="0"/>
            <w:bookmarkEnd w:id="2"/>
            <w:r w:rsidRPr="00F7274A">
              <w:rPr>
                <w:lang w:val="fr-CH"/>
              </w:rPr>
              <w:t>PROPOSITIONS POUR LES TRAVAUX DE LA CONF</w:t>
            </w:r>
            <w:r w:rsidR="00D11DE4">
              <w:rPr>
                <w:lang w:val="fr-CH"/>
              </w:rPr>
              <w:t>é</w:t>
            </w:r>
            <w:r w:rsidRPr="00F7274A">
              <w:rPr>
                <w:lang w:val="fr-CH"/>
              </w:rPr>
              <w:t>RENCE</w:t>
            </w:r>
          </w:p>
        </w:tc>
      </w:tr>
      <w:tr w:rsidR="00690C7B" w:rsidRPr="00546BAF" w:rsidTr="00F7274A">
        <w:trPr>
          <w:cantSplit/>
        </w:trPr>
        <w:tc>
          <w:tcPr>
            <w:tcW w:w="10031" w:type="dxa"/>
            <w:gridSpan w:val="2"/>
          </w:tcPr>
          <w:p w:rsidR="00690C7B" w:rsidRPr="00F7274A" w:rsidRDefault="00690C7B" w:rsidP="00690C7B">
            <w:pPr>
              <w:pStyle w:val="Title2"/>
              <w:rPr>
                <w:lang w:val="fr-CH"/>
              </w:rPr>
            </w:pPr>
            <w:bookmarkStart w:id="4" w:name="dtitle2" w:colFirst="0" w:colLast="0"/>
            <w:bookmarkEnd w:id="3"/>
          </w:p>
        </w:tc>
      </w:tr>
      <w:tr w:rsidR="00690C7B" w:rsidTr="00F7274A">
        <w:trPr>
          <w:cantSplit/>
        </w:trPr>
        <w:tc>
          <w:tcPr>
            <w:tcW w:w="10031" w:type="dxa"/>
            <w:gridSpan w:val="2"/>
          </w:tcPr>
          <w:p w:rsidR="00690C7B" w:rsidRDefault="00690C7B" w:rsidP="00690C7B">
            <w:pPr>
              <w:pStyle w:val="Agendaitem"/>
            </w:pPr>
            <w:bookmarkStart w:id="5" w:name="dtitle3" w:colFirst="0" w:colLast="0"/>
            <w:bookmarkEnd w:id="4"/>
            <w:r w:rsidRPr="006D4724">
              <w:t>Point 1.1 de l'ordre du jour</w:t>
            </w:r>
          </w:p>
        </w:tc>
      </w:tr>
    </w:tbl>
    <w:bookmarkEnd w:id="5"/>
    <w:p w:rsidR="003A583E" w:rsidRPr="00F7274A" w:rsidRDefault="00546BAF" w:rsidP="00F7274A">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F7274A" w:rsidRPr="006248B7" w:rsidRDefault="00F7274A" w:rsidP="00D11DE4">
      <w:pPr>
        <w:pStyle w:val="Headingb"/>
        <w:rPr>
          <w:lang w:val="fr-CH" w:eastAsia="ja-JP"/>
        </w:rPr>
      </w:pPr>
      <w:r w:rsidRPr="006248B7">
        <w:rPr>
          <w:lang w:val="fr-CH"/>
        </w:rPr>
        <w:t>Introduction</w:t>
      </w:r>
    </w:p>
    <w:p w:rsidR="00D11DE4" w:rsidRPr="00D11DE4" w:rsidRDefault="00D11DE4" w:rsidP="00387278">
      <w:pPr>
        <w:rPr>
          <w:lang w:val="fr-CH" w:eastAsia="ja-JP"/>
        </w:rPr>
      </w:pPr>
      <w:r w:rsidRPr="00D11DE4">
        <w:rPr>
          <w:lang w:val="fr-CH" w:eastAsia="ja-JP"/>
        </w:rPr>
        <w:t xml:space="preserve">Les propositions communes de l'APT concernant le point </w:t>
      </w:r>
      <w:r>
        <w:rPr>
          <w:lang w:val="fr-CH" w:eastAsia="ja-JP"/>
        </w:rPr>
        <w:t>1.1 de l'ordre du jour sont les suivantes:</w:t>
      </w:r>
    </w:p>
    <w:p w:rsidR="00D11DE4" w:rsidRPr="009B3D5B" w:rsidRDefault="00F7274A" w:rsidP="00387278">
      <w:pPr>
        <w:pStyle w:val="enumlev1"/>
        <w:rPr>
          <w:lang w:val="fr-CH"/>
        </w:rPr>
      </w:pPr>
      <w:r w:rsidRPr="009B3D5B">
        <w:rPr>
          <w:lang w:val="fr-CH"/>
        </w:rPr>
        <w:t>–</w:t>
      </w:r>
      <w:r w:rsidRPr="009B3D5B">
        <w:rPr>
          <w:lang w:val="fr-CH"/>
        </w:rPr>
        <w:tab/>
      </w:r>
      <w:r w:rsidR="009B3D5B" w:rsidRPr="009B3D5B">
        <w:rPr>
          <w:lang w:val="fr-CH"/>
        </w:rPr>
        <w:t>L'APT est favorable à une identification additionnelle pour les IMT dans les bandes de fréquences suivantes</w:t>
      </w:r>
      <w:r w:rsidR="00292DB7">
        <w:rPr>
          <w:lang w:val="fr-CH"/>
        </w:rPr>
        <w:t>,</w:t>
      </w:r>
      <w:r w:rsidR="009B3D5B" w:rsidRPr="009B3D5B">
        <w:rPr>
          <w:lang w:val="fr-CH"/>
        </w:rPr>
        <w:t xml:space="preserve"> au ti</w:t>
      </w:r>
      <w:r w:rsidR="009B3D5B">
        <w:rPr>
          <w:lang w:val="fr-CH"/>
        </w:rPr>
        <w:t>tre de ce point de l'ordre du  jour:</w:t>
      </w:r>
    </w:p>
    <w:p w:rsidR="00F7274A" w:rsidRPr="009B3D5B" w:rsidRDefault="000F3AFC" w:rsidP="00C06F7A">
      <w:pPr>
        <w:pStyle w:val="enumlev2"/>
        <w:rPr>
          <w:lang w:val="fr-CH" w:eastAsia="ja-JP"/>
        </w:rPr>
      </w:pPr>
      <w:r w:rsidRPr="009B3D5B">
        <w:rPr>
          <w:lang w:val="fr-CH" w:eastAsia="ja-JP"/>
        </w:rPr>
        <w:t>•</w:t>
      </w:r>
      <w:r w:rsidRPr="009B3D5B">
        <w:rPr>
          <w:lang w:val="fr-CH" w:eastAsia="ja-JP"/>
        </w:rPr>
        <w:tab/>
      </w:r>
      <w:r w:rsidR="00F7274A" w:rsidRPr="009B3D5B">
        <w:rPr>
          <w:rFonts w:hint="eastAsia"/>
          <w:lang w:val="fr-CH" w:eastAsia="ja-JP"/>
        </w:rPr>
        <w:t xml:space="preserve">1 427-1 452 MHz </w:t>
      </w:r>
      <w:r w:rsidR="009B3D5B" w:rsidRPr="009B3D5B">
        <w:rPr>
          <w:lang w:val="fr-CH" w:eastAsia="ja-JP"/>
        </w:rPr>
        <w:t>et</w:t>
      </w:r>
      <w:r w:rsidR="009B3D5B" w:rsidRPr="009B3D5B">
        <w:rPr>
          <w:rFonts w:hint="eastAsia"/>
          <w:lang w:val="fr-CH" w:eastAsia="ja-JP"/>
        </w:rPr>
        <w:t xml:space="preserve"> 1 492-1 518 MHz</w:t>
      </w:r>
      <w:r w:rsidR="00C06F7A">
        <w:rPr>
          <w:lang w:val="fr-CH" w:eastAsia="ja-JP"/>
        </w:rPr>
        <w:t>.</w:t>
      </w:r>
    </w:p>
    <w:p w:rsidR="009B3D5B" w:rsidRPr="009B3D5B" w:rsidRDefault="00F7274A" w:rsidP="009B3D5B">
      <w:pPr>
        <w:pStyle w:val="enumlev1"/>
        <w:rPr>
          <w:lang w:val="fr-CH"/>
        </w:rPr>
      </w:pPr>
      <w:r w:rsidRPr="009B3D5B">
        <w:rPr>
          <w:lang w:val="fr-CH"/>
        </w:rPr>
        <w:t>–</w:t>
      </w:r>
      <w:r w:rsidRPr="009B3D5B">
        <w:rPr>
          <w:lang w:val="fr-CH"/>
        </w:rPr>
        <w:tab/>
      </w:r>
      <w:r w:rsidR="009B3D5B" w:rsidRPr="009B3D5B">
        <w:rPr>
          <w:lang w:val="fr-CH"/>
        </w:rPr>
        <w:t xml:space="preserve">L'APT est favorable à la Méthode A (Pas de modification </w:t>
      </w:r>
      <w:r w:rsidR="009B3D5B">
        <w:rPr>
          <w:lang w:val="fr-CH"/>
        </w:rPr>
        <w:t>(</w:t>
      </w:r>
      <w:r w:rsidR="009B3D5B" w:rsidRPr="000F32E7">
        <w:rPr>
          <w:lang w:val="fr-CH"/>
        </w:rPr>
        <w:t>NOC</w:t>
      </w:r>
      <w:r w:rsidR="009B3D5B">
        <w:rPr>
          <w:lang w:val="fr-CH"/>
        </w:rPr>
        <w:t xml:space="preserve">) </w:t>
      </w:r>
      <w:r w:rsidR="009B3D5B" w:rsidRPr="009B3D5B">
        <w:rPr>
          <w:lang w:val="fr-CH"/>
        </w:rPr>
        <w:t>du Règlement des radiocommunications</w:t>
      </w:r>
      <w:r w:rsidR="009B3D5B">
        <w:rPr>
          <w:lang w:val="fr-CH"/>
        </w:rPr>
        <w:t xml:space="preserve"> de l'UIT</w:t>
      </w:r>
      <w:r w:rsidR="009B3D5B" w:rsidRPr="009B3D5B">
        <w:rPr>
          <w:lang w:val="fr-CH"/>
        </w:rPr>
        <w:t>)</w:t>
      </w:r>
      <w:r w:rsidR="009B3D5B">
        <w:rPr>
          <w:lang w:val="fr-CH"/>
        </w:rPr>
        <w:t xml:space="preserve"> pour ce qui est des bandes de fréquences suivantes au titre de ce point de l'ordre du jour:</w:t>
      </w:r>
    </w:p>
    <w:p w:rsidR="00F7274A" w:rsidRPr="009B3D5B" w:rsidRDefault="000F3AFC" w:rsidP="00452F0A">
      <w:pPr>
        <w:pStyle w:val="enumlev2"/>
        <w:rPr>
          <w:lang w:val="fr-CH"/>
        </w:rPr>
      </w:pPr>
      <w:r w:rsidRPr="009B3D5B">
        <w:rPr>
          <w:lang w:val="fr-CH" w:eastAsia="ja-JP"/>
        </w:rPr>
        <w:t>•</w:t>
      </w:r>
      <w:r w:rsidRPr="009B3D5B">
        <w:rPr>
          <w:lang w:val="fr-CH" w:eastAsia="ja-JP"/>
        </w:rPr>
        <w:tab/>
      </w:r>
      <w:r w:rsidR="00F7274A" w:rsidRPr="009B3D5B">
        <w:rPr>
          <w:rFonts w:hint="eastAsia"/>
          <w:lang w:val="fr-CH" w:eastAsia="ja-JP"/>
        </w:rPr>
        <w:t xml:space="preserve">470-694/698 MHz, 1 350-1 400 MHz, 1 518-1 525 MHz, 1 695-1 710 MHz, </w:t>
      </w:r>
      <w:r w:rsidR="00F7274A" w:rsidRPr="009B3D5B">
        <w:rPr>
          <w:lang w:val="fr-CH" w:eastAsia="ja-JP"/>
        </w:rPr>
        <w:br/>
      </w:r>
      <w:r w:rsidR="00F7274A" w:rsidRPr="009B3D5B">
        <w:rPr>
          <w:lang w:val="fr-CH"/>
        </w:rPr>
        <w:t>2 700-2 900 MHz, 3 400-3 600 MHz, 3 600</w:t>
      </w:r>
      <w:r w:rsidR="00F7274A" w:rsidRPr="009B3D5B">
        <w:rPr>
          <w:lang w:val="fr-CH"/>
        </w:rPr>
        <w:noBreakHyphen/>
        <w:t xml:space="preserve">3 700 MHz, 3 700-3 800 MHz, </w:t>
      </w:r>
      <w:r w:rsidR="00F7274A" w:rsidRPr="009B3D5B">
        <w:rPr>
          <w:rFonts w:hint="eastAsia"/>
          <w:lang w:val="fr-CH" w:eastAsia="ja-JP"/>
        </w:rPr>
        <w:br/>
      </w:r>
      <w:r w:rsidR="00F7274A" w:rsidRPr="009B3D5B">
        <w:rPr>
          <w:lang w:val="fr-CH"/>
        </w:rPr>
        <w:t>3 800-4 200 MHz, 4 500</w:t>
      </w:r>
      <w:r w:rsidR="00F7274A" w:rsidRPr="009B3D5B">
        <w:rPr>
          <w:lang w:val="fr-CH"/>
        </w:rPr>
        <w:noBreakHyphen/>
        <w:t>4 800 MHz, 5 350-5 470 MHz, 5 725</w:t>
      </w:r>
      <w:r w:rsidR="00F7274A" w:rsidRPr="009B3D5B">
        <w:rPr>
          <w:lang w:val="fr-CH"/>
        </w:rPr>
        <w:noBreakHyphen/>
        <w:t xml:space="preserve">5 850 MHz </w:t>
      </w:r>
      <w:r w:rsidR="009B3D5B">
        <w:rPr>
          <w:lang w:val="fr-CH"/>
        </w:rPr>
        <w:t>et</w:t>
      </w:r>
      <w:r w:rsidR="00F7274A" w:rsidRPr="009B3D5B">
        <w:rPr>
          <w:lang w:val="fr-CH"/>
        </w:rPr>
        <w:t xml:space="preserve"> 5 925</w:t>
      </w:r>
      <w:r w:rsidR="00F7274A" w:rsidRPr="009B3D5B">
        <w:rPr>
          <w:lang w:val="fr-CH"/>
        </w:rPr>
        <w:noBreakHyphen/>
        <w:t>6 425 MHz.</w:t>
      </w:r>
    </w:p>
    <w:p w:rsidR="009B3D5B" w:rsidRPr="009B3D5B" w:rsidRDefault="00F7274A" w:rsidP="009B3D5B">
      <w:pPr>
        <w:pStyle w:val="enumlev1"/>
        <w:rPr>
          <w:lang w:val="fr-CH"/>
        </w:rPr>
      </w:pPr>
      <w:r w:rsidRPr="009B3D5B">
        <w:rPr>
          <w:lang w:val="fr-CH"/>
        </w:rPr>
        <w:t>–</w:t>
      </w:r>
      <w:r w:rsidRPr="009B3D5B">
        <w:rPr>
          <w:lang w:val="fr-CH"/>
        </w:rPr>
        <w:tab/>
      </w:r>
      <w:r w:rsidR="009B3D5B" w:rsidRPr="009B3D5B">
        <w:rPr>
          <w:lang w:val="fr-CH"/>
        </w:rPr>
        <w:t xml:space="preserve">L'APT ne soumet pas de proposition commune </w:t>
      </w:r>
      <w:r w:rsidR="009B3D5B">
        <w:rPr>
          <w:lang w:val="fr-CH"/>
        </w:rPr>
        <w:t>pour les bandes de fréquences suivantes</w:t>
      </w:r>
      <w:r w:rsidR="00452F0A">
        <w:rPr>
          <w:lang w:val="fr-CH"/>
        </w:rPr>
        <w:t>,</w:t>
      </w:r>
      <w:r w:rsidR="009B3D5B">
        <w:rPr>
          <w:lang w:val="fr-CH"/>
        </w:rPr>
        <w:t xml:space="preserve"> au titre de ce point de l'ordre du jour:</w:t>
      </w:r>
    </w:p>
    <w:p w:rsidR="00F7274A" w:rsidRPr="00C06F7A" w:rsidRDefault="000F3AFC" w:rsidP="00452F0A">
      <w:pPr>
        <w:pStyle w:val="enumlev2"/>
        <w:rPr>
          <w:lang w:val="fr-CH"/>
        </w:rPr>
      </w:pPr>
      <w:r w:rsidRPr="00C06F7A">
        <w:rPr>
          <w:lang w:val="fr-CH" w:eastAsia="ja-JP"/>
        </w:rPr>
        <w:t>•</w:t>
      </w:r>
      <w:r w:rsidRPr="00C06F7A">
        <w:rPr>
          <w:lang w:val="fr-CH" w:eastAsia="ja-JP"/>
        </w:rPr>
        <w:tab/>
      </w:r>
      <w:r w:rsidR="00F7274A" w:rsidRPr="00C06F7A">
        <w:rPr>
          <w:rFonts w:hint="eastAsia"/>
          <w:lang w:val="fr-CH" w:eastAsia="ja-JP"/>
        </w:rPr>
        <w:t xml:space="preserve">1 452-1 492 MHz, </w:t>
      </w:r>
      <w:r w:rsidR="00F7274A" w:rsidRPr="00C06F7A">
        <w:rPr>
          <w:lang w:val="fr-CH"/>
        </w:rPr>
        <w:t>3 300-3 </w:t>
      </w:r>
      <w:r w:rsidR="00F7274A" w:rsidRPr="00C06F7A">
        <w:rPr>
          <w:lang w:val="fr-CH" w:eastAsia="ja-JP"/>
        </w:rPr>
        <w:t>400</w:t>
      </w:r>
      <w:r w:rsidR="00F7274A" w:rsidRPr="00C06F7A">
        <w:rPr>
          <w:lang w:val="fr-CH"/>
        </w:rPr>
        <w:t xml:space="preserve"> MHz, 4 400-4 500 MHz </w:t>
      </w:r>
      <w:r w:rsidR="00452F0A" w:rsidRPr="00C06F7A">
        <w:rPr>
          <w:lang w:val="fr-CH"/>
        </w:rPr>
        <w:t>et</w:t>
      </w:r>
      <w:r w:rsidR="00F7274A" w:rsidRPr="00C06F7A">
        <w:rPr>
          <w:lang w:val="fr-CH"/>
        </w:rPr>
        <w:t xml:space="preserve"> 4 800-4 990 MHz</w:t>
      </w:r>
      <w:r w:rsidR="00F7274A" w:rsidRPr="00C06F7A">
        <w:rPr>
          <w:rFonts w:hint="eastAsia"/>
          <w:lang w:val="fr-CH" w:eastAsia="ja-JP"/>
        </w:rPr>
        <w:t>.</w:t>
      </w:r>
    </w:p>
    <w:p w:rsidR="00F7274A" w:rsidRDefault="00F7274A" w:rsidP="00C06F7A">
      <w:pPr>
        <w:pStyle w:val="Headingb"/>
        <w:rPr>
          <w:lang w:eastAsia="ja-JP"/>
        </w:rPr>
      </w:pPr>
      <w:r w:rsidRPr="00C06F7A">
        <w:lastRenderedPageBreak/>
        <w:t>Propos</w:t>
      </w:r>
      <w:r w:rsidR="009B3D5B" w:rsidRPr="00C06F7A">
        <w:t>itions</w:t>
      </w:r>
    </w:p>
    <w:p w:rsidR="00C06F7A" w:rsidRDefault="00C06F7A">
      <w:pPr>
        <w:tabs>
          <w:tab w:val="clear" w:pos="1134"/>
          <w:tab w:val="clear" w:pos="1871"/>
          <w:tab w:val="clear" w:pos="2268"/>
        </w:tabs>
        <w:overflowPunct/>
        <w:autoSpaceDE/>
        <w:autoSpaceDN/>
        <w:adjustRightInd/>
        <w:spacing w:before="0"/>
        <w:textAlignment w:val="auto"/>
        <w:rPr>
          <w:caps/>
          <w:sz w:val="28"/>
        </w:rPr>
      </w:pPr>
      <w:r>
        <w:br w:type="page"/>
      </w:r>
    </w:p>
    <w:p w:rsidR="00F7274A" w:rsidRDefault="00546BAF" w:rsidP="00F7274A">
      <w:pPr>
        <w:pStyle w:val="ArtNo"/>
      </w:pPr>
      <w:r>
        <w:t xml:space="preserve">ARTICLE </w:t>
      </w:r>
      <w:r>
        <w:rPr>
          <w:rStyle w:val="href"/>
          <w:color w:val="000000"/>
        </w:rPr>
        <w:t>5</w:t>
      </w:r>
    </w:p>
    <w:p w:rsidR="00F7274A" w:rsidRDefault="00546BAF" w:rsidP="00F7274A">
      <w:pPr>
        <w:pStyle w:val="Arttitle"/>
        <w:rPr>
          <w:lang w:val="fr-CH"/>
        </w:rPr>
      </w:pPr>
      <w:r>
        <w:rPr>
          <w:lang w:val="fr-CH"/>
        </w:rPr>
        <w:t>Attribution des bandes de fréquences</w:t>
      </w:r>
    </w:p>
    <w:p w:rsidR="00F7274A" w:rsidRPr="00375EEA" w:rsidRDefault="00546BAF" w:rsidP="00F7274A">
      <w:pPr>
        <w:pStyle w:val="Section1"/>
        <w:keepNext/>
      </w:pPr>
      <w:r>
        <w:t>Section IV –</w:t>
      </w:r>
      <w:r w:rsidRPr="00375EEA">
        <w:t xml:space="preserve"> Tableau d'attribution des bandes de fréquences</w:t>
      </w:r>
      <w:r w:rsidRPr="00375EEA">
        <w:br/>
      </w:r>
      <w:r w:rsidRPr="00C06F7A">
        <w:rPr>
          <w:b w:val="0"/>
          <w:bCs/>
        </w:rPr>
        <w:t xml:space="preserve">(Voir le numéro </w:t>
      </w:r>
      <w:r w:rsidRPr="00260AE5">
        <w:t>2.1</w:t>
      </w:r>
      <w:r w:rsidRPr="00C06F7A">
        <w:rPr>
          <w:b w:val="0"/>
          <w:bCs/>
        </w:rPr>
        <w:t>)</w:t>
      </w:r>
      <w:r>
        <w:rPr>
          <w:b w:val="0"/>
          <w:color w:val="000000"/>
        </w:rPr>
        <w:br/>
      </w:r>
      <w:r>
        <w:rPr>
          <w:b w:val="0"/>
          <w:color w:val="000000"/>
        </w:rPr>
        <w:br/>
      </w:r>
    </w:p>
    <w:p w:rsidR="00CA1D7B" w:rsidRDefault="00546BAF">
      <w:pPr>
        <w:pStyle w:val="Proposal"/>
      </w:pPr>
      <w:r>
        <w:rPr>
          <w:u w:val="single"/>
        </w:rPr>
        <w:t>NOC</w:t>
      </w:r>
      <w:r>
        <w:tab/>
        <w:t>ASP/32A1/1</w:t>
      </w:r>
    </w:p>
    <w:p w:rsidR="00F7274A" w:rsidRDefault="00546BAF" w:rsidP="00F7274A">
      <w:pPr>
        <w:pStyle w:val="Tabletitle"/>
        <w:rPr>
          <w:color w:val="000000"/>
        </w:rPr>
      </w:pPr>
      <w:r>
        <w:rPr>
          <w:color w:val="000000"/>
        </w:rPr>
        <w:t>460-890 MHz</w:t>
      </w:r>
    </w:p>
    <w:tbl>
      <w:tblPr>
        <w:tblW w:w="9438" w:type="dxa"/>
        <w:jc w:val="center"/>
        <w:tblLayout w:type="fixed"/>
        <w:tblCellMar>
          <w:left w:w="0" w:type="dxa"/>
          <w:right w:w="0" w:type="dxa"/>
        </w:tblCellMar>
        <w:tblLook w:val="0000" w:firstRow="0" w:lastRow="0" w:firstColumn="0" w:lastColumn="0" w:noHBand="0" w:noVBand="0"/>
      </w:tblPr>
      <w:tblGrid>
        <w:gridCol w:w="3235"/>
        <w:gridCol w:w="3101"/>
        <w:gridCol w:w="3102"/>
      </w:tblGrid>
      <w:tr w:rsidR="00F7274A" w:rsidRPr="004867BF" w:rsidTr="00F7274A">
        <w:trPr>
          <w:cantSplit/>
          <w:trHeight w:val="20"/>
          <w:tblHeader/>
          <w:jc w:val="center"/>
        </w:trPr>
        <w:tc>
          <w:tcPr>
            <w:tcW w:w="9438" w:type="dxa"/>
            <w:gridSpan w:val="3"/>
            <w:tcBorders>
              <w:top w:val="single" w:sz="4" w:space="0" w:color="auto"/>
              <w:left w:val="single" w:sz="6" w:space="0" w:color="auto"/>
              <w:bottom w:val="single" w:sz="6" w:space="0" w:color="auto"/>
              <w:right w:val="single" w:sz="6" w:space="0" w:color="auto"/>
            </w:tcBorders>
          </w:tcPr>
          <w:p w:rsidR="00F7274A" w:rsidRPr="004867BF" w:rsidRDefault="00546BAF" w:rsidP="00F7274A">
            <w:pPr>
              <w:pStyle w:val="Tablehead"/>
              <w:keepLines/>
              <w:rPr>
                <w:color w:val="000000"/>
              </w:rPr>
            </w:pPr>
            <w:r>
              <w:rPr>
                <w:color w:val="000000"/>
              </w:rPr>
              <w:t>Attribution aux services</w:t>
            </w:r>
          </w:p>
        </w:tc>
      </w:tr>
      <w:tr w:rsidR="00F7274A" w:rsidRPr="004867BF" w:rsidTr="00F7274A">
        <w:trPr>
          <w:cantSplit/>
          <w:trHeight w:val="20"/>
          <w:tblHeader/>
          <w:jc w:val="center"/>
        </w:trPr>
        <w:tc>
          <w:tcPr>
            <w:tcW w:w="3235" w:type="dxa"/>
            <w:tcBorders>
              <w:top w:val="single" w:sz="6" w:space="0" w:color="auto"/>
              <w:left w:val="single" w:sz="6" w:space="0" w:color="auto"/>
              <w:bottom w:val="single" w:sz="6" w:space="0" w:color="auto"/>
              <w:right w:val="single" w:sz="6" w:space="0" w:color="auto"/>
            </w:tcBorders>
          </w:tcPr>
          <w:p w:rsidR="00F7274A" w:rsidRPr="004867BF" w:rsidRDefault="00546BAF" w:rsidP="00F7274A">
            <w:pPr>
              <w:pStyle w:val="Tablehead"/>
              <w:keepLines/>
              <w:rPr>
                <w:color w:val="000000"/>
              </w:rPr>
            </w:pPr>
            <w:r w:rsidRPr="004867BF">
              <w:rPr>
                <w:color w:val="000000"/>
              </w:rPr>
              <w:t>R</w:t>
            </w:r>
            <w:r>
              <w:rPr>
                <w:color w:val="000000"/>
              </w:rPr>
              <w:t>é</w:t>
            </w:r>
            <w:r w:rsidRPr="004867BF">
              <w:rPr>
                <w:color w:val="000000"/>
              </w:rPr>
              <w:t>gion 1</w:t>
            </w:r>
          </w:p>
        </w:tc>
        <w:tc>
          <w:tcPr>
            <w:tcW w:w="3101" w:type="dxa"/>
            <w:tcBorders>
              <w:top w:val="single" w:sz="6" w:space="0" w:color="auto"/>
              <w:left w:val="single" w:sz="6" w:space="0" w:color="auto"/>
              <w:bottom w:val="single" w:sz="6" w:space="0" w:color="auto"/>
              <w:right w:val="single" w:sz="6" w:space="0" w:color="auto"/>
            </w:tcBorders>
          </w:tcPr>
          <w:p w:rsidR="00F7274A" w:rsidRPr="004867BF" w:rsidRDefault="00546BAF" w:rsidP="00F7274A">
            <w:pPr>
              <w:pStyle w:val="Tablehead"/>
              <w:keepLines/>
              <w:tabs>
                <w:tab w:val="left" w:pos="1080"/>
                <w:tab w:val="center" w:pos="1543"/>
              </w:tabs>
              <w:rPr>
                <w:color w:val="000000"/>
              </w:rPr>
            </w:pPr>
            <w:r w:rsidRPr="004867BF">
              <w:rPr>
                <w:color w:val="000000"/>
              </w:rPr>
              <w:t>R</w:t>
            </w:r>
            <w:r>
              <w:rPr>
                <w:color w:val="000000"/>
              </w:rPr>
              <w:t>é</w:t>
            </w:r>
            <w:r w:rsidRPr="004867BF">
              <w:rPr>
                <w:color w:val="000000"/>
              </w:rPr>
              <w:t>gion 2</w:t>
            </w:r>
          </w:p>
        </w:tc>
        <w:tc>
          <w:tcPr>
            <w:tcW w:w="3102" w:type="dxa"/>
            <w:tcBorders>
              <w:top w:val="single" w:sz="6" w:space="0" w:color="auto"/>
              <w:left w:val="single" w:sz="6" w:space="0" w:color="auto"/>
              <w:bottom w:val="single" w:sz="6" w:space="0" w:color="auto"/>
              <w:right w:val="single" w:sz="6" w:space="0" w:color="auto"/>
            </w:tcBorders>
          </w:tcPr>
          <w:p w:rsidR="00F7274A" w:rsidRPr="004867BF" w:rsidRDefault="00546BAF" w:rsidP="00F7274A">
            <w:pPr>
              <w:pStyle w:val="Tablehead"/>
              <w:keepLines/>
              <w:rPr>
                <w:color w:val="000000"/>
              </w:rPr>
            </w:pPr>
            <w:r w:rsidRPr="004867BF">
              <w:rPr>
                <w:color w:val="000000"/>
              </w:rPr>
              <w:t>R</w:t>
            </w:r>
            <w:r>
              <w:rPr>
                <w:color w:val="000000"/>
              </w:rPr>
              <w:t>é</w:t>
            </w:r>
            <w:r w:rsidRPr="004867BF">
              <w:rPr>
                <w:color w:val="000000"/>
              </w:rPr>
              <w:t>gion 3</w:t>
            </w:r>
          </w:p>
        </w:tc>
      </w:tr>
      <w:tr w:rsidR="00F7274A" w:rsidRPr="00F95D3F" w:rsidTr="00F7274A">
        <w:trPr>
          <w:cantSplit/>
          <w:trHeight w:val="20"/>
          <w:jc w:val="center"/>
        </w:trPr>
        <w:tc>
          <w:tcPr>
            <w:tcW w:w="3235" w:type="dxa"/>
            <w:vMerge w:val="restart"/>
            <w:tcBorders>
              <w:top w:val="single" w:sz="6" w:space="0" w:color="auto"/>
              <w:left w:val="single" w:sz="6" w:space="0" w:color="auto"/>
              <w:right w:val="single" w:sz="6" w:space="0" w:color="auto"/>
            </w:tcBorders>
          </w:tcPr>
          <w:p w:rsidR="00F7274A" w:rsidRPr="00F95D3F" w:rsidRDefault="00546BAF" w:rsidP="00F7274A">
            <w:pPr>
              <w:pStyle w:val="TableTextS5"/>
              <w:keepNext/>
              <w:keepLines/>
              <w:spacing w:before="20" w:after="20"/>
              <w:ind w:left="130" w:right="130"/>
              <w:rPr>
                <w:rStyle w:val="Tablefreq"/>
              </w:rPr>
            </w:pPr>
            <w:r w:rsidRPr="00F95D3F">
              <w:rPr>
                <w:rStyle w:val="Tablefreq"/>
              </w:rPr>
              <w:t>470-790</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Pr="00F95D3F" w:rsidRDefault="00F7274A" w:rsidP="00F7274A">
            <w:pPr>
              <w:pStyle w:val="TableTextS5"/>
              <w:keepNext/>
              <w:keepLines/>
              <w:spacing w:before="20" w:after="20"/>
              <w:ind w:left="130" w:right="130"/>
              <w:rPr>
                <w:color w:val="000000"/>
              </w:rPr>
            </w:pPr>
          </w:p>
          <w:p w:rsidR="00F7274A" w:rsidRDefault="00F7274A" w:rsidP="00F7274A">
            <w:pPr>
              <w:pStyle w:val="TableTextS5"/>
              <w:keepNext/>
              <w:keepLines/>
              <w:spacing w:before="20" w:after="20"/>
              <w:ind w:left="130" w:right="130"/>
              <w:rPr>
                <w:color w:val="000000"/>
              </w:rPr>
            </w:pPr>
          </w:p>
          <w:p w:rsidR="00F7274A" w:rsidRPr="00F95D3F" w:rsidRDefault="00546BAF" w:rsidP="00F7274A">
            <w:pPr>
              <w:pStyle w:val="TableTextS5"/>
              <w:keepNext/>
              <w:keepLines/>
              <w:spacing w:before="100" w:after="0"/>
              <w:ind w:left="130" w:right="130"/>
              <w:rPr>
                <w:color w:val="000000"/>
              </w:rPr>
            </w:pPr>
            <w:r w:rsidRPr="00F95D3F">
              <w:t xml:space="preserve">5.149 </w:t>
            </w:r>
            <w:r>
              <w:t xml:space="preserve"> 5.291A  5.294  5.296  5.300  </w:t>
            </w:r>
            <w:r w:rsidRPr="00F95D3F">
              <w:t xml:space="preserve"> 5.304  5.306  5.311A  5.312</w:t>
            </w:r>
            <w:r>
              <w:t xml:space="preserve">  5.312A</w:t>
            </w:r>
          </w:p>
        </w:tc>
        <w:tc>
          <w:tcPr>
            <w:tcW w:w="3101" w:type="dxa"/>
            <w:tcBorders>
              <w:top w:val="single" w:sz="6" w:space="0" w:color="auto"/>
              <w:left w:val="single" w:sz="6" w:space="0" w:color="auto"/>
              <w:bottom w:val="single" w:sz="4" w:space="0" w:color="auto"/>
              <w:right w:val="single" w:sz="6" w:space="0" w:color="auto"/>
            </w:tcBorders>
          </w:tcPr>
          <w:p w:rsidR="00F7274A" w:rsidRPr="00F95D3F" w:rsidRDefault="00546BAF" w:rsidP="00F7274A">
            <w:pPr>
              <w:pStyle w:val="TableTextS5"/>
              <w:keepNext/>
              <w:keepLines/>
              <w:spacing w:before="20" w:after="20"/>
              <w:ind w:left="130" w:right="130"/>
              <w:rPr>
                <w:rStyle w:val="Tablefreq"/>
              </w:rPr>
            </w:pPr>
            <w:r w:rsidRPr="00F95D3F">
              <w:rPr>
                <w:rStyle w:val="Tablefreq"/>
              </w:rPr>
              <w:t>470-512</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p w:rsidR="00F7274A" w:rsidRPr="00F95D3F" w:rsidRDefault="00546BAF" w:rsidP="00F7274A">
            <w:pPr>
              <w:pStyle w:val="TableTextS5"/>
              <w:keepNext/>
              <w:keepLines/>
              <w:spacing w:before="20" w:after="20"/>
              <w:ind w:left="130" w:right="130"/>
              <w:rPr>
                <w:color w:val="000000"/>
              </w:rPr>
            </w:pPr>
            <w:r w:rsidRPr="00F95D3F">
              <w:rPr>
                <w:color w:val="000000"/>
              </w:rPr>
              <w:t>Fixe</w:t>
            </w:r>
          </w:p>
          <w:p w:rsidR="00F7274A" w:rsidRPr="00F95D3F" w:rsidRDefault="00546BAF" w:rsidP="00F7274A">
            <w:pPr>
              <w:pStyle w:val="TableTextS5"/>
              <w:keepNext/>
              <w:keepLines/>
              <w:spacing w:before="20" w:after="20"/>
              <w:ind w:left="130" w:right="130"/>
              <w:rPr>
                <w:color w:val="000000"/>
              </w:rPr>
            </w:pPr>
            <w:r w:rsidRPr="00F95D3F">
              <w:rPr>
                <w:color w:val="000000"/>
              </w:rPr>
              <w:t>Mobile</w:t>
            </w:r>
          </w:p>
          <w:p w:rsidR="00F7274A" w:rsidRPr="00F95D3F" w:rsidRDefault="00546BAF" w:rsidP="00F7274A">
            <w:pPr>
              <w:pStyle w:val="TableTextS5"/>
              <w:keepNext/>
              <w:keepLines/>
              <w:spacing w:before="20" w:after="20"/>
              <w:ind w:left="130" w:right="130"/>
              <w:rPr>
                <w:color w:val="000000"/>
              </w:rPr>
            </w:pPr>
            <w:r w:rsidRPr="00F95D3F">
              <w:rPr>
                <w:rStyle w:val="Artref"/>
                <w:color w:val="000000"/>
              </w:rPr>
              <w:t>5.292</w:t>
            </w:r>
            <w:r w:rsidRPr="00F95D3F">
              <w:rPr>
                <w:color w:val="000000"/>
              </w:rPr>
              <w:t xml:space="preserve">  </w:t>
            </w:r>
            <w:r w:rsidRPr="00F95D3F">
              <w:rPr>
                <w:rStyle w:val="Artref"/>
                <w:color w:val="000000"/>
              </w:rPr>
              <w:t>5.293</w:t>
            </w:r>
          </w:p>
          <w:p w:rsidR="00F7274A" w:rsidRPr="004C0480" w:rsidRDefault="00F7274A" w:rsidP="00F7274A">
            <w:pPr>
              <w:pStyle w:val="Border"/>
              <w:rPr>
                <w:rStyle w:val="Tablefreq"/>
                <w:b/>
                <w:sz w:val="24"/>
              </w:rPr>
            </w:pPr>
          </w:p>
          <w:p w:rsidR="00F7274A" w:rsidRPr="00F95D3F" w:rsidRDefault="00546BAF" w:rsidP="00F7274A">
            <w:pPr>
              <w:pStyle w:val="TableTextS5"/>
              <w:keepNext/>
              <w:keepLines/>
              <w:spacing w:before="20" w:after="20"/>
              <w:ind w:left="130" w:right="130"/>
              <w:rPr>
                <w:rStyle w:val="Tablefreq"/>
              </w:rPr>
            </w:pPr>
            <w:r w:rsidRPr="00F95D3F">
              <w:rPr>
                <w:rStyle w:val="Tablefreq"/>
              </w:rPr>
              <w:t>512-608</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p w:rsidR="00F7274A" w:rsidRPr="00F95D3F" w:rsidRDefault="00546BAF" w:rsidP="00F7274A">
            <w:pPr>
              <w:pStyle w:val="TableTextS5"/>
              <w:keepNext/>
              <w:keepLines/>
              <w:spacing w:before="20" w:after="20"/>
              <w:ind w:left="130" w:right="130"/>
              <w:rPr>
                <w:color w:val="000000"/>
              </w:rPr>
            </w:pPr>
            <w:r w:rsidRPr="00F95D3F">
              <w:rPr>
                <w:rStyle w:val="Artref"/>
                <w:color w:val="000000"/>
              </w:rPr>
              <w:t>5.297</w:t>
            </w:r>
          </w:p>
          <w:p w:rsidR="00F7274A" w:rsidRPr="004C0480" w:rsidRDefault="00F7274A" w:rsidP="00F7274A">
            <w:pPr>
              <w:pStyle w:val="Border"/>
              <w:rPr>
                <w:rStyle w:val="Tablefreq"/>
                <w:b/>
                <w:sz w:val="24"/>
              </w:rPr>
            </w:pPr>
          </w:p>
          <w:p w:rsidR="00F7274A" w:rsidRPr="00F95D3F" w:rsidRDefault="00546BAF" w:rsidP="00F7274A">
            <w:pPr>
              <w:pStyle w:val="TableTextS5"/>
              <w:keepNext/>
              <w:keepLines/>
              <w:spacing w:before="20" w:after="20"/>
              <w:ind w:left="130" w:right="130"/>
              <w:rPr>
                <w:rStyle w:val="Tablefreq"/>
              </w:rPr>
            </w:pPr>
            <w:r w:rsidRPr="00F95D3F">
              <w:rPr>
                <w:rStyle w:val="Tablefreq"/>
              </w:rPr>
              <w:t>608-614</w:t>
            </w:r>
          </w:p>
          <w:p w:rsidR="00F7274A" w:rsidRPr="00F95D3F" w:rsidRDefault="00546BAF" w:rsidP="00F7274A">
            <w:pPr>
              <w:pStyle w:val="TableTextS5"/>
              <w:keepNext/>
              <w:keepLines/>
              <w:spacing w:before="20" w:after="20"/>
              <w:ind w:left="130" w:right="130"/>
              <w:rPr>
                <w:color w:val="000000"/>
              </w:rPr>
            </w:pPr>
            <w:r w:rsidRPr="00F95D3F">
              <w:rPr>
                <w:color w:val="000000"/>
              </w:rPr>
              <w:t>RADIOASTRONOMIE</w:t>
            </w:r>
          </w:p>
          <w:p w:rsidR="00F7274A" w:rsidRPr="00F95D3F" w:rsidRDefault="00546BAF" w:rsidP="00F7274A">
            <w:pPr>
              <w:pStyle w:val="TableTextS5"/>
              <w:keepNext/>
              <w:keepLines/>
              <w:spacing w:before="20" w:after="20"/>
              <w:ind w:left="300" w:right="130" w:hanging="170"/>
              <w:rPr>
                <w:color w:val="000000"/>
              </w:rPr>
            </w:pPr>
            <w:r w:rsidRPr="00F95D3F">
              <w:rPr>
                <w:color w:val="000000"/>
              </w:rPr>
              <w:t>Mobile par satellite sauf mobile aéronautique par satellite</w:t>
            </w:r>
            <w:r w:rsidRPr="00F95D3F">
              <w:rPr>
                <w:color w:val="000000"/>
              </w:rPr>
              <w:br/>
              <w:t>(Terre vers espace)</w:t>
            </w:r>
          </w:p>
          <w:p w:rsidR="00F7274A" w:rsidRPr="004C0480" w:rsidRDefault="00F7274A" w:rsidP="00F7274A">
            <w:pPr>
              <w:pStyle w:val="Border"/>
              <w:rPr>
                <w:rStyle w:val="Tablefreq"/>
                <w:b/>
                <w:sz w:val="24"/>
              </w:rPr>
            </w:pPr>
          </w:p>
          <w:p w:rsidR="00F7274A" w:rsidRPr="00F95D3F" w:rsidRDefault="00546BAF" w:rsidP="00F7274A">
            <w:pPr>
              <w:pStyle w:val="TableTextS5"/>
              <w:keepNext/>
              <w:keepLines/>
              <w:spacing w:before="20" w:after="20"/>
              <w:ind w:left="130" w:right="130"/>
              <w:rPr>
                <w:rStyle w:val="Tablefreq"/>
              </w:rPr>
            </w:pPr>
            <w:r w:rsidRPr="00F95D3F">
              <w:rPr>
                <w:rStyle w:val="Tablefreq"/>
              </w:rPr>
              <w:t>614-698</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p w:rsidR="00F7274A" w:rsidRPr="00F95D3F" w:rsidRDefault="00546BAF" w:rsidP="00F7274A">
            <w:pPr>
              <w:pStyle w:val="TableTextS5"/>
              <w:keepNext/>
              <w:keepLines/>
              <w:spacing w:before="20" w:after="20"/>
              <w:ind w:left="130" w:right="130"/>
              <w:rPr>
                <w:color w:val="000000"/>
              </w:rPr>
            </w:pPr>
            <w:r w:rsidRPr="00F95D3F">
              <w:rPr>
                <w:color w:val="000000"/>
              </w:rPr>
              <w:t>Fixe</w:t>
            </w:r>
          </w:p>
          <w:p w:rsidR="00F7274A" w:rsidRPr="00F95D3F" w:rsidRDefault="00546BAF" w:rsidP="00F7274A">
            <w:pPr>
              <w:pStyle w:val="TableTextS5"/>
              <w:keepNext/>
              <w:keepLines/>
              <w:spacing w:before="20" w:after="20"/>
              <w:ind w:left="130" w:right="130"/>
              <w:rPr>
                <w:color w:val="000000"/>
              </w:rPr>
            </w:pPr>
            <w:r w:rsidRPr="00F95D3F">
              <w:rPr>
                <w:color w:val="000000"/>
              </w:rPr>
              <w:t>Mobile</w:t>
            </w:r>
          </w:p>
          <w:p w:rsidR="00F7274A" w:rsidRPr="00F95D3F" w:rsidRDefault="00546BAF" w:rsidP="00F7274A">
            <w:pPr>
              <w:pStyle w:val="TableTextS5"/>
              <w:keepNext/>
              <w:keepLines/>
              <w:spacing w:before="20" w:after="20"/>
              <w:ind w:left="130" w:right="130"/>
              <w:rPr>
                <w:color w:val="000000"/>
              </w:rPr>
            </w:pPr>
            <w:r w:rsidRPr="00F95D3F">
              <w:t>5.293  5.309  5.311A</w:t>
            </w:r>
          </w:p>
        </w:tc>
        <w:tc>
          <w:tcPr>
            <w:tcW w:w="3102" w:type="dxa"/>
            <w:tcBorders>
              <w:top w:val="single" w:sz="6" w:space="0" w:color="auto"/>
              <w:left w:val="single" w:sz="6" w:space="0" w:color="auto"/>
              <w:right w:val="single" w:sz="6" w:space="0" w:color="auto"/>
            </w:tcBorders>
          </w:tcPr>
          <w:p w:rsidR="00F7274A" w:rsidRPr="00F95D3F" w:rsidRDefault="00546BAF" w:rsidP="00F7274A">
            <w:pPr>
              <w:pStyle w:val="TableTextS5"/>
              <w:keepNext/>
              <w:keepLines/>
              <w:spacing w:before="20" w:after="20"/>
              <w:ind w:left="130" w:right="130"/>
              <w:rPr>
                <w:rStyle w:val="Tablefreq"/>
              </w:rPr>
            </w:pPr>
            <w:r w:rsidRPr="00F95D3F">
              <w:rPr>
                <w:rStyle w:val="Tablefreq"/>
              </w:rPr>
              <w:t>470-585</w:t>
            </w:r>
          </w:p>
          <w:p w:rsidR="00F7274A" w:rsidRPr="00F95D3F" w:rsidRDefault="00546BAF" w:rsidP="00F7274A">
            <w:pPr>
              <w:pStyle w:val="TableTextS5"/>
              <w:keepNext/>
              <w:keepLines/>
              <w:spacing w:before="20" w:after="20"/>
              <w:ind w:left="130" w:right="130"/>
              <w:rPr>
                <w:color w:val="000000"/>
              </w:rPr>
            </w:pPr>
            <w:r w:rsidRPr="00F95D3F">
              <w:rPr>
                <w:color w:val="000000"/>
              </w:rPr>
              <w:t>FIXE</w:t>
            </w:r>
          </w:p>
          <w:p w:rsidR="00F7274A" w:rsidRPr="00F95D3F" w:rsidRDefault="00546BAF" w:rsidP="00F7274A">
            <w:pPr>
              <w:pStyle w:val="TableTextS5"/>
              <w:keepNext/>
              <w:keepLines/>
              <w:spacing w:before="20" w:after="20"/>
              <w:ind w:left="130" w:right="130"/>
              <w:rPr>
                <w:color w:val="000000"/>
              </w:rPr>
            </w:pPr>
            <w:r w:rsidRPr="00F95D3F">
              <w:rPr>
                <w:color w:val="000000"/>
              </w:rPr>
              <w:t>MOBILE</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p w:rsidR="00F7274A" w:rsidRPr="00F95D3F" w:rsidRDefault="00F7274A" w:rsidP="00F7274A">
            <w:pPr>
              <w:pStyle w:val="TableTextS5"/>
              <w:keepNext/>
              <w:keepLines/>
              <w:spacing w:before="20" w:after="20"/>
              <w:ind w:left="130" w:right="130"/>
              <w:rPr>
                <w:color w:val="000000"/>
              </w:rPr>
            </w:pPr>
          </w:p>
          <w:p w:rsidR="00F7274A" w:rsidRPr="00F95D3F" w:rsidRDefault="00546BAF" w:rsidP="00F7274A">
            <w:pPr>
              <w:pStyle w:val="TableTextS5"/>
              <w:keepNext/>
              <w:keepLines/>
              <w:spacing w:before="20" w:after="20"/>
              <w:ind w:left="130" w:right="130"/>
              <w:rPr>
                <w:color w:val="000000"/>
              </w:rPr>
            </w:pPr>
            <w:r w:rsidRPr="00F95D3F">
              <w:rPr>
                <w:rStyle w:val="Artref"/>
                <w:color w:val="000000"/>
              </w:rPr>
              <w:t>5.291</w:t>
            </w:r>
            <w:r w:rsidRPr="00F95D3F">
              <w:rPr>
                <w:color w:val="000000"/>
              </w:rPr>
              <w:t xml:space="preserve">  </w:t>
            </w:r>
            <w:r w:rsidRPr="00F95D3F">
              <w:rPr>
                <w:rStyle w:val="Artref"/>
                <w:color w:val="000000"/>
              </w:rPr>
              <w:t>5.298</w:t>
            </w:r>
          </w:p>
          <w:p w:rsidR="00F7274A" w:rsidRPr="004C0480" w:rsidRDefault="00F7274A" w:rsidP="00F7274A">
            <w:pPr>
              <w:pStyle w:val="Border"/>
              <w:rPr>
                <w:rStyle w:val="Tablefreq"/>
                <w:b/>
                <w:sz w:val="24"/>
              </w:rPr>
            </w:pPr>
          </w:p>
          <w:p w:rsidR="00F7274A" w:rsidRPr="00F95D3F" w:rsidRDefault="00546BAF" w:rsidP="00F7274A">
            <w:pPr>
              <w:pStyle w:val="TableTextS5"/>
              <w:keepNext/>
              <w:keepLines/>
              <w:spacing w:before="20" w:after="20"/>
              <w:ind w:left="130" w:right="130"/>
              <w:rPr>
                <w:rStyle w:val="Tablefreq"/>
              </w:rPr>
            </w:pPr>
            <w:r w:rsidRPr="00F95D3F">
              <w:rPr>
                <w:rStyle w:val="Tablefreq"/>
              </w:rPr>
              <w:t>585-610</w:t>
            </w:r>
          </w:p>
          <w:p w:rsidR="00F7274A" w:rsidRPr="00F95D3F" w:rsidRDefault="00546BAF" w:rsidP="00F7274A">
            <w:pPr>
              <w:pStyle w:val="TableTextS5"/>
              <w:keepNext/>
              <w:keepLines/>
              <w:spacing w:before="20" w:after="20"/>
              <w:ind w:left="130" w:right="130"/>
              <w:rPr>
                <w:color w:val="000000"/>
              </w:rPr>
            </w:pPr>
            <w:r w:rsidRPr="00F95D3F">
              <w:rPr>
                <w:color w:val="000000"/>
              </w:rPr>
              <w:t>FIXE</w:t>
            </w:r>
          </w:p>
          <w:p w:rsidR="00F7274A" w:rsidRPr="00F95D3F" w:rsidRDefault="00546BAF" w:rsidP="00F7274A">
            <w:pPr>
              <w:pStyle w:val="TableTextS5"/>
              <w:keepNext/>
              <w:keepLines/>
              <w:spacing w:before="20" w:after="20"/>
              <w:ind w:left="130" w:right="130"/>
              <w:rPr>
                <w:color w:val="000000"/>
              </w:rPr>
            </w:pPr>
            <w:r w:rsidRPr="00F95D3F">
              <w:rPr>
                <w:color w:val="000000"/>
              </w:rPr>
              <w:t>MOBILE</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p w:rsidR="00F7274A" w:rsidRPr="00F95D3F" w:rsidRDefault="00546BAF" w:rsidP="00F7274A">
            <w:pPr>
              <w:pStyle w:val="TableTextS5"/>
              <w:keepNext/>
              <w:keepLines/>
              <w:spacing w:before="20" w:after="20"/>
              <w:ind w:left="130" w:right="130"/>
              <w:rPr>
                <w:color w:val="000000"/>
              </w:rPr>
            </w:pPr>
            <w:r w:rsidRPr="00F95D3F">
              <w:rPr>
                <w:color w:val="000000"/>
              </w:rPr>
              <w:t>RADIONAVIGATION</w:t>
            </w:r>
          </w:p>
          <w:p w:rsidR="00F7274A" w:rsidRPr="00F95D3F" w:rsidRDefault="00546BAF" w:rsidP="00F7274A">
            <w:pPr>
              <w:pStyle w:val="TableTextS5"/>
              <w:keepNext/>
              <w:keepLines/>
              <w:spacing w:before="20" w:after="20"/>
              <w:ind w:left="130" w:right="130"/>
              <w:rPr>
                <w:color w:val="000000"/>
              </w:rPr>
            </w:pPr>
            <w:r w:rsidRPr="00F95D3F">
              <w:rPr>
                <w:rStyle w:val="Artref"/>
                <w:color w:val="000000"/>
              </w:rPr>
              <w:t>5.149</w:t>
            </w:r>
            <w:r w:rsidRPr="00F95D3F">
              <w:rPr>
                <w:color w:val="000000"/>
              </w:rPr>
              <w:t xml:space="preserve">  </w:t>
            </w:r>
            <w:r w:rsidRPr="00F95D3F">
              <w:rPr>
                <w:rStyle w:val="Artref"/>
                <w:color w:val="000000"/>
              </w:rPr>
              <w:t>5.305</w:t>
            </w:r>
            <w:r w:rsidRPr="00F95D3F">
              <w:rPr>
                <w:color w:val="000000"/>
              </w:rPr>
              <w:t xml:space="preserve">  </w:t>
            </w:r>
            <w:r w:rsidRPr="00F95D3F">
              <w:rPr>
                <w:rStyle w:val="Artref"/>
                <w:color w:val="000000"/>
              </w:rPr>
              <w:t>5.306</w:t>
            </w:r>
            <w:r w:rsidRPr="00F95D3F">
              <w:rPr>
                <w:color w:val="000000"/>
              </w:rPr>
              <w:t xml:space="preserve">  </w:t>
            </w:r>
            <w:r w:rsidRPr="00F95D3F">
              <w:rPr>
                <w:rStyle w:val="Artref"/>
                <w:color w:val="000000"/>
              </w:rPr>
              <w:t>5.307</w:t>
            </w:r>
          </w:p>
          <w:p w:rsidR="00F7274A" w:rsidRPr="004C0480" w:rsidRDefault="00F7274A" w:rsidP="00F7274A">
            <w:pPr>
              <w:pStyle w:val="Border"/>
              <w:rPr>
                <w:rStyle w:val="Tablefreq"/>
                <w:b/>
                <w:sz w:val="24"/>
              </w:rPr>
            </w:pPr>
          </w:p>
          <w:p w:rsidR="00F7274A" w:rsidRPr="00F95D3F" w:rsidRDefault="00546BAF" w:rsidP="00F7274A">
            <w:pPr>
              <w:pStyle w:val="TableTextS5"/>
              <w:keepNext/>
              <w:keepLines/>
              <w:spacing w:before="20" w:after="20"/>
              <w:ind w:left="130" w:right="130"/>
              <w:rPr>
                <w:rStyle w:val="Tablefreq"/>
                <w:color w:val="000000"/>
              </w:rPr>
            </w:pPr>
            <w:r w:rsidRPr="00F95D3F">
              <w:rPr>
                <w:rStyle w:val="Tablefreq"/>
                <w:color w:val="000000"/>
              </w:rPr>
              <w:t>610-890</w:t>
            </w:r>
          </w:p>
          <w:p w:rsidR="00F7274A" w:rsidRPr="00F95D3F" w:rsidRDefault="00546BAF" w:rsidP="00F7274A">
            <w:pPr>
              <w:pStyle w:val="TableTextS5"/>
              <w:keepNext/>
              <w:keepLines/>
              <w:spacing w:before="20" w:after="20"/>
              <w:ind w:left="130" w:right="130"/>
              <w:rPr>
                <w:color w:val="000000"/>
              </w:rPr>
            </w:pPr>
            <w:r w:rsidRPr="00F95D3F">
              <w:rPr>
                <w:color w:val="000000"/>
              </w:rPr>
              <w:t>FIXE</w:t>
            </w:r>
          </w:p>
          <w:p w:rsidR="00F7274A" w:rsidRPr="00F95D3F" w:rsidRDefault="00546BAF" w:rsidP="00F7274A">
            <w:pPr>
              <w:pStyle w:val="TableTextS5"/>
              <w:keepNext/>
              <w:keepLines/>
              <w:spacing w:before="20" w:after="20"/>
              <w:ind w:left="300" w:right="130" w:hanging="170"/>
              <w:rPr>
                <w:color w:val="000000"/>
              </w:rPr>
            </w:pPr>
            <w:r w:rsidRPr="00F95D3F">
              <w:rPr>
                <w:color w:val="000000"/>
              </w:rPr>
              <w:t>MOBILE  5.313A  5.317A</w:t>
            </w:r>
          </w:p>
          <w:p w:rsidR="00F7274A" w:rsidRPr="00F95D3F" w:rsidRDefault="00546BAF" w:rsidP="00F7274A">
            <w:pPr>
              <w:pStyle w:val="TableTextS5"/>
              <w:keepNext/>
              <w:keepLines/>
              <w:spacing w:before="20" w:after="20"/>
              <w:ind w:left="130" w:right="130"/>
              <w:rPr>
                <w:color w:val="000000"/>
              </w:rPr>
            </w:pPr>
            <w:r w:rsidRPr="00F95D3F">
              <w:rPr>
                <w:color w:val="000000"/>
              </w:rPr>
              <w:t>RADIODIFFUSION</w:t>
            </w:r>
          </w:p>
        </w:tc>
      </w:tr>
      <w:tr w:rsidR="00F7274A" w:rsidRPr="00F95D3F" w:rsidTr="00F7274A">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vMerge/>
            <w:tcBorders>
              <w:left w:val="single" w:sz="6" w:space="0" w:color="auto"/>
              <w:bottom w:val="single" w:sz="4" w:space="0" w:color="auto"/>
              <w:right w:val="single" w:sz="6" w:space="0" w:color="auto"/>
            </w:tcBorders>
          </w:tcPr>
          <w:p w:rsidR="00F7274A" w:rsidRPr="00F95D3F" w:rsidRDefault="00F7274A" w:rsidP="00F7274A">
            <w:pPr>
              <w:pStyle w:val="TableTextS5"/>
              <w:spacing w:before="20" w:after="20"/>
              <w:ind w:left="130" w:right="130"/>
              <w:rPr>
                <w:rStyle w:val="Tablefreq"/>
                <w:color w:val="000000"/>
              </w:rPr>
            </w:pPr>
          </w:p>
        </w:tc>
        <w:tc>
          <w:tcPr>
            <w:tcW w:w="3101" w:type="dxa"/>
            <w:tcBorders>
              <w:top w:val="single" w:sz="4" w:space="0" w:color="auto"/>
              <w:left w:val="single" w:sz="6" w:space="0" w:color="auto"/>
              <w:bottom w:val="nil"/>
            </w:tcBorders>
          </w:tcPr>
          <w:p w:rsidR="00F7274A" w:rsidRPr="00F95D3F" w:rsidRDefault="00F7274A" w:rsidP="00F7274A">
            <w:pPr>
              <w:pStyle w:val="TableTextS5"/>
              <w:spacing w:before="20" w:after="20"/>
              <w:ind w:left="130" w:right="130"/>
              <w:rPr>
                <w:rStyle w:val="Tablefreq"/>
                <w:color w:val="000000"/>
              </w:rPr>
            </w:pPr>
          </w:p>
        </w:tc>
        <w:tc>
          <w:tcPr>
            <w:tcW w:w="3102" w:type="dxa"/>
            <w:vMerge w:val="restart"/>
            <w:tcBorders>
              <w:top w:val="nil"/>
              <w:bottom w:val="nil"/>
            </w:tcBorders>
          </w:tcPr>
          <w:p w:rsidR="00F7274A" w:rsidRPr="00F95D3F" w:rsidRDefault="00F7274A" w:rsidP="00F7274A">
            <w:pPr>
              <w:pStyle w:val="TableTextS5"/>
              <w:spacing w:before="20" w:after="20"/>
              <w:ind w:left="130" w:right="130"/>
              <w:rPr>
                <w:color w:val="000000"/>
              </w:rPr>
            </w:pPr>
          </w:p>
        </w:tc>
      </w:tr>
      <w:tr w:rsidR="00F047A4" w:rsidRPr="00F95D3F" w:rsidTr="00AC5493">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555"/>
          <w:jc w:val="center"/>
        </w:trPr>
        <w:tc>
          <w:tcPr>
            <w:tcW w:w="3235" w:type="dxa"/>
            <w:vMerge w:val="restart"/>
            <w:tcBorders>
              <w:top w:val="single" w:sz="4" w:space="0" w:color="auto"/>
            </w:tcBorders>
          </w:tcPr>
          <w:p w:rsidR="00F047A4" w:rsidRPr="00F95D3F" w:rsidRDefault="00F047A4" w:rsidP="00F7274A">
            <w:pPr>
              <w:pStyle w:val="TableTextS5"/>
              <w:spacing w:before="20" w:after="20"/>
              <w:ind w:left="130" w:right="130"/>
              <w:rPr>
                <w:rStyle w:val="Tablefreq"/>
                <w:color w:val="000000"/>
              </w:rPr>
            </w:pPr>
          </w:p>
        </w:tc>
        <w:tc>
          <w:tcPr>
            <w:tcW w:w="3101" w:type="dxa"/>
            <w:vMerge w:val="restart"/>
            <w:tcBorders>
              <w:top w:val="nil"/>
            </w:tcBorders>
          </w:tcPr>
          <w:p w:rsidR="00F047A4" w:rsidRPr="00F95D3F" w:rsidRDefault="00F047A4" w:rsidP="00F7274A">
            <w:pPr>
              <w:pStyle w:val="TableTextS5"/>
              <w:spacing w:before="20" w:after="20"/>
              <w:ind w:left="130" w:right="130"/>
              <w:rPr>
                <w:rStyle w:val="Tablefreq"/>
                <w:color w:val="000000"/>
              </w:rPr>
            </w:pPr>
          </w:p>
        </w:tc>
        <w:tc>
          <w:tcPr>
            <w:tcW w:w="3102" w:type="dxa"/>
            <w:vMerge/>
            <w:tcBorders>
              <w:top w:val="single" w:sz="6" w:space="0" w:color="auto"/>
              <w:bottom w:val="nil"/>
            </w:tcBorders>
          </w:tcPr>
          <w:p w:rsidR="00F047A4" w:rsidRPr="00F95D3F" w:rsidRDefault="00F047A4" w:rsidP="00F7274A">
            <w:pPr>
              <w:pStyle w:val="TableTextS5"/>
              <w:spacing w:before="20" w:after="20"/>
              <w:ind w:left="130" w:right="130"/>
              <w:rPr>
                <w:color w:val="000000"/>
              </w:rPr>
            </w:pPr>
          </w:p>
        </w:tc>
      </w:tr>
      <w:tr w:rsidR="00F047A4" w:rsidRPr="00F95D3F" w:rsidTr="00AC5493">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vMerge/>
            <w:tcBorders>
              <w:bottom w:val="nil"/>
            </w:tcBorders>
          </w:tcPr>
          <w:p w:rsidR="00F047A4" w:rsidRPr="00AA4A93" w:rsidRDefault="00F047A4" w:rsidP="00F7274A">
            <w:pPr>
              <w:pStyle w:val="TableTextS5"/>
              <w:spacing w:before="20" w:after="20"/>
              <w:ind w:left="130" w:right="130"/>
              <w:rPr>
                <w:rStyle w:val="Tablefreq"/>
                <w:b w:val="0"/>
                <w:color w:val="000000"/>
              </w:rPr>
            </w:pPr>
          </w:p>
        </w:tc>
        <w:tc>
          <w:tcPr>
            <w:tcW w:w="3101" w:type="dxa"/>
            <w:vMerge/>
            <w:tcBorders>
              <w:bottom w:val="nil"/>
            </w:tcBorders>
          </w:tcPr>
          <w:p w:rsidR="00F047A4" w:rsidRPr="00F95D3F" w:rsidRDefault="00F047A4" w:rsidP="00F7274A">
            <w:pPr>
              <w:pStyle w:val="TableTextS5"/>
              <w:spacing w:before="20" w:after="20"/>
              <w:ind w:left="130" w:right="130"/>
              <w:rPr>
                <w:rStyle w:val="Tablefreq"/>
              </w:rPr>
            </w:pPr>
          </w:p>
        </w:tc>
        <w:tc>
          <w:tcPr>
            <w:tcW w:w="3102" w:type="dxa"/>
            <w:tcBorders>
              <w:top w:val="nil"/>
              <w:bottom w:val="nil"/>
            </w:tcBorders>
          </w:tcPr>
          <w:p w:rsidR="00F047A4" w:rsidRPr="00F95D3F" w:rsidRDefault="00F047A4" w:rsidP="00F7274A">
            <w:pPr>
              <w:pStyle w:val="TableTextS5"/>
              <w:spacing w:before="20" w:after="20"/>
              <w:ind w:left="130" w:right="130"/>
              <w:rPr>
                <w:color w:val="000000"/>
              </w:rPr>
            </w:pPr>
          </w:p>
        </w:tc>
      </w:tr>
      <w:tr w:rsidR="00F7274A" w:rsidRPr="00F95D3F" w:rsidTr="00F7274A">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tcBorders>
              <w:top w:val="nil"/>
              <w:left w:val="single" w:sz="6" w:space="0" w:color="auto"/>
              <w:bottom w:val="single" w:sz="6" w:space="0" w:color="auto"/>
              <w:right w:val="single" w:sz="6" w:space="0" w:color="auto"/>
            </w:tcBorders>
          </w:tcPr>
          <w:p w:rsidR="00F7274A" w:rsidRPr="0067240B" w:rsidRDefault="00F7274A" w:rsidP="00F7274A">
            <w:pPr>
              <w:pStyle w:val="TableTextS5"/>
              <w:spacing w:before="20" w:after="20"/>
              <w:ind w:left="130" w:right="130"/>
              <w:rPr>
                <w:rStyle w:val="Artref"/>
              </w:rPr>
            </w:pPr>
          </w:p>
        </w:tc>
        <w:tc>
          <w:tcPr>
            <w:tcW w:w="3101" w:type="dxa"/>
            <w:tcBorders>
              <w:top w:val="nil"/>
              <w:left w:val="single" w:sz="6" w:space="0" w:color="auto"/>
              <w:bottom w:val="single" w:sz="4" w:space="0" w:color="auto"/>
              <w:right w:val="single" w:sz="6" w:space="0" w:color="auto"/>
            </w:tcBorders>
          </w:tcPr>
          <w:p w:rsidR="00F7274A" w:rsidRPr="0067240B" w:rsidRDefault="00F7274A" w:rsidP="00F7274A">
            <w:pPr>
              <w:pStyle w:val="TableTextS5"/>
              <w:spacing w:before="20" w:after="20"/>
              <w:ind w:left="130" w:right="130"/>
              <w:rPr>
                <w:rStyle w:val="Artref"/>
              </w:rPr>
            </w:pPr>
          </w:p>
        </w:tc>
        <w:tc>
          <w:tcPr>
            <w:tcW w:w="3102" w:type="dxa"/>
            <w:tcBorders>
              <w:top w:val="nil"/>
              <w:left w:val="single" w:sz="6" w:space="0" w:color="auto"/>
              <w:bottom w:val="single" w:sz="4" w:space="0" w:color="auto"/>
              <w:right w:val="single" w:sz="6" w:space="0" w:color="auto"/>
            </w:tcBorders>
          </w:tcPr>
          <w:p w:rsidR="00F7274A" w:rsidRPr="00F95D3F" w:rsidRDefault="00546BAF" w:rsidP="00F7274A">
            <w:pPr>
              <w:pStyle w:val="TableTextS5"/>
              <w:spacing w:before="20" w:after="20"/>
              <w:ind w:left="130" w:right="130"/>
              <w:rPr>
                <w:color w:val="000000"/>
              </w:rPr>
            </w:pPr>
            <w:r w:rsidRPr="00F95D3F">
              <w:rPr>
                <w:rStyle w:val="Artref"/>
                <w:color w:val="000000"/>
              </w:rPr>
              <w:t>5.149</w:t>
            </w:r>
            <w:r w:rsidRPr="00F95D3F">
              <w:rPr>
                <w:color w:val="000000"/>
              </w:rPr>
              <w:t xml:space="preserve">  </w:t>
            </w:r>
            <w:r w:rsidRPr="00F95D3F">
              <w:rPr>
                <w:rStyle w:val="Artref"/>
                <w:color w:val="000000"/>
              </w:rPr>
              <w:t>5.305</w:t>
            </w:r>
            <w:r w:rsidRPr="00F95D3F">
              <w:rPr>
                <w:color w:val="000000"/>
              </w:rPr>
              <w:t xml:space="preserve">  </w:t>
            </w:r>
            <w:r w:rsidRPr="00F95D3F">
              <w:rPr>
                <w:rStyle w:val="Artref"/>
                <w:color w:val="000000"/>
              </w:rPr>
              <w:t>5.306</w:t>
            </w:r>
            <w:r w:rsidRPr="00F95D3F">
              <w:rPr>
                <w:color w:val="000000"/>
              </w:rPr>
              <w:t xml:space="preserve">  </w:t>
            </w:r>
            <w:r w:rsidRPr="00F95D3F">
              <w:rPr>
                <w:rStyle w:val="Artref"/>
                <w:color w:val="000000"/>
              </w:rPr>
              <w:t>5.307</w:t>
            </w:r>
            <w:r w:rsidRPr="00F95D3F">
              <w:rPr>
                <w:rStyle w:val="Artref"/>
                <w:color w:val="000000"/>
              </w:rPr>
              <w:br/>
              <w:t>5.311A  5.320</w:t>
            </w:r>
          </w:p>
        </w:tc>
      </w:tr>
    </w:tbl>
    <w:p w:rsidR="00CA1D7B" w:rsidRDefault="00546BAF" w:rsidP="00F26DB1">
      <w:pPr>
        <w:pStyle w:val="Reasons"/>
      </w:pPr>
      <w:r w:rsidRPr="009B3D5B">
        <w:rPr>
          <w:b/>
          <w:lang w:val="fr-CH"/>
        </w:rPr>
        <w:t>Motifs:</w:t>
      </w:r>
      <w:r w:rsidRPr="009B3D5B">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14310C" w:rsidRPr="009B3D5B">
        <w:rPr>
          <w:lang w:val="fr-CH"/>
        </w:rPr>
        <w:t xml:space="preserve"> 470-694/698 MHz.</w:t>
      </w:r>
      <w:r w:rsidR="0014310C" w:rsidRPr="009B3D5B">
        <w:rPr>
          <w:rFonts w:hint="eastAsia"/>
          <w:lang w:val="fr-CH" w:eastAsia="ja-JP"/>
        </w:rPr>
        <w:t xml:space="preserve"> </w:t>
      </w:r>
      <w:r w:rsidR="009B3D5B" w:rsidRPr="009B3D5B">
        <w:rPr>
          <w:lang w:val="fr-CH" w:eastAsia="ja-JP"/>
        </w:rPr>
        <w:t xml:space="preserve">Comme indiqué dans la section 1/1.1/5.1 du Rapport de la RPC, </w:t>
      </w:r>
      <w:r w:rsidR="009B3D5B">
        <w:rPr>
          <w:lang w:val="fr-CH" w:eastAsia="ja-JP"/>
        </w:rPr>
        <w:t>cette</w:t>
      </w:r>
      <w:r w:rsidR="009B3D5B" w:rsidRPr="009B3D5B">
        <w:rPr>
          <w:lang w:val="fr-CH" w:eastAsia="ja-JP"/>
        </w:rPr>
        <w:t xml:space="preserve"> </w:t>
      </w:r>
      <w:r w:rsidR="00F7274A">
        <w:rPr>
          <w:lang w:eastAsia="ja-JP"/>
        </w:rPr>
        <w:t>bande de fréquences est principalement utilisée pour la radiodiffusion télévisuelle de Terre dans le monde entier. En outre, les résultats des études de l'UIT</w:t>
      </w:r>
      <w:r w:rsidR="00F7274A">
        <w:rPr>
          <w:lang w:eastAsia="ja-JP"/>
        </w:rPr>
        <w:noBreakHyphen/>
        <w:t>R montrent que</w:t>
      </w:r>
      <w:r w:rsidR="00452F0A">
        <w:rPr>
          <w:lang w:eastAsia="ja-JP"/>
        </w:rPr>
        <w:t xml:space="preserve"> si un pays souhaite utiliser cette</w:t>
      </w:r>
      <w:r w:rsidR="00F7274A">
        <w:rPr>
          <w:lang w:eastAsia="ja-JP"/>
        </w:rPr>
        <w:t xml:space="preserve"> bande pour la radiodiffusion et qu'un autre pays voisin souhaite déployer des réseaux IMT, le partage sera difficile.</w:t>
      </w:r>
    </w:p>
    <w:p w:rsidR="00CA1D7B" w:rsidRDefault="00546BAF">
      <w:pPr>
        <w:pStyle w:val="Proposal"/>
      </w:pPr>
      <w:r>
        <w:rPr>
          <w:u w:val="single"/>
        </w:rPr>
        <w:lastRenderedPageBreak/>
        <w:t>NOC</w:t>
      </w:r>
      <w:r>
        <w:tab/>
        <w:t>ASP/32A1/2</w:t>
      </w:r>
    </w:p>
    <w:p w:rsidR="00F7274A" w:rsidRDefault="00546BAF" w:rsidP="00F7274A">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19"/>
      </w:tblGrid>
      <w:tr w:rsidR="00F7274A" w:rsidRPr="0079631D" w:rsidTr="00F7274A">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F7274A" w:rsidRPr="0079631D" w:rsidRDefault="00546BAF" w:rsidP="00F7274A">
            <w:pPr>
              <w:pStyle w:val="Tablehead"/>
            </w:pPr>
            <w:r w:rsidRPr="0079631D">
              <w:t>Attribution aux services</w:t>
            </w:r>
          </w:p>
        </w:tc>
      </w:tr>
      <w:tr w:rsidR="00F7274A" w:rsidTr="00F7274A">
        <w:trPr>
          <w:cantSplit/>
          <w:jc w:val="center"/>
        </w:trPr>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rPr>
          <w:cantSplit/>
          <w:jc w:val="center"/>
        </w:trPr>
        <w:tc>
          <w:tcPr>
            <w:tcW w:w="3119" w:type="dxa"/>
            <w:tcBorders>
              <w:top w:val="single" w:sz="6" w:space="0" w:color="auto"/>
              <w:left w:val="single" w:sz="6" w:space="0" w:color="auto"/>
              <w:right w:val="single" w:sz="6" w:space="0" w:color="auto"/>
            </w:tcBorders>
          </w:tcPr>
          <w:p w:rsidR="00F7274A" w:rsidRPr="00282A99" w:rsidRDefault="00546BAF" w:rsidP="00F7274A">
            <w:pPr>
              <w:pStyle w:val="TableTextS5"/>
              <w:rPr>
                <w:rStyle w:val="Tablefreq"/>
              </w:rPr>
            </w:pPr>
            <w:r w:rsidRPr="00282A99">
              <w:rPr>
                <w:rStyle w:val="Tablefreq"/>
              </w:rPr>
              <w:t>1 350-1 400</w:t>
            </w:r>
          </w:p>
          <w:p w:rsidR="00F7274A" w:rsidRDefault="00546BAF" w:rsidP="00F7274A">
            <w:pPr>
              <w:pStyle w:val="TableTextS5"/>
              <w:rPr>
                <w:color w:val="000000"/>
                <w:lang w:val="fr-CH"/>
              </w:rPr>
            </w:pPr>
            <w:r>
              <w:rPr>
                <w:color w:val="000000"/>
                <w:lang w:val="fr-CH"/>
              </w:rPr>
              <w:t>FIXE</w:t>
            </w:r>
          </w:p>
          <w:p w:rsidR="00F7274A" w:rsidRDefault="00546BAF" w:rsidP="00F7274A">
            <w:pPr>
              <w:pStyle w:val="TableTextS5"/>
              <w:rPr>
                <w:color w:val="000000"/>
                <w:lang w:val="fr-CH"/>
              </w:rPr>
            </w:pPr>
            <w:r>
              <w:rPr>
                <w:color w:val="000000"/>
                <w:lang w:val="fr-CH"/>
              </w:rPr>
              <w:t>MOBILE</w:t>
            </w:r>
          </w:p>
          <w:p w:rsidR="00F7274A" w:rsidRDefault="00546BAF" w:rsidP="00F7274A">
            <w:pPr>
              <w:pStyle w:val="TableTextS5"/>
              <w:rPr>
                <w:color w:val="000000"/>
                <w:lang w:val="fr-CH"/>
              </w:rPr>
            </w:pPr>
            <w:r>
              <w:rPr>
                <w:color w:val="000000"/>
                <w:lang w:val="fr-CH"/>
              </w:rPr>
              <w:t>RADIOLOCALISATION</w:t>
            </w:r>
          </w:p>
        </w:tc>
        <w:tc>
          <w:tcPr>
            <w:tcW w:w="6237" w:type="dxa"/>
            <w:gridSpan w:val="2"/>
            <w:tcBorders>
              <w:top w:val="single" w:sz="6" w:space="0" w:color="auto"/>
              <w:left w:val="single" w:sz="6" w:space="0" w:color="auto"/>
              <w:right w:val="single" w:sz="6" w:space="0" w:color="auto"/>
            </w:tcBorders>
          </w:tcPr>
          <w:p w:rsidR="00F7274A" w:rsidRDefault="00546BAF" w:rsidP="00F7274A">
            <w:pPr>
              <w:pStyle w:val="TableTextS5"/>
              <w:tabs>
                <w:tab w:val="clear" w:pos="170"/>
                <w:tab w:val="clear" w:pos="737"/>
                <w:tab w:val="clear" w:pos="2977"/>
                <w:tab w:val="clear" w:pos="3266"/>
              </w:tabs>
              <w:rPr>
                <w:color w:val="000000"/>
              </w:rPr>
            </w:pPr>
            <w:r w:rsidRPr="0046453D">
              <w:rPr>
                <w:rStyle w:val="Tablefreq"/>
              </w:rPr>
              <w:t>1</w:t>
            </w:r>
            <w:r>
              <w:rPr>
                <w:rStyle w:val="Tablefreq"/>
              </w:rPr>
              <w:t> </w:t>
            </w:r>
            <w:r w:rsidRPr="0046453D">
              <w:rPr>
                <w:rStyle w:val="Tablefreq"/>
              </w:rPr>
              <w:t>350-1</w:t>
            </w:r>
            <w:r>
              <w:rPr>
                <w:rStyle w:val="Tablefreq"/>
              </w:rPr>
              <w:t> </w:t>
            </w:r>
            <w:r w:rsidRPr="0046453D">
              <w:rPr>
                <w:rStyle w:val="Tablefreq"/>
              </w:rPr>
              <w:t>400</w:t>
            </w:r>
          </w:p>
          <w:p w:rsidR="00F7274A" w:rsidRDefault="00546BAF" w:rsidP="00F7274A">
            <w:pPr>
              <w:pStyle w:val="TableTextS5"/>
              <w:tabs>
                <w:tab w:val="clear" w:pos="170"/>
                <w:tab w:val="clear" w:pos="737"/>
                <w:tab w:val="clear" w:pos="2977"/>
                <w:tab w:val="clear" w:pos="3266"/>
              </w:tabs>
              <w:rPr>
                <w:color w:val="000000"/>
                <w:lang w:val="fr-CH"/>
              </w:rPr>
            </w:pPr>
            <w:r>
              <w:rPr>
                <w:color w:val="000000"/>
                <w:lang w:val="fr-CH"/>
              </w:rPr>
              <w:tab/>
              <w:t>RADIOLOCALISATION  5.338A</w:t>
            </w:r>
          </w:p>
        </w:tc>
      </w:tr>
      <w:tr w:rsidR="00F7274A" w:rsidTr="00F7274A">
        <w:trPr>
          <w:cantSplit/>
          <w:jc w:val="center"/>
        </w:trPr>
        <w:tc>
          <w:tcPr>
            <w:tcW w:w="3119" w:type="dxa"/>
            <w:tcBorders>
              <w:left w:val="single" w:sz="6" w:space="0" w:color="auto"/>
              <w:bottom w:val="single" w:sz="6" w:space="0" w:color="auto"/>
              <w:right w:val="single" w:sz="6" w:space="0" w:color="auto"/>
            </w:tcBorders>
          </w:tcPr>
          <w:p w:rsidR="00F7274A" w:rsidRDefault="00546BAF" w:rsidP="00F7274A">
            <w:pPr>
              <w:pStyle w:val="TableTextS5"/>
              <w:rPr>
                <w:rStyle w:val="Tablefreq"/>
                <w:color w:val="000000"/>
                <w:lang w:val="fr-CH"/>
              </w:rPr>
            </w:pPr>
            <w:r w:rsidRPr="00880E98">
              <w:t>5.149</w:t>
            </w:r>
            <w:r>
              <w:rPr>
                <w:color w:val="000000"/>
                <w:lang w:val="fr-CH"/>
              </w:rPr>
              <w:t xml:space="preserve">  </w:t>
            </w:r>
            <w:r w:rsidRPr="00880E98">
              <w:t>5.338</w:t>
            </w:r>
            <w:r>
              <w:rPr>
                <w:color w:val="000000"/>
                <w:lang w:val="fr-CH"/>
              </w:rPr>
              <w:t xml:space="preserve">  </w:t>
            </w:r>
            <w:r w:rsidRPr="00880E98">
              <w:t>5.338A</w:t>
            </w:r>
            <w:r>
              <w:rPr>
                <w:color w:val="000000"/>
              </w:rPr>
              <w:t xml:space="preserve">  </w:t>
            </w:r>
            <w:r w:rsidRPr="00880E98">
              <w:t>5.339</w:t>
            </w:r>
          </w:p>
        </w:tc>
        <w:tc>
          <w:tcPr>
            <w:tcW w:w="6237" w:type="dxa"/>
            <w:gridSpan w:val="2"/>
            <w:tcBorders>
              <w:left w:val="single" w:sz="6" w:space="0" w:color="auto"/>
              <w:bottom w:val="single" w:sz="6" w:space="0" w:color="auto"/>
              <w:right w:val="single" w:sz="6" w:space="0" w:color="auto"/>
            </w:tcBorders>
          </w:tcPr>
          <w:p w:rsidR="00F7274A" w:rsidRDefault="00546BAF" w:rsidP="00F7274A">
            <w:pPr>
              <w:pStyle w:val="TableTextS5"/>
              <w:tabs>
                <w:tab w:val="clear" w:pos="170"/>
                <w:tab w:val="clear" w:pos="737"/>
                <w:tab w:val="clear" w:pos="2977"/>
                <w:tab w:val="clear" w:pos="3266"/>
              </w:tabs>
              <w:rPr>
                <w:rStyle w:val="Tablefreq"/>
                <w:color w:val="000000"/>
                <w:lang w:val="fr-CH"/>
              </w:rPr>
            </w:pPr>
            <w:r w:rsidRPr="00880E98">
              <w:tab/>
              <w:t>5.149</w:t>
            </w:r>
            <w:r>
              <w:rPr>
                <w:color w:val="000000"/>
                <w:lang w:val="fr-CH"/>
              </w:rPr>
              <w:t xml:space="preserve">  </w:t>
            </w:r>
            <w:r w:rsidRPr="00880E98">
              <w:t>5.334</w:t>
            </w:r>
            <w:r>
              <w:rPr>
                <w:color w:val="000000"/>
                <w:lang w:val="fr-CH"/>
              </w:rPr>
              <w:t xml:space="preserve">  </w:t>
            </w:r>
            <w:r w:rsidRPr="00880E98">
              <w:t>5.339</w:t>
            </w:r>
          </w:p>
        </w:tc>
      </w:tr>
    </w:tbl>
    <w:p w:rsidR="00CA1D7B" w:rsidRPr="0056648D" w:rsidRDefault="00546BAF" w:rsidP="00595833">
      <w:pPr>
        <w:pStyle w:val="Reasons"/>
        <w:rPr>
          <w:lang w:val="fr-CH"/>
        </w:rPr>
      </w:pPr>
      <w:r w:rsidRPr="0056648D">
        <w:rPr>
          <w:b/>
          <w:lang w:val="fr-CH"/>
        </w:rPr>
        <w:t>Motifs:</w:t>
      </w:r>
      <w:r w:rsidRPr="0056648D">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56648D" w:rsidRPr="0056648D">
        <w:rPr>
          <w:lang w:val="fr-CH"/>
        </w:rPr>
        <w:t xml:space="preserve"> </w:t>
      </w:r>
      <w:r w:rsidR="0014310C" w:rsidRPr="0056648D">
        <w:rPr>
          <w:rFonts w:hint="eastAsia"/>
          <w:lang w:val="fr-CH" w:eastAsia="ja-JP"/>
        </w:rPr>
        <w:t>1 350-1 400 MHz</w:t>
      </w:r>
      <w:r w:rsidR="0014310C" w:rsidRPr="0056648D">
        <w:rPr>
          <w:lang w:val="fr-CH"/>
        </w:rPr>
        <w:t>.</w:t>
      </w:r>
      <w:r w:rsidR="0014310C" w:rsidRPr="0056648D">
        <w:rPr>
          <w:rFonts w:hint="eastAsia"/>
          <w:lang w:val="fr-CH" w:eastAsia="ja-JP"/>
        </w:rPr>
        <w:t xml:space="preserve"> </w:t>
      </w:r>
      <w:r w:rsidR="0056648D" w:rsidRPr="0056648D">
        <w:rPr>
          <w:lang w:val="fr-CH" w:eastAsia="ja-JP"/>
        </w:rPr>
        <w:t>Comme indiqué dans la section</w:t>
      </w:r>
      <w:r w:rsidR="0014310C" w:rsidRPr="0056648D">
        <w:rPr>
          <w:rFonts w:hint="eastAsia"/>
          <w:lang w:val="fr-CH" w:eastAsia="ja-JP"/>
        </w:rPr>
        <w:t xml:space="preserve"> </w:t>
      </w:r>
      <w:r w:rsidR="0014310C" w:rsidRPr="0056648D">
        <w:rPr>
          <w:lang w:val="fr-CH" w:eastAsia="ja-JP"/>
        </w:rPr>
        <w:t>1/1.1/</w:t>
      </w:r>
      <w:r w:rsidR="0014310C" w:rsidRPr="0056648D">
        <w:rPr>
          <w:rFonts w:hint="eastAsia"/>
          <w:lang w:val="fr-CH" w:eastAsia="ja-JP"/>
        </w:rPr>
        <w:t>4</w:t>
      </w:r>
      <w:r w:rsidR="0014310C" w:rsidRPr="0056648D">
        <w:rPr>
          <w:lang w:val="fr-CH" w:eastAsia="ja-JP"/>
        </w:rPr>
        <w:t>.1</w:t>
      </w:r>
      <w:r w:rsidR="0014310C" w:rsidRPr="0056648D">
        <w:rPr>
          <w:rFonts w:hint="eastAsia"/>
          <w:lang w:val="fr-CH" w:eastAsia="ja-JP"/>
        </w:rPr>
        <w:t xml:space="preserve">.2.4 </w:t>
      </w:r>
      <w:r w:rsidR="0056648D" w:rsidRPr="0056648D">
        <w:rPr>
          <w:lang w:val="fr-CH" w:eastAsia="ja-JP"/>
        </w:rPr>
        <w:t xml:space="preserve">du Rapport de la RPC, </w:t>
      </w:r>
      <w:r w:rsidR="000F32E7">
        <w:rPr>
          <w:lang w:val="fr-CH" w:eastAsia="ja-JP"/>
        </w:rPr>
        <w:t>t</w:t>
      </w:r>
      <w:r w:rsidR="00595833">
        <w:t>outes</w:t>
      </w:r>
      <w:r w:rsidR="00894C7F">
        <w:t xml:space="preserve"> les études effectuées, qui reposaient sur les paramètres fournis par l'UIT</w:t>
      </w:r>
      <w:r w:rsidR="00894C7F">
        <w:noBreakHyphen/>
        <w:t>R, montrent qu'à l'intérieur de la même zone géographique, l'exploitation sur la même fréquence de systèmes mobiles à large bande et de systèmes radar est impossible. En outre, cette bande de fréquences est largement utilisée dans certains pays pour les systèmes radar. De plus, il se peut que l'utilisation harmonisée de la totalité ou d'une partie de cette bande de fréquences par le SM pour la mise en œuvre des IMT ne soit pas possible, en particulier à l'échelle mondiale.</w:t>
      </w:r>
    </w:p>
    <w:p w:rsidR="00CA1D7B" w:rsidRDefault="00546BAF">
      <w:pPr>
        <w:pStyle w:val="Proposal"/>
      </w:pPr>
      <w:r>
        <w:t>MOD</w:t>
      </w:r>
      <w:r>
        <w:tab/>
        <w:t>ASP/32A1/3</w:t>
      </w:r>
    </w:p>
    <w:p w:rsidR="00F7274A" w:rsidRDefault="00546BAF" w:rsidP="00690061">
      <w:pPr>
        <w:pStyle w:val="Tabletitle"/>
        <w:rPr>
          <w:color w:val="000000"/>
          <w:lang w:val="fr-CH"/>
        </w:rPr>
      </w:pPr>
      <w:r>
        <w:rPr>
          <w:color w:val="000000"/>
          <w:lang w:val="fr-CH"/>
        </w:rPr>
        <w:t>1</w:t>
      </w:r>
      <w:r>
        <w:rPr>
          <w:rFonts w:ascii="Tms Rmn" w:hAnsi="Tms Rmn"/>
          <w:color w:val="000000"/>
          <w:sz w:val="12"/>
          <w:lang w:val="fr-CH"/>
        </w:rPr>
        <w:t> </w:t>
      </w:r>
      <w:r w:rsidR="00690061">
        <w:rPr>
          <w:color w:val="000000"/>
          <w:lang w:val="fr-CH"/>
        </w:rPr>
        <w:t>300</w:t>
      </w:r>
      <w:r>
        <w:rPr>
          <w:color w:val="000000"/>
          <w:lang w:val="fr-CH"/>
        </w:rPr>
        <w:t>-1</w:t>
      </w:r>
      <w:r>
        <w:rPr>
          <w:rFonts w:ascii="Tms Rmn" w:hAnsi="Tms Rmn"/>
          <w:color w:val="000000"/>
          <w:sz w:val="12"/>
          <w:lang w:val="fr-CH"/>
        </w:rPr>
        <w:t> </w:t>
      </w:r>
      <w:r w:rsidR="00452F0A">
        <w:rPr>
          <w:color w:val="000000"/>
          <w:lang w:val="fr-CH"/>
        </w:rPr>
        <w:t>52</w:t>
      </w:r>
      <w:r w:rsidR="00690061">
        <w:rPr>
          <w:color w:val="000000"/>
          <w:lang w:val="fr-CH"/>
        </w:rPr>
        <w:t>5</w:t>
      </w:r>
      <w:r>
        <w:rPr>
          <w:color w:val="000000"/>
          <w:lang w:val="fr-CH"/>
        </w:rPr>
        <w:t xml:space="preserve">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19"/>
      </w:tblGrid>
      <w:tr w:rsidR="00F7274A" w:rsidRPr="0079631D" w:rsidTr="00F7274A">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F7274A" w:rsidRPr="0079631D" w:rsidRDefault="00546BAF" w:rsidP="00F7274A">
            <w:pPr>
              <w:pStyle w:val="Tablehead"/>
            </w:pPr>
            <w:r w:rsidRPr="0079631D">
              <w:t>Attribution aux services</w:t>
            </w:r>
          </w:p>
        </w:tc>
      </w:tr>
      <w:tr w:rsidR="00F7274A" w:rsidTr="00F7274A">
        <w:trPr>
          <w:cantSplit/>
          <w:jc w:val="center"/>
        </w:trPr>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TextS5"/>
              <w:rPr>
                <w:color w:val="000000"/>
              </w:rPr>
            </w:pPr>
            <w:r w:rsidRPr="00282A99">
              <w:rPr>
                <w:rStyle w:val="Tablefreq"/>
              </w:rPr>
              <w:t>1 427-1 429</w:t>
            </w:r>
            <w:r>
              <w:rPr>
                <w:color w:val="000000"/>
              </w:rPr>
              <w:tab/>
              <w:t>EXPLOITATION SPATIALE (Terre vers espace)</w:t>
            </w:r>
          </w:p>
          <w:p w:rsidR="00F7274A" w:rsidRDefault="00546BAF" w:rsidP="00F7274A">
            <w:pPr>
              <w:pStyle w:val="TableTextS5"/>
              <w:rPr>
                <w:color w:val="000000"/>
              </w:rPr>
            </w:pPr>
            <w:r>
              <w:rPr>
                <w:color w:val="000000"/>
              </w:rPr>
              <w:tab/>
            </w:r>
            <w:r>
              <w:rPr>
                <w:color w:val="000000"/>
              </w:rPr>
              <w:tab/>
            </w:r>
            <w:r>
              <w:rPr>
                <w:color w:val="000000"/>
              </w:rPr>
              <w:tab/>
            </w:r>
            <w:r>
              <w:rPr>
                <w:color w:val="000000"/>
              </w:rPr>
              <w:tab/>
              <w:t>FIXE</w:t>
            </w:r>
          </w:p>
          <w:p w:rsidR="00F7274A" w:rsidRDefault="00546BAF" w:rsidP="00F7274A">
            <w:pPr>
              <w:pStyle w:val="TableTextS5"/>
              <w:rPr>
                <w:color w:val="000000"/>
              </w:rPr>
            </w:pPr>
            <w:r>
              <w:rPr>
                <w:color w:val="000000"/>
              </w:rPr>
              <w:tab/>
            </w:r>
            <w:r>
              <w:rPr>
                <w:color w:val="000000"/>
              </w:rPr>
              <w:tab/>
            </w:r>
            <w:r>
              <w:rPr>
                <w:color w:val="000000"/>
              </w:rPr>
              <w:tab/>
            </w:r>
            <w:r>
              <w:rPr>
                <w:color w:val="000000"/>
              </w:rPr>
              <w:tab/>
              <w:t>MOBILE sauf mobile aéronautique</w:t>
            </w:r>
            <w:ins w:id="6" w:author="Jones, Jacqueline" w:date="2015-10-07T10:06:00Z">
              <w:r w:rsidR="000F3AFC">
                <w:rPr>
                  <w:color w:val="000000"/>
                </w:rPr>
                <w:t xml:space="preserve">  ADD 5.A11</w:t>
              </w:r>
            </w:ins>
          </w:p>
          <w:p w:rsidR="00F7274A" w:rsidRDefault="00546BAF" w:rsidP="00F7274A">
            <w:pPr>
              <w:pStyle w:val="TableTextS5"/>
              <w:tabs>
                <w:tab w:val="clear" w:pos="170"/>
                <w:tab w:val="clear" w:pos="567"/>
                <w:tab w:val="clear" w:pos="737"/>
                <w:tab w:val="clear" w:pos="3266"/>
              </w:tabs>
              <w:rPr>
                <w:color w:val="000000"/>
              </w:rPr>
            </w:pPr>
            <w:r>
              <w:rPr>
                <w:color w:val="000000"/>
              </w:rPr>
              <w:tab/>
            </w:r>
            <w:ins w:id="7" w:author="Jones, Jacqueline" w:date="2015-10-07T10:06:00Z">
              <w:r w:rsidR="000F3AFC">
                <w:rPr>
                  <w:color w:val="000000"/>
                </w:rPr>
                <w:t xml:space="preserve">MOD </w:t>
              </w:r>
            </w:ins>
            <w:r>
              <w:rPr>
                <w:color w:val="000000"/>
              </w:rPr>
              <w:t xml:space="preserve">5.338A  </w:t>
            </w:r>
            <w:r w:rsidRPr="00880E98">
              <w:t>5.341</w:t>
            </w:r>
          </w:p>
        </w:tc>
      </w:tr>
      <w:tr w:rsidR="00F7274A" w:rsidTr="00F7274A">
        <w:trPr>
          <w:cantSplit/>
          <w:jc w:val="center"/>
        </w:trPr>
        <w:tc>
          <w:tcPr>
            <w:tcW w:w="3119" w:type="dxa"/>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429-1</w:t>
            </w:r>
            <w:r>
              <w:rPr>
                <w:rStyle w:val="Tablefreq"/>
              </w:rPr>
              <w:t> </w:t>
            </w:r>
            <w:r w:rsidRPr="0046453D">
              <w:rPr>
                <w:rStyle w:val="Tablefreq"/>
              </w:rPr>
              <w:t>452</w:t>
            </w:r>
          </w:p>
          <w:p w:rsidR="00F7274A" w:rsidRDefault="00546BAF" w:rsidP="00F7274A">
            <w:pPr>
              <w:pStyle w:val="TableTextS5"/>
              <w:rPr>
                <w:color w:val="000000"/>
                <w:lang w:val="fr-CH"/>
              </w:rPr>
            </w:pPr>
            <w:r>
              <w:rPr>
                <w:color w:val="000000"/>
                <w:lang w:val="fr-CH"/>
              </w:rPr>
              <w:t>FIXE</w:t>
            </w:r>
          </w:p>
          <w:p w:rsidR="00F7274A" w:rsidRDefault="00546BAF" w:rsidP="000F3AFC">
            <w:pPr>
              <w:pStyle w:val="TableTextS5"/>
              <w:ind w:left="170" w:hanging="170"/>
              <w:rPr>
                <w:color w:val="000000"/>
                <w:lang w:val="fr-CH"/>
              </w:rPr>
            </w:pPr>
            <w:r>
              <w:rPr>
                <w:color w:val="000000"/>
                <w:lang w:val="fr-CH"/>
              </w:rPr>
              <w:t>MOBILE sauf mobile aéronautique</w:t>
            </w:r>
            <w:ins w:id="8" w:author="Jones, Jacqueline" w:date="2015-10-07T10:06:00Z">
              <w:r w:rsidR="000F3AFC">
                <w:rPr>
                  <w:color w:val="000000"/>
                  <w:lang w:val="fr-CH"/>
                </w:rPr>
                <w:t xml:space="preserve">  ADD 5.A11</w:t>
              </w:r>
            </w:ins>
          </w:p>
        </w:tc>
        <w:tc>
          <w:tcPr>
            <w:tcW w:w="6237" w:type="dxa"/>
            <w:gridSpan w:val="2"/>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429-1</w:t>
            </w:r>
            <w:r>
              <w:rPr>
                <w:rStyle w:val="Tablefreq"/>
              </w:rPr>
              <w:t> </w:t>
            </w:r>
            <w:r w:rsidRPr="0046453D">
              <w:rPr>
                <w:rStyle w:val="Tablefreq"/>
              </w:rPr>
              <w:t>452</w:t>
            </w:r>
          </w:p>
          <w:p w:rsidR="00F7274A" w:rsidRDefault="00546BAF" w:rsidP="00F7274A">
            <w:pPr>
              <w:pStyle w:val="TableTextS5"/>
              <w:tabs>
                <w:tab w:val="clear" w:pos="170"/>
                <w:tab w:val="clear" w:pos="737"/>
                <w:tab w:val="clear" w:pos="2977"/>
                <w:tab w:val="clear" w:pos="3266"/>
              </w:tabs>
              <w:rPr>
                <w:color w:val="000000"/>
                <w:lang w:val="fr-CH"/>
              </w:rPr>
            </w:pPr>
            <w:r>
              <w:rPr>
                <w:color w:val="000000"/>
                <w:lang w:val="fr-CH"/>
              </w:rPr>
              <w:tab/>
              <w:t>FIXE</w:t>
            </w:r>
          </w:p>
          <w:p w:rsidR="00F7274A" w:rsidRDefault="00546BAF" w:rsidP="00F7274A">
            <w:pPr>
              <w:pStyle w:val="TableTextS5"/>
              <w:tabs>
                <w:tab w:val="clear" w:pos="170"/>
                <w:tab w:val="clear" w:pos="737"/>
                <w:tab w:val="clear" w:pos="2977"/>
                <w:tab w:val="clear" w:pos="3266"/>
              </w:tabs>
              <w:rPr>
                <w:color w:val="000000"/>
                <w:lang w:val="fr-CH"/>
              </w:rPr>
            </w:pPr>
            <w:r>
              <w:rPr>
                <w:color w:val="000000"/>
                <w:lang w:val="fr-CH"/>
              </w:rPr>
              <w:tab/>
              <w:t xml:space="preserve">MOBILE  </w:t>
            </w:r>
            <w:r w:rsidRPr="00880E98">
              <w:t>5.343</w:t>
            </w:r>
            <w:ins w:id="9" w:author="Jones, Jacqueline" w:date="2015-10-07T10:07:00Z">
              <w:r w:rsidR="000F3AFC">
                <w:t xml:space="preserve">  ADD 5.A11</w:t>
              </w:r>
            </w:ins>
          </w:p>
        </w:tc>
      </w:tr>
      <w:tr w:rsidR="00F7274A" w:rsidTr="00F7274A">
        <w:trPr>
          <w:cantSplit/>
          <w:jc w:val="center"/>
        </w:trPr>
        <w:tc>
          <w:tcPr>
            <w:tcW w:w="3119" w:type="dxa"/>
            <w:tcBorders>
              <w:left w:val="single" w:sz="6" w:space="0" w:color="auto"/>
              <w:bottom w:val="single" w:sz="6" w:space="0" w:color="auto"/>
              <w:right w:val="single" w:sz="6" w:space="0" w:color="auto"/>
            </w:tcBorders>
          </w:tcPr>
          <w:p w:rsidR="00F7274A" w:rsidRDefault="000F3AFC" w:rsidP="00F7274A">
            <w:pPr>
              <w:pStyle w:val="TableTextS5"/>
              <w:rPr>
                <w:rStyle w:val="Tablefreq"/>
                <w:color w:val="000000"/>
                <w:lang w:val="fr-CH"/>
              </w:rPr>
            </w:pPr>
            <w:ins w:id="10" w:author="Jones, Jacqueline" w:date="2015-10-07T10:07:00Z">
              <w:r>
                <w:t xml:space="preserve">MOD </w:t>
              </w:r>
            </w:ins>
            <w:r w:rsidR="00546BAF" w:rsidRPr="00880E98">
              <w:t>5.33</w:t>
            </w:r>
            <w:r w:rsidR="00546BAF">
              <w:t>8</w:t>
            </w:r>
            <w:r w:rsidR="00546BAF" w:rsidRPr="00880E98">
              <w:t>A</w:t>
            </w:r>
            <w:r w:rsidR="00546BAF">
              <w:rPr>
                <w:color w:val="000000"/>
              </w:rPr>
              <w:t xml:space="preserve">  </w:t>
            </w:r>
            <w:r w:rsidR="00546BAF" w:rsidRPr="00880E98">
              <w:t>5.341</w:t>
            </w:r>
            <w:r w:rsidR="00546BAF">
              <w:rPr>
                <w:color w:val="000000"/>
                <w:lang w:val="fr-CH"/>
              </w:rPr>
              <w:t xml:space="preserve">  </w:t>
            </w:r>
            <w:r w:rsidR="00546BAF" w:rsidRPr="00880E98">
              <w:t>5.342</w:t>
            </w:r>
          </w:p>
        </w:tc>
        <w:tc>
          <w:tcPr>
            <w:tcW w:w="6237" w:type="dxa"/>
            <w:gridSpan w:val="2"/>
            <w:tcBorders>
              <w:left w:val="single" w:sz="6" w:space="0" w:color="auto"/>
              <w:bottom w:val="single" w:sz="6" w:space="0" w:color="auto"/>
              <w:right w:val="single" w:sz="6" w:space="0" w:color="auto"/>
            </w:tcBorders>
          </w:tcPr>
          <w:p w:rsidR="00F7274A" w:rsidRDefault="00546BAF" w:rsidP="00F7274A">
            <w:pPr>
              <w:pStyle w:val="TableTextS5"/>
              <w:tabs>
                <w:tab w:val="clear" w:pos="170"/>
                <w:tab w:val="clear" w:pos="737"/>
                <w:tab w:val="clear" w:pos="2977"/>
                <w:tab w:val="clear" w:pos="3266"/>
              </w:tabs>
              <w:rPr>
                <w:rStyle w:val="Tablefreq"/>
                <w:color w:val="000000"/>
                <w:lang w:val="fr-CH"/>
              </w:rPr>
            </w:pPr>
            <w:r>
              <w:rPr>
                <w:color w:val="000000"/>
                <w:lang w:val="fr-CH"/>
              </w:rPr>
              <w:tab/>
            </w:r>
            <w:ins w:id="11" w:author="Jones, Jacqueline" w:date="2015-10-07T10:07:00Z">
              <w:r w:rsidR="000F3AFC">
                <w:rPr>
                  <w:color w:val="000000"/>
                  <w:lang w:val="fr-CH"/>
                </w:rPr>
                <w:t xml:space="preserve">MOD </w:t>
              </w:r>
            </w:ins>
            <w:r w:rsidRPr="00880E98">
              <w:t>5.338A</w:t>
            </w:r>
            <w:r>
              <w:rPr>
                <w:color w:val="000000"/>
                <w:lang w:val="fr-CH"/>
              </w:rPr>
              <w:t xml:space="preserve">  </w:t>
            </w:r>
            <w:r w:rsidRPr="00880E98">
              <w:t>5.341</w:t>
            </w:r>
          </w:p>
        </w:tc>
      </w:tr>
    </w:tbl>
    <w:p w:rsidR="0056648D" w:rsidRPr="0056648D" w:rsidRDefault="00546BAF" w:rsidP="004B6244">
      <w:pPr>
        <w:pStyle w:val="Reasons"/>
        <w:rPr>
          <w:lang w:val="fr-CH"/>
        </w:rPr>
      </w:pPr>
      <w:r w:rsidRPr="0056648D">
        <w:rPr>
          <w:b/>
          <w:lang w:val="fr-CH"/>
        </w:rPr>
        <w:t>Motifs:</w:t>
      </w:r>
      <w:r w:rsidRPr="0056648D">
        <w:rPr>
          <w:lang w:val="fr-CH"/>
        </w:rPr>
        <w:tab/>
      </w:r>
      <w:r w:rsidR="0056648D" w:rsidRPr="0056648D">
        <w:rPr>
          <w:lang w:val="fr-CH"/>
        </w:rPr>
        <w:t>Identifier la bande de fréquences 1 427-1 452 MHz pour les IMT. Cette b</w:t>
      </w:r>
      <w:r w:rsidR="0056648D">
        <w:rPr>
          <w:lang w:val="fr-CH"/>
        </w:rPr>
        <w:t>ande est déjà attribuée à titre</w:t>
      </w:r>
      <w:r w:rsidR="0056648D" w:rsidRPr="0056648D">
        <w:rPr>
          <w:lang w:val="fr-CH"/>
        </w:rPr>
        <w:t xml:space="preserve"> primaire au service mobile dans les trois Régions de l'UIT</w:t>
      </w:r>
      <w:r w:rsidR="0056648D">
        <w:rPr>
          <w:lang w:val="fr-CH"/>
        </w:rPr>
        <w:t xml:space="preserve"> </w:t>
      </w:r>
      <w:r w:rsidR="004B6244">
        <w:rPr>
          <w:lang w:val="fr-CH"/>
        </w:rPr>
        <w:t xml:space="preserve">et devrait permettre d'assurer </w:t>
      </w:r>
      <w:r w:rsidR="0056648D">
        <w:rPr>
          <w:lang w:val="fr-CH"/>
        </w:rPr>
        <w:t>une harmonisation des fréquences à l'échelle mondiale pour les IMT.</w:t>
      </w:r>
    </w:p>
    <w:p w:rsidR="00CA1D7B" w:rsidRPr="00B701BA" w:rsidRDefault="00546BAF">
      <w:pPr>
        <w:pStyle w:val="Proposal"/>
        <w:rPr>
          <w:lang w:val="fr-CH"/>
        </w:rPr>
      </w:pPr>
      <w:r w:rsidRPr="00B701BA">
        <w:rPr>
          <w:lang w:val="fr-CH"/>
        </w:rPr>
        <w:t>ADD</w:t>
      </w:r>
      <w:r w:rsidRPr="00B701BA">
        <w:rPr>
          <w:lang w:val="fr-CH"/>
        </w:rPr>
        <w:tab/>
        <w:t>ASP/32A1/4</w:t>
      </w:r>
    </w:p>
    <w:p w:rsidR="00CA1D7B" w:rsidRPr="004B6244" w:rsidRDefault="00546BAF" w:rsidP="00E73E8F">
      <w:pPr>
        <w:rPr>
          <w:lang w:val="fr-CH"/>
        </w:rPr>
      </w:pPr>
      <w:r w:rsidRPr="00B701BA">
        <w:rPr>
          <w:rStyle w:val="Artdef"/>
          <w:lang w:val="fr-CH"/>
        </w:rPr>
        <w:t>5.A11</w:t>
      </w:r>
      <w:r w:rsidRPr="00B701BA">
        <w:rPr>
          <w:lang w:val="fr-CH"/>
        </w:rPr>
        <w:tab/>
      </w:r>
      <w:r w:rsidR="000F3AFC">
        <w:rPr>
          <w:lang w:val="fr-CH"/>
        </w:rPr>
        <w:t>L</w:t>
      </w:r>
      <w:r w:rsidR="00B701BA">
        <w:rPr>
          <w:color w:val="000000"/>
          <w:lang w:val="fr-CH"/>
        </w:rPr>
        <w:t>a bande de fréquences</w:t>
      </w:r>
      <w:r w:rsidR="00B701BA">
        <w:rPr>
          <w:lang w:val="fr-CH"/>
        </w:rPr>
        <w:t xml:space="preserve"> 1 427</w:t>
      </w:r>
      <w:r w:rsidR="00B701BA">
        <w:rPr>
          <w:lang w:val="fr-CH"/>
        </w:rPr>
        <w:noBreakHyphen/>
        <w:t xml:space="preserve">1 452 MHz </w:t>
      </w:r>
      <w:r w:rsidR="00B701BA">
        <w:rPr>
          <w:color w:val="000000"/>
          <w:lang w:val="fr-CH"/>
        </w:rPr>
        <w:t xml:space="preserve">est identifiée pour pouvoir être utilisée par les administrations </w:t>
      </w:r>
      <w:r w:rsidR="00E73E8F">
        <w:rPr>
          <w:color w:val="000000"/>
          <w:lang w:val="fr-CH"/>
        </w:rPr>
        <w:t>qui souhaitent</w:t>
      </w:r>
      <w:r w:rsidR="00B701BA">
        <w:rPr>
          <w:color w:val="000000"/>
          <w:lang w:val="fr-CH"/>
        </w:rPr>
        <w:t xml:space="preserve"> mettre en </w:t>
      </w:r>
      <w:r w:rsidR="004B6244">
        <w:rPr>
          <w:color w:val="000000"/>
          <w:lang w:val="fr-CH"/>
        </w:rPr>
        <w:t>œuvre</w:t>
      </w:r>
      <w:r w:rsidR="00B701BA">
        <w:rPr>
          <w:color w:val="000000"/>
          <w:lang w:val="fr-CH"/>
        </w:rPr>
        <w:t xml:space="preserve"> les Télécommunications mobiles internationales (IMT). Cette identification n'exclut pas l'utilisation de cette bande par toute application des services auxquels elle est attribuée et n'établit pas de priorité dans le Règlement des radiocommunications.</w:t>
      </w:r>
      <w:r w:rsidR="00B701BA">
        <w:rPr>
          <w:sz w:val="16"/>
          <w:szCs w:val="16"/>
          <w:lang w:val="fr-CH"/>
        </w:rPr>
        <w:t>     </w:t>
      </w:r>
      <w:r w:rsidR="00B701BA" w:rsidRPr="004B6244">
        <w:rPr>
          <w:sz w:val="16"/>
          <w:szCs w:val="16"/>
          <w:lang w:val="fr-CH"/>
        </w:rPr>
        <w:t>(CMR</w:t>
      </w:r>
      <w:r w:rsidR="00B701BA" w:rsidRPr="004B6244">
        <w:rPr>
          <w:sz w:val="16"/>
          <w:szCs w:val="16"/>
          <w:lang w:val="fr-CH"/>
        </w:rPr>
        <w:noBreakHyphen/>
        <w:t>15)</w:t>
      </w:r>
    </w:p>
    <w:p w:rsidR="00CA1D7B" w:rsidRPr="004B6244" w:rsidRDefault="00546BAF" w:rsidP="004B6244">
      <w:pPr>
        <w:pStyle w:val="Reasons"/>
        <w:rPr>
          <w:lang w:val="fr-CH"/>
        </w:rPr>
      </w:pPr>
      <w:r w:rsidRPr="004B6244">
        <w:rPr>
          <w:b/>
          <w:lang w:val="fr-CH"/>
        </w:rPr>
        <w:t>Motifs:</w:t>
      </w:r>
      <w:r w:rsidRPr="004B6244">
        <w:rPr>
          <w:lang w:val="fr-CH"/>
        </w:rPr>
        <w:tab/>
      </w:r>
      <w:r w:rsidR="004B6244" w:rsidRPr="004B6244">
        <w:rPr>
          <w:lang w:val="fr-CH" w:eastAsia="ja-JP"/>
        </w:rPr>
        <w:t>Identifier la bande de fréquences</w:t>
      </w:r>
      <w:r w:rsidR="00B701BA" w:rsidRPr="004B6244">
        <w:rPr>
          <w:rFonts w:hint="eastAsia"/>
          <w:lang w:val="fr-CH" w:eastAsia="ja-JP"/>
        </w:rPr>
        <w:t xml:space="preserve"> 1 427-1 452 MHz </w:t>
      </w:r>
      <w:r w:rsidR="004B6244">
        <w:rPr>
          <w:lang w:val="fr-CH" w:eastAsia="ja-JP"/>
        </w:rPr>
        <w:t>pour les IMT dans les trois Régions de l'UIT</w:t>
      </w:r>
      <w:r w:rsidR="00B701BA" w:rsidRPr="004B6244">
        <w:rPr>
          <w:rFonts w:hint="eastAsia"/>
          <w:lang w:val="fr-CH" w:eastAsia="ja-JP"/>
        </w:rPr>
        <w:t>.</w:t>
      </w:r>
    </w:p>
    <w:p w:rsidR="00CA1D7B" w:rsidRPr="00AC5493" w:rsidRDefault="00546BAF">
      <w:pPr>
        <w:pStyle w:val="Proposal"/>
        <w:rPr>
          <w:lang w:val="fr-CH"/>
        </w:rPr>
      </w:pPr>
      <w:r w:rsidRPr="00AC5493">
        <w:rPr>
          <w:lang w:val="fr-CH"/>
        </w:rPr>
        <w:t>MOD</w:t>
      </w:r>
      <w:r w:rsidRPr="00AC5493">
        <w:rPr>
          <w:lang w:val="fr-CH"/>
        </w:rPr>
        <w:tab/>
        <w:t>ASP/32A1/5</w:t>
      </w:r>
    </w:p>
    <w:p w:rsidR="00F7274A" w:rsidRPr="006248B7" w:rsidRDefault="00546BAF" w:rsidP="00E805DD">
      <w:pPr>
        <w:pStyle w:val="Note"/>
        <w:rPr>
          <w:sz w:val="16"/>
          <w:szCs w:val="16"/>
          <w:lang w:val="fr-CH"/>
        </w:rPr>
      </w:pPr>
      <w:r w:rsidRPr="00F95D3F">
        <w:rPr>
          <w:rStyle w:val="Artdef"/>
        </w:rPr>
        <w:t>5.338A</w:t>
      </w:r>
      <w:r w:rsidRPr="00F95D3F">
        <w:tab/>
      </w:r>
      <w:r w:rsidRPr="006248B7">
        <w:t xml:space="preserve">Dans les bandes 1 350-1 400 MHz, 1 427-1 452 MHz, 22,55-23,55 GHz, 30-31,3 GHz, 49,7-50,2 GHz, 50,4-50,9 GHz, 51,4-52,6 GHz, 81-86 GHz et 92-94 GHz, la Résolution </w:t>
      </w:r>
      <w:r w:rsidRPr="00B563A8">
        <w:rPr>
          <w:b/>
          <w:bCs/>
        </w:rPr>
        <w:t>750 (Rév.CMR-</w:t>
      </w:r>
      <w:del w:id="12" w:author="Gozel, Elsa" w:date="2015-10-06T16:46:00Z">
        <w:r w:rsidRPr="00B563A8" w:rsidDel="00E805DD">
          <w:rPr>
            <w:b/>
            <w:bCs/>
          </w:rPr>
          <w:delText>12</w:delText>
        </w:r>
      </w:del>
      <w:ins w:id="13" w:author="Gozel, Elsa" w:date="2015-10-06T16:46:00Z">
        <w:r w:rsidR="00E805DD" w:rsidRPr="00B563A8">
          <w:rPr>
            <w:b/>
            <w:bCs/>
          </w:rPr>
          <w:t>15</w:t>
        </w:r>
      </w:ins>
      <w:r w:rsidRPr="00B563A8">
        <w:rPr>
          <w:b/>
          <w:bCs/>
        </w:rPr>
        <w:t>)</w:t>
      </w:r>
      <w:r w:rsidRPr="006248B7">
        <w:t xml:space="preserve"> s'applique.</w:t>
      </w:r>
      <w:r w:rsidRPr="00C06F7A">
        <w:rPr>
          <w:sz w:val="16"/>
          <w:szCs w:val="16"/>
        </w:rPr>
        <w:t>     (CMR-</w:t>
      </w:r>
      <w:del w:id="14" w:author="Gozel, Elsa" w:date="2015-10-06T16:46:00Z">
        <w:r w:rsidRPr="00C06F7A" w:rsidDel="00E805DD">
          <w:rPr>
            <w:sz w:val="16"/>
            <w:szCs w:val="16"/>
          </w:rPr>
          <w:delText>12</w:delText>
        </w:r>
      </w:del>
      <w:ins w:id="15" w:author="Gozel, Elsa" w:date="2015-10-06T16:46:00Z">
        <w:r w:rsidR="00E805DD" w:rsidRPr="00C06F7A">
          <w:rPr>
            <w:sz w:val="16"/>
            <w:szCs w:val="16"/>
          </w:rPr>
          <w:t>15</w:t>
        </w:r>
      </w:ins>
      <w:r w:rsidRPr="00C06F7A">
        <w:rPr>
          <w:sz w:val="16"/>
          <w:szCs w:val="16"/>
        </w:rPr>
        <w:t>)</w:t>
      </w:r>
    </w:p>
    <w:p w:rsidR="004B6244" w:rsidRPr="004B6244" w:rsidRDefault="00546BAF" w:rsidP="00C06F7A">
      <w:pPr>
        <w:pStyle w:val="Reasons"/>
        <w:rPr>
          <w:lang w:val="fr-CH"/>
        </w:rPr>
      </w:pPr>
      <w:r w:rsidRPr="004B6244">
        <w:rPr>
          <w:b/>
          <w:lang w:val="fr-CH"/>
        </w:rPr>
        <w:t>Motifs:</w:t>
      </w:r>
      <w:r w:rsidRPr="004B6244">
        <w:rPr>
          <w:lang w:val="fr-CH"/>
        </w:rPr>
        <w:tab/>
      </w:r>
      <w:r w:rsidR="004B6244" w:rsidRPr="004B6244">
        <w:t xml:space="preserve">Mettre à jour la Résolution </w:t>
      </w:r>
      <w:r w:rsidR="004B6244" w:rsidRPr="00C06F7A">
        <w:t>750</w:t>
      </w:r>
      <w:r w:rsidR="00452F0A" w:rsidRPr="00C06F7A">
        <w:t xml:space="preserve"> (Rév.CMR-12)</w:t>
      </w:r>
      <w:r w:rsidR="004B6244" w:rsidRPr="00C06F7A">
        <w:t xml:space="preserve"> en</w:t>
      </w:r>
      <w:r w:rsidR="004B6244" w:rsidRPr="004B6244">
        <w:t xml:space="preserve"> y faisant figurer des critères concernant les rayonnements non désirés pour les stations IMT.</w:t>
      </w:r>
    </w:p>
    <w:p w:rsidR="00CA1D7B" w:rsidRDefault="00546BAF">
      <w:pPr>
        <w:pStyle w:val="Proposal"/>
      </w:pPr>
      <w:r>
        <w:t>MOD</w:t>
      </w:r>
      <w:r>
        <w:tab/>
        <w:t>ASP/32A1/6</w:t>
      </w:r>
    </w:p>
    <w:p w:rsidR="00F7274A" w:rsidRPr="00FA7AE9" w:rsidRDefault="00546BAF">
      <w:pPr>
        <w:pStyle w:val="ResNo"/>
      </w:pPr>
      <w:r w:rsidRPr="00FA7AE9">
        <w:t xml:space="preserve">RÉSOLUTION </w:t>
      </w:r>
      <w:r w:rsidRPr="00FA7AE9">
        <w:rPr>
          <w:rStyle w:val="href"/>
        </w:rPr>
        <w:t>750</w:t>
      </w:r>
      <w:r w:rsidRPr="00FA7AE9">
        <w:t xml:space="preserve"> (RÉV.CMR-</w:t>
      </w:r>
      <w:del w:id="16" w:author="Gozel, Elsa" w:date="2015-10-06T16:49:00Z">
        <w:r w:rsidRPr="00FA7AE9" w:rsidDel="007D2622">
          <w:delText>12</w:delText>
        </w:r>
      </w:del>
      <w:ins w:id="17" w:author="Gozel, Elsa" w:date="2015-10-06T16:49:00Z">
        <w:r w:rsidR="007D2622">
          <w:t>15</w:t>
        </w:r>
      </w:ins>
      <w:r w:rsidRPr="00FA7AE9">
        <w:t>)</w:t>
      </w:r>
    </w:p>
    <w:p w:rsidR="00F7274A" w:rsidRPr="009C7CEE" w:rsidRDefault="00546BAF" w:rsidP="00F7274A">
      <w:pPr>
        <w:pStyle w:val="Restitle"/>
      </w:pPr>
      <w:r w:rsidRPr="00FA7AE9">
        <w:t xml:space="preserve">Compatibilité entre le service d'exploration de la Terre </w:t>
      </w:r>
      <w:r w:rsidRPr="00FA7AE9">
        <w:br/>
      </w:r>
      <w:r w:rsidRPr="00DD4258">
        <w:rPr>
          <w:lang w:val="fr-CH"/>
        </w:rPr>
        <w:t>par</w:t>
      </w:r>
      <w:r w:rsidRPr="00FA7AE9">
        <w:t xml:space="preserve"> satellite (passive) et les services actifs concernés</w:t>
      </w:r>
    </w:p>
    <w:p w:rsidR="00F7274A" w:rsidRPr="000B4B82" w:rsidRDefault="00546BAF" w:rsidP="00C06F7A">
      <w:pPr>
        <w:pStyle w:val="Normalaftertitle"/>
      </w:pPr>
      <w:r w:rsidRPr="000B4B82">
        <w:t xml:space="preserve">La Conférence mondiale des radiocommunications (Genève, </w:t>
      </w:r>
      <w:del w:id="18" w:author="Turnbull, Karen" w:date="2015-10-12T16:06:00Z">
        <w:r w:rsidR="00C06F7A" w:rsidRPr="00C06F7A" w:rsidDel="00F35E8E">
          <w:rPr>
            <w:lang w:val="fr-CH"/>
          </w:rPr>
          <w:delText>20</w:delText>
        </w:r>
      </w:del>
      <w:del w:id="19" w:author="Arnould, Carine" w:date="2015-09-29T11:27:00Z">
        <w:r w:rsidR="00C06F7A" w:rsidRPr="00C06F7A" w:rsidDel="0018681D">
          <w:rPr>
            <w:lang w:val="fr-CH"/>
          </w:rPr>
          <w:delText>12</w:delText>
        </w:r>
      </w:del>
      <w:ins w:id="20" w:author="Turnbull, Karen" w:date="2015-10-12T16:06:00Z">
        <w:r w:rsidR="00C06F7A" w:rsidRPr="00C06F7A">
          <w:rPr>
            <w:lang w:val="fr-CH"/>
          </w:rPr>
          <w:t>20</w:t>
        </w:r>
      </w:ins>
      <w:ins w:id="21" w:author="Arnould, Carine" w:date="2015-09-29T11:27:00Z">
        <w:r w:rsidR="00C06F7A" w:rsidRPr="00C06F7A">
          <w:rPr>
            <w:lang w:val="fr-CH"/>
          </w:rPr>
          <w:t>15</w:t>
        </w:r>
      </w:ins>
      <w:r w:rsidRPr="000B4B82">
        <w:t>),</w:t>
      </w:r>
    </w:p>
    <w:p w:rsidR="00F7274A" w:rsidRPr="00F95D3F" w:rsidRDefault="00546BAF" w:rsidP="00F7274A">
      <w:pPr>
        <w:pStyle w:val="Call"/>
      </w:pPr>
      <w:r w:rsidRPr="00F95D3F">
        <w:t>considérant</w:t>
      </w:r>
    </w:p>
    <w:p w:rsidR="00F7274A" w:rsidRPr="00F95D3F" w:rsidRDefault="00546BAF" w:rsidP="00F7274A">
      <w:r w:rsidRPr="00F95D3F">
        <w:rPr>
          <w:i/>
          <w:iCs/>
        </w:rPr>
        <w:t>a)</w:t>
      </w:r>
      <w:r w:rsidRPr="00F95D3F">
        <w:tab/>
        <w:t>que des attributions à titre primaire ont été faites à divers services spatiaux, tels que le service fixe par satellite (Terre vers espace), le service d'exploitation spatiale (Terre vers espace), et le service inter</w:t>
      </w:r>
      <w:r w:rsidRPr="00F95D3F">
        <w:noBreakHyphen/>
        <w:t>satellites ou à des services de Terre tels que le service fixe, le service mobile et le service de radiolocalisation, ci-après dénommés «services actifs», dans des bandes adjacentes ou voisines de celles attribuées au service d'exploration de la Terre par satellite (SETS) (passive), sous réserve des dispositions du numéro </w:t>
      </w:r>
      <w:r w:rsidRPr="008C0EDF">
        <w:rPr>
          <w:b/>
          <w:bCs/>
        </w:rPr>
        <w:t>5.340</w:t>
      </w:r>
      <w:r w:rsidRPr="00F95D3F">
        <w:t>;</w:t>
      </w:r>
    </w:p>
    <w:p w:rsidR="00F7274A" w:rsidRPr="00F95D3F" w:rsidRDefault="00546BAF" w:rsidP="00F7274A">
      <w:r w:rsidRPr="00F95D3F">
        <w:rPr>
          <w:i/>
          <w:iCs/>
        </w:rPr>
        <w:t>b</w:t>
      </w:r>
      <w:r w:rsidRPr="00F95D3F">
        <w:t>)</w:t>
      </w:r>
      <w:r w:rsidRPr="00F95D3F">
        <w:tab/>
        <w:t>que les rayonnements non désirés produits par les services actifs peuvent causer des brouillages inacceptables aux détecteurs du SETS (passive);</w:t>
      </w:r>
    </w:p>
    <w:p w:rsidR="00F7274A" w:rsidRPr="00F95D3F" w:rsidRDefault="00546BAF" w:rsidP="00F7274A">
      <w:r w:rsidRPr="00F95D3F">
        <w:rPr>
          <w:i/>
          <w:iCs/>
        </w:rPr>
        <w:t>c)</w:t>
      </w:r>
      <w:r w:rsidRPr="00F95D3F">
        <w:tab/>
        <w:t>que, pour des raisons techniques ou opérationnelles, les limites générales de l'Appendice </w:t>
      </w:r>
      <w:r w:rsidRPr="002117B0">
        <w:rPr>
          <w:rStyle w:val="ApprefBold"/>
        </w:rPr>
        <w:t>3</w:t>
      </w:r>
      <w:r w:rsidRPr="008C0EDF">
        <w:rPr>
          <w:b/>
          <w:bCs/>
        </w:rPr>
        <w:t xml:space="preserve"> </w:t>
      </w:r>
      <w:r w:rsidRPr="00F95D3F">
        <w:t>risquent d'être insuffisantes pour assurer la protection du SETS (passive) dans certaines bandes;</w:t>
      </w:r>
    </w:p>
    <w:p w:rsidR="00F7274A" w:rsidRPr="00F95D3F" w:rsidRDefault="00546BAF" w:rsidP="00F7274A">
      <w:r w:rsidRPr="00F95D3F">
        <w:rPr>
          <w:i/>
          <w:iCs/>
        </w:rPr>
        <w:t>d)</w:t>
      </w:r>
      <w:r w:rsidRPr="00F95D3F">
        <w:rPr>
          <w:i/>
          <w:iCs/>
        </w:rPr>
        <w:tab/>
      </w:r>
      <w:r w:rsidRPr="00F95D3F">
        <w:t>que, dans de nombreux cas, les fréquences utilisées par les détecteurs du SETS (passive) sont choisies de manière à permettre l'étude de phénomènes naturels qui produisent des émissions radioélectriques à des fréquences régies par les lois de la nature, de sorte qu'un déplacement de fréquences visant à éviter ou à atténuer les problèmes de brouillage est impossible;</w:t>
      </w:r>
    </w:p>
    <w:p w:rsidR="00F7274A" w:rsidRPr="00F95D3F" w:rsidRDefault="00546BAF" w:rsidP="00F7274A">
      <w:r w:rsidRPr="00F95D3F">
        <w:rPr>
          <w:i/>
          <w:iCs/>
        </w:rPr>
        <w:t>e)</w:t>
      </w:r>
      <w:r w:rsidRPr="00F95D3F">
        <w:tab/>
        <w:t>que la bande 1 400</w:t>
      </w:r>
      <w:r>
        <w:t>-</w:t>
      </w:r>
      <w:r w:rsidRPr="00F95D3F">
        <w:t>1 427 MHz est utilisée pour mesurer l'humidité du sol, ainsi que pour mesurer la salinité de la surface de la mer et la biomasse végétale;</w:t>
      </w:r>
    </w:p>
    <w:p w:rsidR="00F7274A" w:rsidRPr="00F95D3F" w:rsidRDefault="00546BAF" w:rsidP="00F7274A">
      <w:r w:rsidRPr="00F95D3F">
        <w:rPr>
          <w:i/>
          <w:iCs/>
        </w:rPr>
        <w:t>f)</w:t>
      </w:r>
      <w:r w:rsidRPr="00F95D3F">
        <w:tab/>
        <w:t>que la protection à long terme du SETS dans les bandes 23,6</w:t>
      </w:r>
      <w:r>
        <w:t>-</w:t>
      </w:r>
      <w:r w:rsidRPr="00F95D3F">
        <w:t>24 GHz, 31,3</w:t>
      </w:r>
      <w:r>
        <w:t>-</w:t>
      </w:r>
      <w:r w:rsidRPr="00F95D3F">
        <w:t>31,5 GHz, 50,2</w:t>
      </w:r>
      <w:r>
        <w:t>-</w:t>
      </w:r>
      <w:r w:rsidRPr="00F95D3F">
        <w:t>50,4 GHz, 52,6</w:t>
      </w:r>
      <w:r>
        <w:t>-</w:t>
      </w:r>
      <w:r w:rsidRPr="00F95D3F">
        <w:t>54,25 GHz et 86-92 GHz est vitale pour les prévisions météorologiques et la gestion des catastrophes et qu'il faut réaliser simultanément des mesures à plusieurs fréquences, afin d'isoler et d'extraire la contribution de chaque élément;</w:t>
      </w:r>
    </w:p>
    <w:p w:rsidR="00F7274A" w:rsidRPr="00F95D3F" w:rsidRDefault="00546BAF" w:rsidP="00F7274A">
      <w:r w:rsidRPr="00F95D3F">
        <w:rPr>
          <w:i/>
          <w:iCs/>
        </w:rPr>
        <w:t>g)</w:t>
      </w:r>
      <w:r w:rsidRPr="00F95D3F">
        <w:tab/>
        <w:t>que, de nombreux cas, les bandes adjacentes ou voisines des bandes attribuées aux services passifs sont utilisées, et vont continuer de l'être, pour diverses applications des services actifs;</w:t>
      </w:r>
    </w:p>
    <w:p w:rsidR="00F7274A" w:rsidRPr="00F95D3F" w:rsidRDefault="00546BAF" w:rsidP="00F7274A">
      <w:r w:rsidRPr="00F95D3F">
        <w:rPr>
          <w:i/>
          <w:iCs/>
        </w:rPr>
        <w:t>h)</w:t>
      </w:r>
      <w:r w:rsidRPr="00F95D3F">
        <w:rPr>
          <w:i/>
          <w:iCs/>
        </w:rPr>
        <w:tab/>
      </w:r>
      <w:r w:rsidRPr="00F95D3F">
        <w:t>qu'il est nécessaire d'assurer une répartition équitable des contraintes pour garantir la compatibilité entre les services passifs et les services actifs fonctionnant dans des bandes adjacentes ou voisines,</w:t>
      </w:r>
    </w:p>
    <w:p w:rsidR="00F7274A" w:rsidRPr="00F95D3F" w:rsidRDefault="00546BAF" w:rsidP="00F7274A">
      <w:pPr>
        <w:pStyle w:val="Call"/>
      </w:pPr>
      <w:r w:rsidRPr="00F95D3F">
        <w:t>notant</w:t>
      </w:r>
    </w:p>
    <w:p w:rsidR="00F7274A" w:rsidRDefault="00546BAF" w:rsidP="00F7274A">
      <w:r w:rsidRPr="00F95D3F">
        <w:rPr>
          <w:i/>
          <w:iCs/>
        </w:rPr>
        <w:t>a)</w:t>
      </w:r>
      <w:r w:rsidRPr="00F95D3F">
        <w:tab/>
        <w:t>que les études de compatibilité entre les services actifs et les services passifs concernés fonctionnant dans des bandes adjacentes ou voisines font l'objet du Rapport UIT</w:t>
      </w:r>
      <w:r w:rsidRPr="00F95D3F">
        <w:noBreakHyphen/>
        <w:t>R SM.2092;</w:t>
      </w:r>
    </w:p>
    <w:p w:rsidR="000C4DC8" w:rsidRPr="00F95D3F" w:rsidRDefault="000C4DC8">
      <w:pPr>
        <w:rPr>
          <w:ins w:id="22" w:author="Jones, Jacqueline" w:date="2015-10-07T10:09:00Z"/>
        </w:rPr>
        <w:pPrChange w:id="23" w:author="Manouvrier, Yves" w:date="2015-10-08T11:13:00Z">
          <w:pPr>
            <w:spacing w:line="480" w:lineRule="auto"/>
          </w:pPr>
        </w:pPrChange>
      </w:pPr>
      <w:ins w:id="24" w:author="Jones, Jacqueline" w:date="2015-10-07T10:09:00Z">
        <w:r>
          <w:rPr>
            <w:i/>
            <w:iCs/>
          </w:rPr>
          <w:t>b</w:t>
        </w:r>
        <w:r w:rsidRPr="00275305">
          <w:rPr>
            <w:i/>
            <w:iCs/>
          </w:rPr>
          <w:t>)</w:t>
        </w:r>
        <w:r>
          <w:rPr>
            <w:lang w:val="fr-CH"/>
          </w:rPr>
          <w:tab/>
        </w:r>
      </w:ins>
      <w:ins w:id="25" w:author="Manouvrier, Yves" w:date="2015-10-08T11:12:00Z">
        <w:r w:rsidR="004B6244">
          <w:rPr>
            <w:lang w:val="fr-CH"/>
          </w:rPr>
          <w:t>les études de compatibilité entre les systèmes IMT dans l</w:t>
        </w:r>
      </w:ins>
      <w:ins w:id="26" w:author="Manouvrier, Yves" w:date="2015-10-08T11:13:00Z">
        <w:r w:rsidR="004B6244">
          <w:rPr>
            <w:lang w:val="fr-CH"/>
          </w:rPr>
          <w:t>es</w:t>
        </w:r>
      </w:ins>
      <w:ins w:id="27" w:author="Manouvrier, Yves" w:date="2015-10-08T11:12:00Z">
        <w:r w:rsidR="004B6244">
          <w:rPr>
            <w:lang w:val="fr-CH"/>
          </w:rPr>
          <w:t xml:space="preserve"> bande</w:t>
        </w:r>
      </w:ins>
      <w:ins w:id="28" w:author="Manouvrier, Yves" w:date="2015-10-08T11:13:00Z">
        <w:r w:rsidR="004B6244">
          <w:rPr>
            <w:lang w:val="fr-CH"/>
          </w:rPr>
          <w:t>s</w:t>
        </w:r>
      </w:ins>
      <w:ins w:id="29" w:author="Manouvrier, Yves" w:date="2015-10-08T11:12:00Z">
        <w:r w:rsidR="004B6244">
          <w:rPr>
            <w:lang w:val="fr-CH"/>
          </w:rPr>
          <w:t xml:space="preserve"> de fréquences </w:t>
        </w:r>
      </w:ins>
      <w:ins w:id="30" w:author="Manouvrier, Yves" w:date="2015-10-08T11:13:00Z">
        <w:r w:rsidR="004B6244">
          <w:rPr>
            <w:lang w:val="fr-CH"/>
          </w:rPr>
          <w:t>1 375</w:t>
        </w:r>
        <w:r w:rsidR="004B6244">
          <w:rPr>
            <w:lang w:val="fr-CH"/>
          </w:rPr>
          <w:noBreakHyphen/>
          <w:t>1 400 MHz et 1 427</w:t>
        </w:r>
        <w:r w:rsidR="004B6244">
          <w:rPr>
            <w:lang w:val="fr-CH"/>
          </w:rPr>
          <w:noBreakHyphen/>
        </w:r>
        <w:r w:rsidR="004B6244" w:rsidRPr="006D4544">
          <w:rPr>
            <w:lang w:val="fr-CH"/>
          </w:rPr>
          <w:t xml:space="preserve">1 452 MHz </w:t>
        </w:r>
        <w:r w:rsidR="004B6244">
          <w:rPr>
            <w:lang w:val="fr-CH"/>
          </w:rPr>
          <w:t xml:space="preserve">et les systèmes du SETS (passive) </w:t>
        </w:r>
        <w:r w:rsidR="00DF65E2">
          <w:rPr>
            <w:lang w:val="fr-CH"/>
          </w:rPr>
          <w:t>dans la bande de fréquences 1 400</w:t>
        </w:r>
        <w:r w:rsidR="00DF65E2">
          <w:rPr>
            <w:lang w:val="fr-CH"/>
          </w:rPr>
          <w:noBreakHyphen/>
          <w:t>1 427 MHz</w:t>
        </w:r>
        <w:r w:rsidR="00DF65E2" w:rsidRPr="006D4544">
          <w:rPr>
            <w:lang w:val="fr-CH"/>
          </w:rPr>
          <w:t xml:space="preserve"> </w:t>
        </w:r>
      </w:ins>
      <w:ins w:id="31" w:author="Manouvrier, Yves" w:date="2015-10-08T11:14:00Z">
        <w:r w:rsidR="00DF65E2">
          <w:rPr>
            <w:lang w:val="fr-CH"/>
          </w:rPr>
          <w:t xml:space="preserve">font l'objet du </w:t>
        </w:r>
        <w:r w:rsidR="00C06F7A">
          <w:rPr>
            <w:lang w:val="fr-CH"/>
          </w:rPr>
          <w:t>R</w:t>
        </w:r>
        <w:r w:rsidR="00DF65E2">
          <w:rPr>
            <w:lang w:val="fr-CH"/>
          </w:rPr>
          <w:t>apport UIT-R RS.2336;</w:t>
        </w:r>
      </w:ins>
    </w:p>
    <w:p w:rsidR="00F7274A" w:rsidRPr="00F95D3F" w:rsidRDefault="00546BAF" w:rsidP="00F7274A">
      <w:del w:id="32" w:author="Gozel, Elsa" w:date="2015-10-06T16:54:00Z">
        <w:r w:rsidRPr="00DF00BF" w:rsidDel="00275305">
          <w:rPr>
            <w:i/>
            <w:iCs/>
          </w:rPr>
          <w:delText>b</w:delText>
        </w:r>
      </w:del>
      <w:ins w:id="33" w:author="Gozel, Elsa" w:date="2015-10-06T16:54:00Z">
        <w:r w:rsidR="00275305">
          <w:rPr>
            <w:i/>
            <w:iCs/>
          </w:rPr>
          <w:t>c</w:t>
        </w:r>
      </w:ins>
      <w:r w:rsidRPr="00DF00BF">
        <w:rPr>
          <w:i/>
          <w:iCs/>
        </w:rPr>
        <w:t>)</w:t>
      </w:r>
      <w:r w:rsidRPr="00F95D3F">
        <w:rPr>
          <w:i/>
          <w:iCs/>
        </w:rPr>
        <w:tab/>
      </w:r>
      <w:r w:rsidRPr="00F95D3F">
        <w:t xml:space="preserve">que le Rapport UIT-R F.2239 présente les résultats d'études portant sur divers scénarios entre le service fixe, exploité dans la bande 81-86 GHz et/ou 92-94 GHz, et le service d'exploration de la Terre par satellite (passive), exploité dans la bande 86-92 GHz; </w:t>
      </w:r>
    </w:p>
    <w:p w:rsidR="00F7274A" w:rsidRPr="00F95D3F" w:rsidRDefault="00546BAF" w:rsidP="00F7274A">
      <w:del w:id="34" w:author="Gozel, Elsa" w:date="2015-10-06T16:54:00Z">
        <w:r w:rsidRPr="00F95D3F" w:rsidDel="00275305">
          <w:rPr>
            <w:i/>
            <w:iCs/>
          </w:rPr>
          <w:delText>c</w:delText>
        </w:r>
      </w:del>
      <w:ins w:id="35" w:author="Gozel, Elsa" w:date="2015-10-06T16:54:00Z">
        <w:r w:rsidR="00275305">
          <w:rPr>
            <w:i/>
            <w:iCs/>
          </w:rPr>
          <w:t>d</w:t>
        </w:r>
      </w:ins>
      <w:r w:rsidRPr="00F95D3F">
        <w:rPr>
          <w:i/>
          <w:iCs/>
        </w:rPr>
        <w:t>)</w:t>
      </w:r>
      <w:r w:rsidRPr="00F95D3F">
        <w:tab/>
        <w:t>que la Recommandation UIT-R RS.1029 contient les critères de brouillage applicables à la télédétection passive par satellite,</w:t>
      </w:r>
    </w:p>
    <w:p w:rsidR="00F7274A" w:rsidRPr="00F95D3F" w:rsidRDefault="00546BAF" w:rsidP="00F7274A">
      <w:pPr>
        <w:pStyle w:val="Call"/>
      </w:pPr>
      <w:r w:rsidRPr="00F95D3F">
        <w:t>notant en outre</w:t>
      </w:r>
    </w:p>
    <w:p w:rsidR="00F7274A" w:rsidRPr="00F95D3F" w:rsidRDefault="00546BAF" w:rsidP="00F7274A">
      <w:r w:rsidRPr="00F95D3F">
        <w:t>qu'aux fins de la présente Résolution:</w:t>
      </w:r>
    </w:p>
    <w:p w:rsidR="00F7274A" w:rsidRPr="00001EC0" w:rsidRDefault="00546BAF" w:rsidP="00F7274A">
      <w:pPr>
        <w:pStyle w:val="enumlev1"/>
      </w:pPr>
      <w:r w:rsidRPr="00001EC0">
        <w:t>–</w:t>
      </w:r>
      <w:r w:rsidRPr="00001EC0">
        <w:tab/>
        <w:t>les communications point à point sont définies comme des radiocommunications assurées par une liaison, par exemple une liaison hertzienne, entre deux stations situées en des points fixes déterminés;</w:t>
      </w:r>
    </w:p>
    <w:p w:rsidR="00F7274A" w:rsidRPr="00F95D3F" w:rsidRDefault="00546BAF" w:rsidP="00F7274A">
      <w:pPr>
        <w:pStyle w:val="enumlev1"/>
      </w:pPr>
      <w:r w:rsidRPr="00F95D3F">
        <w:t>–</w:t>
      </w:r>
      <w:r w:rsidRPr="00F95D3F">
        <w:tab/>
        <w:t>les communications point à multipoint sont définies comme des radiocommunications assurées par des liaisons, entre une seule station située en un point fixe déterminé (également appelée «station centrale») et un certain nombre de stations situées en des points fixes déterminés (également appelées «stations terminales»),</w:t>
      </w:r>
    </w:p>
    <w:p w:rsidR="00F7274A" w:rsidRPr="00F95D3F" w:rsidRDefault="00546BAF" w:rsidP="00F7274A">
      <w:pPr>
        <w:pStyle w:val="Call"/>
      </w:pPr>
      <w:r w:rsidRPr="00F95D3F">
        <w:t>reconnaissant</w:t>
      </w:r>
    </w:p>
    <w:p w:rsidR="00F7274A" w:rsidRPr="00F95D3F" w:rsidRDefault="00546BAF" w:rsidP="00F7274A">
      <w:r w:rsidRPr="00F95D3F">
        <w:t>que les études dont il est question dans le Rapport UIT-R SM.2092 ne traitent pas des liaisons de</w:t>
      </w:r>
      <w:r>
        <w:t xml:space="preserve"> </w:t>
      </w:r>
      <w:r w:rsidRPr="00F95D3F">
        <w:t>communication point à multipoint du service fixe dans les bandes 1 350</w:t>
      </w:r>
      <w:r>
        <w:t>-</w:t>
      </w:r>
      <w:r w:rsidRPr="00F95D3F">
        <w:t>1 400 MHz et</w:t>
      </w:r>
      <w:r>
        <w:t xml:space="preserve"> </w:t>
      </w:r>
      <w:r w:rsidRPr="00F95D3F">
        <w:t>1 427</w:t>
      </w:r>
      <w:r>
        <w:t>-</w:t>
      </w:r>
      <w:r w:rsidRPr="00F95D3F">
        <w:t>1 452 MHz,</w:t>
      </w:r>
    </w:p>
    <w:p w:rsidR="00F7274A" w:rsidRPr="00F95D3F" w:rsidRDefault="00546BAF" w:rsidP="00F7274A">
      <w:pPr>
        <w:pStyle w:val="Call"/>
      </w:pPr>
      <w:r w:rsidRPr="00F95D3F">
        <w:t>décide</w:t>
      </w:r>
    </w:p>
    <w:p w:rsidR="00F7274A" w:rsidRPr="00F95D3F" w:rsidRDefault="00546BAF" w:rsidP="00F7274A">
      <w:r w:rsidRPr="00F95D3F">
        <w:t>1</w:t>
      </w:r>
      <w:r w:rsidRPr="00F95D3F">
        <w:tab/>
        <w:t>que les rayonnements non désirés des stations mises en service dans les bandes et les services énumérés dans le Tableau 1-1 ci-dessous ne doivent pas dépasser les limites correspondantes indiquées dans ce Tableau, sous réserve des conditions spécifiées;</w:t>
      </w:r>
    </w:p>
    <w:p w:rsidR="00F7274A" w:rsidRPr="00F95D3F" w:rsidRDefault="00546BAF" w:rsidP="00F7274A">
      <w:r w:rsidRPr="00F95D3F">
        <w:t>2</w:t>
      </w:r>
      <w:r w:rsidRPr="00F95D3F">
        <w:tab/>
        <w:t>de prier instamment les administrations de prendre toutes les mesures raisonnables pour faire en sorte que les rayonnements non désirés produits par des stations des services actifs dans les bandes et pour les services énumérés dans le Tableau 1-2 ci-dessous ne dépassent pas les niveaux maximaux recommandés indiqués dans ce Tableau, sachant que les détecteurs du SETS (passive) fournissent des mesures à l'échelle mondiale qui sont utiles à tous les pays, même si ces détecteurs ne sont pas exploités par leur pays;</w:t>
      </w:r>
    </w:p>
    <w:p w:rsidR="00F7274A" w:rsidRDefault="00546BAF" w:rsidP="00F7274A">
      <w:r w:rsidRPr="00F95D3F">
        <w:t>3</w:t>
      </w:r>
      <w:r w:rsidRPr="00F95D3F">
        <w:tab/>
        <w:t>que le Bureau des radiocommunications ne doit procéder à aucun examen ni formuler aucune conclusion du point de vue de la conformité à la présente Résolution au titre de l'Article </w:t>
      </w:r>
      <w:r w:rsidRPr="008C0EDF">
        <w:rPr>
          <w:b/>
          <w:bCs/>
        </w:rPr>
        <w:t>9</w:t>
      </w:r>
      <w:r w:rsidRPr="00F95D3F">
        <w:t xml:space="preserve"> ou de l'Article </w:t>
      </w:r>
      <w:r w:rsidRPr="008C0EDF">
        <w:rPr>
          <w:b/>
          <w:bCs/>
        </w:rPr>
        <w:t>11</w:t>
      </w:r>
      <w:r w:rsidRPr="00F95D3F">
        <w:t>.</w:t>
      </w:r>
    </w:p>
    <w:p w:rsidR="00C06F7A" w:rsidRDefault="00C06F7A">
      <w:pPr>
        <w:tabs>
          <w:tab w:val="clear" w:pos="1134"/>
          <w:tab w:val="clear" w:pos="1871"/>
          <w:tab w:val="clear" w:pos="2268"/>
        </w:tabs>
        <w:overflowPunct/>
        <w:autoSpaceDE/>
        <w:autoSpaceDN/>
        <w:adjustRightInd/>
        <w:spacing w:before="0"/>
        <w:textAlignment w:val="auto"/>
        <w:rPr>
          <w:caps/>
          <w:sz w:val="20"/>
        </w:rPr>
      </w:pPr>
      <w:r>
        <w:br w:type="page"/>
      </w:r>
    </w:p>
    <w:p w:rsidR="00F7274A" w:rsidRPr="00F95D3F" w:rsidRDefault="00546BAF" w:rsidP="00F7274A">
      <w:pPr>
        <w:pStyle w:val="TableNo"/>
      </w:pPr>
      <w:r w:rsidRPr="004E42F2">
        <w:t>TABLEAU</w:t>
      </w:r>
      <w:r w:rsidRPr="00F95D3F">
        <w:t xml:space="preserve"> 1-1</w:t>
      </w:r>
    </w:p>
    <w:tbl>
      <w:tblPr>
        <w:tblW w:w="9639" w:type="dxa"/>
        <w:jc w:val="center"/>
        <w:tblLayout w:type="fixed"/>
        <w:tblLook w:val="01E0" w:firstRow="1" w:lastRow="1" w:firstColumn="1" w:lastColumn="1" w:noHBand="0" w:noVBand="0"/>
      </w:tblPr>
      <w:tblGrid>
        <w:gridCol w:w="1418"/>
        <w:gridCol w:w="1559"/>
        <w:gridCol w:w="1701"/>
        <w:gridCol w:w="4961"/>
      </w:tblGrid>
      <w:tr w:rsidR="00F7274A" w:rsidRPr="00F95D3F" w:rsidTr="00F7274A">
        <w:trPr>
          <w:jc w:val="center"/>
        </w:trPr>
        <w:tc>
          <w:tcPr>
            <w:tcW w:w="1418"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head"/>
              <w:keepNext w:val="0"/>
            </w:pPr>
            <w:r w:rsidRPr="00F95D3F">
              <w:t>Bande attribuée au SETS (passive)</w:t>
            </w:r>
          </w:p>
        </w:tc>
        <w:tc>
          <w:tcPr>
            <w:tcW w:w="1559"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head"/>
              <w:keepLines/>
            </w:pPr>
            <w:r w:rsidRPr="00F95D3F">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head"/>
              <w:keepLines/>
            </w:pPr>
            <w:r w:rsidRPr="00F95D3F">
              <w:t>Service actif</w:t>
            </w:r>
          </w:p>
        </w:tc>
        <w:tc>
          <w:tcPr>
            <w:tcW w:w="496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head"/>
              <w:keepLines/>
            </w:pPr>
            <w:r w:rsidRPr="00F95D3F">
              <w:t>Limites de puissance des rayonnements non désirés produits par les stations des services actifs</w:t>
            </w:r>
            <w:r w:rsidRPr="00F95D3F">
              <w:br/>
              <w:t>dans une largeur spécifiée de la bande</w:t>
            </w:r>
            <w:r w:rsidRPr="00F95D3F">
              <w:br/>
              <w:t>attribuée au SETS (passive)</w:t>
            </w:r>
            <w:r w:rsidRPr="00F95D3F">
              <w:rPr>
                <w:vertAlign w:val="superscript"/>
              </w:rPr>
              <w:t>1</w:t>
            </w:r>
          </w:p>
        </w:tc>
      </w:tr>
      <w:tr w:rsidR="00F7274A" w:rsidRPr="00F95D3F" w:rsidTr="00F7274A">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jc w:val="center"/>
            </w:pPr>
            <w:r w:rsidRPr="00F95D3F">
              <w:t>23,6</w:t>
            </w:r>
            <w:r>
              <w:t>-</w:t>
            </w:r>
            <w:r w:rsidRPr="00F95D3F">
              <w:t>24,0 GHz</w:t>
            </w:r>
          </w:p>
        </w:tc>
        <w:tc>
          <w:tcPr>
            <w:tcW w:w="1559"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22,55</w:t>
            </w:r>
            <w:r>
              <w:t>-</w:t>
            </w:r>
            <w:r w:rsidRPr="00F95D3F">
              <w:t>23,55 GHz</w:t>
            </w:r>
          </w:p>
        </w:tc>
        <w:tc>
          <w:tcPr>
            <w:tcW w:w="1701"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Inter-satellites</w:t>
            </w:r>
          </w:p>
        </w:tc>
        <w:tc>
          <w:tcPr>
            <w:tcW w:w="496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text"/>
              <w:keepNext/>
              <w:keepLines/>
            </w:pPr>
            <w:r w:rsidRPr="00F95D3F">
              <w:t>–36 dBW dans toute portion de 200 MHz de la bande attribuée au SETS (passive) pour les systèmes non géostationnaires (non OSG) du service inter-satellites (SIS) pour lesquels les renseignements complets pour la publication anticipée sont reçus par le Bureau avant le 1</w:t>
            </w:r>
            <w:r w:rsidRPr="00461964">
              <w:t>er</w:t>
            </w:r>
            <w:r w:rsidRPr="00F95D3F">
              <w:t> janvier 2020, et –46 dBW dans toute portion de 200 MHz de la bande attribuée au SETS (passive) pour les systèmes non OSG du SIS pour lesquels les renseignements complets pour la publication anticipée sont reçus par le Bureau le 1</w:t>
            </w:r>
            <w:r w:rsidRPr="00461964">
              <w:t>er</w:t>
            </w:r>
            <w:r w:rsidRPr="00F95D3F">
              <w:t xml:space="preserve"> janvier 2020 ou après cette date</w:t>
            </w:r>
          </w:p>
        </w:tc>
      </w:tr>
      <w:tr w:rsidR="00F7274A" w:rsidRPr="00F95D3F" w:rsidTr="00F7274A">
        <w:trPr>
          <w:trHeight w:val="545"/>
          <w:jc w:val="center"/>
        </w:trPr>
        <w:tc>
          <w:tcPr>
            <w:tcW w:w="1418"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jc w:val="center"/>
            </w:pPr>
            <w:r w:rsidRPr="00F95D3F">
              <w:t>31,3</w:t>
            </w:r>
            <w:r>
              <w:t>-</w:t>
            </w:r>
            <w:r w:rsidRPr="00F95D3F">
              <w:t>31,5 GHz</w:t>
            </w:r>
          </w:p>
        </w:tc>
        <w:tc>
          <w:tcPr>
            <w:tcW w:w="1559"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31</w:t>
            </w:r>
            <w:r>
              <w:t>-</w:t>
            </w:r>
            <w:r w:rsidRPr="00F95D3F">
              <w:t>31,3 GHz</w:t>
            </w:r>
          </w:p>
        </w:tc>
        <w:tc>
          <w:tcPr>
            <w:tcW w:w="1701"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Fixe (sauf stations HAPS)</w:t>
            </w:r>
          </w:p>
        </w:tc>
        <w:tc>
          <w:tcPr>
            <w:tcW w:w="496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text"/>
              <w:keepNext/>
              <w:keepLines/>
              <w:framePr w:hSpace="181" w:wrap="around" w:vAnchor="text" w:hAnchor="margin" w:xAlign="center" w:y="1"/>
            </w:pPr>
            <w:r w:rsidRPr="00F95D3F">
              <w:t>Pour les stations mises en service après le 1</w:t>
            </w:r>
            <w:r w:rsidRPr="00461964">
              <w:t>er</w:t>
            </w:r>
            <w:r>
              <w:t> </w:t>
            </w:r>
            <w:r w:rsidRPr="00F95D3F">
              <w:t>janvier</w:t>
            </w:r>
            <w:r>
              <w:t> </w:t>
            </w:r>
            <w:r w:rsidRPr="00F95D3F">
              <w:t xml:space="preserve">2012: </w:t>
            </w:r>
            <w:r w:rsidRPr="00F95D3F">
              <w:br/>
              <w:t>–38 dBW dans toute portion de 100 MHz de la bande attribuée au SETS (passive). Cette limite ne s'applique pas aux stations qui ont été autorisées avant le 1</w:t>
            </w:r>
            <w:r w:rsidRPr="00461964">
              <w:t>er</w:t>
            </w:r>
            <w:r w:rsidRPr="00F95D3F">
              <w:t xml:space="preserve"> janvier 2012</w:t>
            </w:r>
          </w:p>
        </w:tc>
      </w:tr>
      <w:tr w:rsidR="00F7274A" w:rsidRPr="00F95D3F" w:rsidTr="00F7274A">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jc w:val="center"/>
            </w:pPr>
            <w:r w:rsidRPr="00F95D3F">
              <w:t>50,2</w:t>
            </w:r>
            <w:r>
              <w:t>-</w:t>
            </w:r>
            <w:r w:rsidRPr="00F95D3F">
              <w:t>50,4 GHz</w:t>
            </w:r>
          </w:p>
        </w:tc>
        <w:tc>
          <w:tcPr>
            <w:tcW w:w="1559"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49,7</w:t>
            </w:r>
            <w:r>
              <w:t>-</w:t>
            </w:r>
            <w:r w:rsidRPr="00F95D3F">
              <w:t>50,2 GHz</w:t>
            </w:r>
          </w:p>
        </w:tc>
        <w:tc>
          <w:tcPr>
            <w:tcW w:w="1701"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Fixe par satellite (Terre vers espace)</w:t>
            </w:r>
            <w:r w:rsidRPr="00F95D3F">
              <w:rPr>
                <w:vertAlign w:val="superscript"/>
              </w:rPr>
              <w:t>2</w:t>
            </w:r>
          </w:p>
        </w:tc>
        <w:tc>
          <w:tcPr>
            <w:tcW w:w="496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text"/>
              <w:keepNext/>
              <w:keepLines/>
              <w:framePr w:hSpace="181" w:wrap="around" w:vAnchor="text" w:hAnchor="margin" w:xAlign="center" w:y="1"/>
            </w:pPr>
            <w:r w:rsidRPr="00F95D3F">
              <w:t>Pour les stations mises en service après la date d'entrée en vigueur des Actes finals de la CMR-07:</w:t>
            </w:r>
          </w:p>
          <w:p w:rsidR="00F7274A" w:rsidRPr="00F95D3F" w:rsidRDefault="00546BAF" w:rsidP="00F7274A">
            <w:pPr>
              <w:pStyle w:val="Tabletext"/>
              <w:keepNext/>
              <w:keepLines/>
              <w:framePr w:hSpace="181" w:wrap="around" w:vAnchor="text" w:hAnchor="margin" w:xAlign="center" w:y="1"/>
            </w:pPr>
            <w:r w:rsidRPr="00F95D3F">
              <w:t>–10 dBW</w:t>
            </w:r>
            <w:r w:rsidRPr="00F95D3F" w:rsidDel="008F017D">
              <w:t xml:space="preserve"> </w:t>
            </w:r>
            <w:r w:rsidRPr="00F95D3F">
              <w:t>dans les 200 MHz de la bande attribuée au SETS (passive) pour une station terrienne dont le gain d'antenne est supérieur ou égal à 57 dBi</w:t>
            </w:r>
          </w:p>
          <w:p w:rsidR="00F7274A" w:rsidRPr="00F95D3F" w:rsidRDefault="00546BAF" w:rsidP="00F7274A">
            <w:pPr>
              <w:pStyle w:val="Tabletext"/>
              <w:keepNext/>
              <w:keepLines/>
              <w:framePr w:hSpace="181" w:wrap="around" w:vAnchor="text" w:hAnchor="margin" w:xAlign="center" w:y="1"/>
            </w:pPr>
            <w:r w:rsidRPr="00F95D3F">
              <w:t>–20 dBW</w:t>
            </w:r>
            <w:r w:rsidRPr="00F95D3F" w:rsidDel="008F017D">
              <w:t xml:space="preserve"> </w:t>
            </w:r>
            <w:r w:rsidRPr="00F95D3F">
              <w:t>dans les 200 MHz de la bande attribuée au SETS (passive) pour une station terrienne dont le gain d'antenne est inférieur à 57 dBi</w:t>
            </w:r>
          </w:p>
        </w:tc>
      </w:tr>
      <w:tr w:rsidR="00F7274A" w:rsidRPr="00F95D3F" w:rsidTr="00F7274A">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jc w:val="center"/>
            </w:pPr>
            <w:r w:rsidRPr="00F95D3F">
              <w:t>50,2</w:t>
            </w:r>
            <w:r>
              <w:t>-</w:t>
            </w:r>
            <w:r w:rsidRPr="00F95D3F">
              <w:t>50,4 GHz</w:t>
            </w:r>
          </w:p>
        </w:tc>
        <w:tc>
          <w:tcPr>
            <w:tcW w:w="1559"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framePr w:hSpace="181" w:wrap="around" w:vAnchor="text" w:hAnchor="margin" w:xAlign="center" w:y="1"/>
              <w:ind w:left="-57" w:right="-57"/>
              <w:jc w:val="center"/>
            </w:pPr>
            <w:r w:rsidRPr="00F95D3F">
              <w:t>50,4</w:t>
            </w:r>
            <w:r>
              <w:t>-</w:t>
            </w:r>
            <w:r w:rsidRPr="00F95D3F">
              <w:t>50,9 GHz</w:t>
            </w:r>
          </w:p>
        </w:tc>
        <w:tc>
          <w:tcPr>
            <w:tcW w:w="1701"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jc w:val="center"/>
            </w:pPr>
            <w:r w:rsidRPr="00F95D3F">
              <w:t>Fixe par satellite (Terre vers espace)</w:t>
            </w:r>
            <w:r w:rsidRPr="00F95D3F">
              <w:rPr>
                <w:vertAlign w:val="superscript"/>
              </w:rPr>
              <w:t>2</w:t>
            </w:r>
          </w:p>
        </w:tc>
        <w:tc>
          <w:tcPr>
            <w:tcW w:w="496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text"/>
              <w:keepNext/>
              <w:keepLines/>
              <w:framePr w:hSpace="181" w:wrap="around" w:vAnchor="text" w:hAnchor="margin" w:xAlign="center" w:y="1"/>
            </w:pPr>
            <w:r w:rsidRPr="00F95D3F">
              <w:t>Pour les stations mises en service après la date d'entrée en vigueur des Actes finals de la CMR-07:</w:t>
            </w:r>
          </w:p>
          <w:p w:rsidR="00F7274A" w:rsidRPr="00F95D3F" w:rsidRDefault="00546BAF" w:rsidP="00F7274A">
            <w:pPr>
              <w:pStyle w:val="Tabletext"/>
              <w:keepNext/>
              <w:keepLines/>
              <w:framePr w:hSpace="181" w:wrap="around" w:vAnchor="text" w:hAnchor="margin" w:xAlign="center" w:y="1"/>
            </w:pPr>
            <w:r w:rsidRPr="00F95D3F">
              <w:t>–10 dBW</w:t>
            </w:r>
            <w:r w:rsidRPr="00F95D3F" w:rsidDel="008F017D">
              <w:t xml:space="preserve"> </w:t>
            </w:r>
            <w:r w:rsidRPr="00F95D3F">
              <w:t>dans les 200 MHz de la bande attribuée au SETS (passive) pour une station terrienne dont le gain d'antenne est supérieur ou égal à 57 dBi</w:t>
            </w:r>
          </w:p>
          <w:p w:rsidR="00F7274A" w:rsidRPr="00F95D3F" w:rsidRDefault="00546BAF" w:rsidP="00F7274A">
            <w:pPr>
              <w:pStyle w:val="Tabletext"/>
              <w:keepNext/>
              <w:keepLines/>
              <w:framePr w:hSpace="181" w:wrap="around" w:vAnchor="text" w:hAnchor="margin" w:xAlign="center" w:y="1"/>
            </w:pPr>
            <w:r w:rsidRPr="00F95D3F">
              <w:t>–20 dBW</w:t>
            </w:r>
            <w:r w:rsidRPr="00F95D3F" w:rsidDel="008F017D">
              <w:t xml:space="preserve"> </w:t>
            </w:r>
            <w:r w:rsidRPr="00F95D3F">
              <w:t>dans les 200 MHz de la bande attribuée au SETS (passive) pour une station terrienne dont le gain d'antenne est inférieur à 57 dBi</w:t>
            </w:r>
          </w:p>
        </w:tc>
      </w:tr>
      <w:tr w:rsidR="00F7274A" w:rsidRPr="00F95D3F" w:rsidTr="00F7274A">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ind w:left="-57" w:right="-57"/>
              <w:jc w:val="center"/>
            </w:pPr>
            <w:r w:rsidRPr="00F95D3F">
              <w:t>52,6</w:t>
            </w:r>
            <w:r>
              <w:t>-</w:t>
            </w:r>
            <w:r w:rsidRPr="00F95D3F">
              <w:t>54,25 GHz</w:t>
            </w:r>
          </w:p>
        </w:tc>
        <w:tc>
          <w:tcPr>
            <w:tcW w:w="1559"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ind w:left="-57" w:right="-57"/>
              <w:jc w:val="center"/>
            </w:pPr>
            <w:r w:rsidRPr="00F95D3F">
              <w:t>51,4</w:t>
            </w:r>
            <w:r>
              <w:t>-</w:t>
            </w:r>
            <w:r w:rsidRPr="00F95D3F">
              <w:t>52,6 GHz</w:t>
            </w:r>
          </w:p>
        </w:tc>
        <w:tc>
          <w:tcPr>
            <w:tcW w:w="1701" w:type="dxa"/>
            <w:tcBorders>
              <w:top w:val="single" w:sz="4" w:space="0" w:color="auto"/>
              <w:left w:val="single" w:sz="4" w:space="0" w:color="auto"/>
              <w:bottom w:val="single" w:sz="4" w:space="0" w:color="auto"/>
              <w:right w:val="single" w:sz="4" w:space="0" w:color="auto"/>
            </w:tcBorders>
            <w:vAlign w:val="center"/>
          </w:tcPr>
          <w:p w:rsidR="00F7274A" w:rsidRPr="00F95D3F" w:rsidRDefault="00546BAF" w:rsidP="00F7274A">
            <w:pPr>
              <w:pStyle w:val="Tabletext"/>
              <w:keepNext/>
              <w:keepLines/>
            </w:pPr>
            <w:r w:rsidRPr="00F95D3F">
              <w:t>Fixe</w:t>
            </w:r>
          </w:p>
        </w:tc>
        <w:tc>
          <w:tcPr>
            <w:tcW w:w="4961" w:type="dxa"/>
            <w:tcBorders>
              <w:top w:val="single" w:sz="4" w:space="0" w:color="auto"/>
              <w:left w:val="single" w:sz="4" w:space="0" w:color="auto"/>
              <w:bottom w:val="single" w:sz="4" w:space="0" w:color="auto"/>
              <w:right w:val="single" w:sz="4" w:space="0" w:color="auto"/>
            </w:tcBorders>
          </w:tcPr>
          <w:p w:rsidR="00F7274A" w:rsidRPr="00F95D3F" w:rsidRDefault="00546BAF" w:rsidP="00F7274A">
            <w:pPr>
              <w:pStyle w:val="Tabletext"/>
              <w:keepNext/>
              <w:keepLines/>
            </w:pPr>
            <w:r w:rsidRPr="00F95D3F">
              <w:t xml:space="preserve">pour les stations mises en service après la date d'entrée en vigueur des Actes finals de la CMR-07: </w:t>
            </w:r>
          </w:p>
          <w:p w:rsidR="00F7274A" w:rsidRPr="00F95D3F" w:rsidRDefault="00546BAF" w:rsidP="00F7274A">
            <w:pPr>
              <w:pStyle w:val="Tabletext"/>
              <w:keepNext/>
              <w:keepLines/>
            </w:pPr>
            <w:r w:rsidRPr="00F95D3F">
              <w:t>–33 dBW dans toute portion de 100 MHz de la bande attribuée au SETS (passive)</w:t>
            </w:r>
          </w:p>
        </w:tc>
      </w:tr>
      <w:tr w:rsidR="00F7274A" w:rsidRPr="00F95D3F" w:rsidTr="00F7274A">
        <w:trPr>
          <w:jc w:val="center"/>
        </w:trPr>
        <w:tc>
          <w:tcPr>
            <w:tcW w:w="9639" w:type="dxa"/>
            <w:gridSpan w:val="4"/>
            <w:tcBorders>
              <w:top w:val="single" w:sz="4" w:space="0" w:color="auto"/>
            </w:tcBorders>
            <w:vAlign w:val="center"/>
          </w:tcPr>
          <w:p w:rsidR="00F7274A" w:rsidRPr="00F95D3F" w:rsidRDefault="00546BAF" w:rsidP="00F7274A">
            <w:pPr>
              <w:pStyle w:val="Tablelegend"/>
            </w:pPr>
            <w:r w:rsidRPr="00F95D3F">
              <w:rPr>
                <w:vertAlign w:val="superscript"/>
              </w:rPr>
              <w:t>1</w:t>
            </w:r>
            <w:r w:rsidRPr="00F95D3F">
              <w:tab/>
              <w:t>Le niveau de puissance des rayonnements non désirés désigne ici le niveau mesuré aux bornes de l'antenne.</w:t>
            </w:r>
          </w:p>
          <w:p w:rsidR="00F7274A" w:rsidRPr="00F95D3F" w:rsidRDefault="00546BAF" w:rsidP="00F7274A">
            <w:pPr>
              <w:pStyle w:val="Tablelegend"/>
            </w:pPr>
            <w:r w:rsidRPr="00F95D3F">
              <w:rPr>
                <w:vertAlign w:val="superscript"/>
              </w:rPr>
              <w:t>2</w:t>
            </w:r>
            <w:r w:rsidRPr="00F95D3F">
              <w:rPr>
                <w:vertAlign w:val="superscript"/>
              </w:rPr>
              <w:tab/>
            </w:r>
            <w:r w:rsidRPr="00F95D3F">
              <w:t>Les limites s'appliquent par temps clair. Dans des conditions d'évanouissements, les stations terriennes peuvent dépasser ces limites lorsqu'elles utilisent une régulation de puissance sur la liaison montante.</w:t>
            </w:r>
          </w:p>
        </w:tc>
      </w:tr>
    </w:tbl>
    <w:p w:rsidR="00C06F7A" w:rsidRDefault="00C06F7A" w:rsidP="00F7274A">
      <w:pPr>
        <w:pStyle w:val="TableNo"/>
        <w:keepLines/>
      </w:pPr>
    </w:p>
    <w:p w:rsidR="00C06F7A" w:rsidRDefault="00C06F7A">
      <w:pPr>
        <w:tabs>
          <w:tab w:val="clear" w:pos="1134"/>
          <w:tab w:val="clear" w:pos="1871"/>
          <w:tab w:val="clear" w:pos="2268"/>
        </w:tabs>
        <w:overflowPunct/>
        <w:autoSpaceDE/>
        <w:autoSpaceDN/>
        <w:adjustRightInd/>
        <w:spacing w:before="0"/>
        <w:textAlignment w:val="auto"/>
        <w:rPr>
          <w:caps/>
          <w:sz w:val="20"/>
        </w:rPr>
      </w:pPr>
    </w:p>
    <w:p w:rsidR="00F7274A" w:rsidRPr="00F95D3F" w:rsidRDefault="00546BAF" w:rsidP="00F7274A">
      <w:pPr>
        <w:pStyle w:val="TableNo"/>
        <w:keepLines/>
      </w:pPr>
      <w:r w:rsidRPr="00F95D3F">
        <w:t>TABLEAU 1-2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1"/>
        <w:gridCol w:w="1701"/>
        <w:gridCol w:w="4876"/>
      </w:tblGrid>
      <w:tr w:rsidR="00F7274A" w:rsidRPr="00F95D3F" w:rsidTr="00F7274A">
        <w:trPr>
          <w:jc w:val="center"/>
        </w:trPr>
        <w:tc>
          <w:tcPr>
            <w:tcW w:w="1531" w:type="dxa"/>
          </w:tcPr>
          <w:p w:rsidR="00F7274A" w:rsidRPr="00F95D3F" w:rsidRDefault="00546BAF" w:rsidP="00F7274A">
            <w:pPr>
              <w:pStyle w:val="Tablehead"/>
              <w:keepNext w:val="0"/>
              <w:rPr>
                <w:sz w:val="19"/>
                <w:szCs w:val="19"/>
              </w:rPr>
            </w:pPr>
            <w:r w:rsidRPr="00F95D3F">
              <w:rPr>
                <w:sz w:val="19"/>
                <w:szCs w:val="19"/>
              </w:rPr>
              <w:t>Bande attribuée au SETS (passive)</w:t>
            </w:r>
          </w:p>
        </w:tc>
        <w:tc>
          <w:tcPr>
            <w:tcW w:w="1531" w:type="dxa"/>
          </w:tcPr>
          <w:p w:rsidR="00F7274A" w:rsidRPr="00F95D3F" w:rsidRDefault="00546BAF" w:rsidP="00F7274A">
            <w:pPr>
              <w:pStyle w:val="Tablehead"/>
              <w:keepLines/>
              <w:rPr>
                <w:sz w:val="19"/>
                <w:szCs w:val="19"/>
              </w:rPr>
            </w:pPr>
            <w:r w:rsidRPr="00F95D3F">
              <w:rPr>
                <w:sz w:val="19"/>
                <w:szCs w:val="19"/>
              </w:rPr>
              <w:t>Bande attribuée aux services actifs</w:t>
            </w:r>
          </w:p>
        </w:tc>
        <w:tc>
          <w:tcPr>
            <w:tcW w:w="1701" w:type="dxa"/>
          </w:tcPr>
          <w:p w:rsidR="00F7274A" w:rsidRPr="00F95D3F" w:rsidRDefault="00546BAF" w:rsidP="00F7274A">
            <w:pPr>
              <w:pStyle w:val="Tablehead"/>
              <w:keepLines/>
              <w:rPr>
                <w:sz w:val="19"/>
                <w:szCs w:val="19"/>
              </w:rPr>
            </w:pPr>
            <w:r w:rsidRPr="00F95D3F">
              <w:rPr>
                <w:sz w:val="19"/>
                <w:szCs w:val="19"/>
              </w:rPr>
              <w:t>Service actif</w:t>
            </w:r>
          </w:p>
        </w:tc>
        <w:tc>
          <w:tcPr>
            <w:tcW w:w="4876" w:type="dxa"/>
          </w:tcPr>
          <w:p w:rsidR="00F7274A" w:rsidRPr="00F95D3F" w:rsidRDefault="00546BAF" w:rsidP="00F7274A">
            <w:pPr>
              <w:pStyle w:val="Tablehead"/>
              <w:keepLines/>
              <w:rPr>
                <w:sz w:val="19"/>
                <w:szCs w:val="19"/>
              </w:rPr>
            </w:pPr>
            <w:r w:rsidRPr="00F95D3F">
              <w:rPr>
                <w:sz w:val="19"/>
                <w:szCs w:val="19"/>
              </w:rPr>
              <w:t>Niveau maximal recommandé de puissance des rayonnements non désirés produits par les stations des services actifs dans une largeur spécifiée de la bande attribuée au SETS (passive)</w:t>
            </w:r>
            <w:r w:rsidRPr="00F95D3F">
              <w:rPr>
                <w:b w:val="0"/>
                <w:bCs/>
                <w:sz w:val="19"/>
                <w:szCs w:val="19"/>
                <w:vertAlign w:val="superscript"/>
              </w:rPr>
              <w:t>1</w:t>
            </w:r>
          </w:p>
        </w:tc>
      </w:tr>
      <w:tr w:rsidR="00F7274A" w:rsidRPr="00F95D3F" w:rsidTr="00F7274A">
        <w:trPr>
          <w:jc w:val="center"/>
        </w:trPr>
        <w:tc>
          <w:tcPr>
            <w:tcW w:w="1531" w:type="dxa"/>
            <w:vMerge w:val="restart"/>
            <w:vAlign w:val="center"/>
          </w:tcPr>
          <w:p w:rsidR="00F7274A" w:rsidRPr="00F95D3F" w:rsidRDefault="00546BAF" w:rsidP="00F7274A">
            <w:pPr>
              <w:pStyle w:val="Tabletext"/>
              <w:keepNext/>
              <w:keepLines/>
              <w:ind w:left="-57" w:right="-57"/>
              <w:jc w:val="center"/>
              <w:rPr>
                <w:noProof/>
              </w:rPr>
            </w:pPr>
            <w:r w:rsidRPr="00F95D3F">
              <w:rPr>
                <w:noProof/>
              </w:rPr>
              <w:t>1 400</w:t>
            </w:r>
            <w:r>
              <w:rPr>
                <w:noProof/>
              </w:rPr>
              <w:t>-</w:t>
            </w:r>
            <w:r w:rsidRPr="00F95D3F">
              <w:rPr>
                <w:noProof/>
              </w:rPr>
              <w:t>1 427 MHz</w:t>
            </w:r>
          </w:p>
        </w:tc>
        <w:tc>
          <w:tcPr>
            <w:tcW w:w="1531" w:type="dxa"/>
            <w:vMerge w:val="restart"/>
            <w:vAlign w:val="center"/>
          </w:tcPr>
          <w:p w:rsidR="00F7274A" w:rsidRPr="00F95D3F" w:rsidRDefault="00546BAF" w:rsidP="00F7274A">
            <w:pPr>
              <w:pStyle w:val="Tabletext"/>
              <w:keepNext/>
              <w:keepLines/>
              <w:ind w:left="-57" w:right="-57"/>
              <w:jc w:val="center"/>
              <w:rPr>
                <w:noProof/>
              </w:rPr>
            </w:pPr>
            <w:r w:rsidRPr="00F95D3F">
              <w:rPr>
                <w:noProof/>
              </w:rPr>
              <w:t>1 350</w:t>
            </w:r>
            <w:r>
              <w:rPr>
                <w:noProof/>
              </w:rPr>
              <w:t>-</w:t>
            </w:r>
            <w:r w:rsidRPr="00F95D3F">
              <w:rPr>
                <w:noProof/>
              </w:rPr>
              <w:t>1 400 MHz</w:t>
            </w:r>
          </w:p>
        </w:tc>
        <w:tc>
          <w:tcPr>
            <w:tcW w:w="1701" w:type="dxa"/>
            <w:vAlign w:val="center"/>
          </w:tcPr>
          <w:p w:rsidR="00F7274A" w:rsidRPr="00F95D3F" w:rsidRDefault="00546BAF" w:rsidP="00F7274A">
            <w:pPr>
              <w:pStyle w:val="Tabletext"/>
              <w:keepNext/>
              <w:keepLines/>
              <w:jc w:val="center"/>
              <w:rPr>
                <w:noProof/>
              </w:rPr>
            </w:pPr>
            <w:r w:rsidRPr="00F95D3F">
              <w:rPr>
                <w:noProof/>
              </w:rPr>
              <w:t>Radiolocalisation</w:t>
            </w:r>
            <w:r w:rsidRPr="00F95D3F">
              <w:rPr>
                <w:noProof/>
                <w:vertAlign w:val="superscript"/>
              </w:rPr>
              <w:t>2</w:t>
            </w:r>
          </w:p>
        </w:tc>
        <w:tc>
          <w:tcPr>
            <w:tcW w:w="4876" w:type="dxa"/>
            <w:vAlign w:val="center"/>
          </w:tcPr>
          <w:p w:rsidR="00F7274A" w:rsidRPr="00F95D3F" w:rsidRDefault="00546BAF" w:rsidP="00F7274A">
            <w:pPr>
              <w:pStyle w:val="Tabletext"/>
              <w:keepNext/>
              <w:keepLines/>
              <w:rPr>
                <w:noProof/>
              </w:rPr>
            </w:pPr>
            <w:r w:rsidRPr="00F95D3F">
              <w:rPr>
                <w:noProof/>
              </w:rPr>
              <w:t xml:space="preserve">–29 dBW </w:t>
            </w:r>
            <w:r w:rsidRPr="00F95D3F">
              <w:t>dans les 27 MHz de la bande attribuée au SETS (passive)</w:t>
            </w:r>
          </w:p>
        </w:tc>
      </w:tr>
      <w:tr w:rsidR="00F7274A" w:rsidRPr="00F95D3F" w:rsidTr="00F7274A">
        <w:trPr>
          <w:jc w:val="center"/>
        </w:trPr>
        <w:tc>
          <w:tcPr>
            <w:tcW w:w="1531" w:type="dxa"/>
            <w:vMerge/>
            <w:vAlign w:val="center"/>
          </w:tcPr>
          <w:p w:rsidR="00F7274A" w:rsidRPr="00F95D3F" w:rsidRDefault="00F7274A" w:rsidP="00F7274A">
            <w:pPr>
              <w:pStyle w:val="Tabletext"/>
              <w:keepNext/>
              <w:keepLines/>
              <w:ind w:left="-57" w:right="-57"/>
              <w:jc w:val="center"/>
              <w:rPr>
                <w:noProof/>
              </w:rPr>
            </w:pPr>
          </w:p>
        </w:tc>
        <w:tc>
          <w:tcPr>
            <w:tcW w:w="1531" w:type="dxa"/>
            <w:vMerge/>
            <w:vAlign w:val="center"/>
          </w:tcPr>
          <w:p w:rsidR="00F7274A" w:rsidRPr="00F95D3F" w:rsidRDefault="00F7274A" w:rsidP="00F7274A">
            <w:pPr>
              <w:pStyle w:val="Tabletext"/>
              <w:keepNext/>
              <w:keepLines/>
              <w:ind w:left="-57" w:right="-57"/>
              <w:jc w:val="center"/>
              <w:rPr>
                <w:noProof/>
              </w:rPr>
            </w:pPr>
          </w:p>
        </w:tc>
        <w:tc>
          <w:tcPr>
            <w:tcW w:w="1701" w:type="dxa"/>
            <w:vAlign w:val="center"/>
          </w:tcPr>
          <w:p w:rsidR="00F7274A" w:rsidRPr="00F95D3F" w:rsidRDefault="00546BAF" w:rsidP="00F7274A">
            <w:pPr>
              <w:pStyle w:val="Tabletext"/>
              <w:keepNext/>
              <w:keepLines/>
              <w:jc w:val="center"/>
              <w:rPr>
                <w:noProof/>
              </w:rPr>
            </w:pPr>
            <w:r w:rsidRPr="00F95D3F">
              <w:rPr>
                <w:noProof/>
              </w:rPr>
              <w:t>Fixe</w:t>
            </w:r>
          </w:p>
        </w:tc>
        <w:tc>
          <w:tcPr>
            <w:tcW w:w="4876" w:type="dxa"/>
            <w:vAlign w:val="center"/>
          </w:tcPr>
          <w:p w:rsidR="00F7274A" w:rsidRPr="00F95D3F" w:rsidRDefault="00546BAF" w:rsidP="00F7274A">
            <w:pPr>
              <w:pStyle w:val="Tabletext"/>
              <w:keepNext/>
              <w:keepLines/>
              <w:rPr>
                <w:noProof/>
              </w:rPr>
            </w:pPr>
            <w:r w:rsidRPr="00F95D3F">
              <w:rPr>
                <w:noProof/>
              </w:rPr>
              <w:t xml:space="preserve">–45 dBW </w:t>
            </w:r>
            <w:r w:rsidRPr="00F95D3F">
              <w:t xml:space="preserve">dans les 27 MHz de la bande attribuée au SETS (passive) </w:t>
            </w:r>
            <w:r w:rsidRPr="00F95D3F">
              <w:rPr>
                <w:noProof/>
              </w:rPr>
              <w:t xml:space="preserve">pour les systèmes point à point </w:t>
            </w:r>
          </w:p>
        </w:tc>
      </w:tr>
      <w:tr w:rsidR="00F7274A" w:rsidRPr="00F95D3F" w:rsidTr="00F7274A">
        <w:trPr>
          <w:jc w:val="center"/>
        </w:trPr>
        <w:tc>
          <w:tcPr>
            <w:tcW w:w="1531" w:type="dxa"/>
            <w:vMerge/>
            <w:vAlign w:val="center"/>
          </w:tcPr>
          <w:p w:rsidR="00F7274A" w:rsidRPr="00F95D3F" w:rsidRDefault="00F7274A" w:rsidP="00F7274A">
            <w:pPr>
              <w:pStyle w:val="Tabletext"/>
              <w:keepNext/>
              <w:keepLines/>
              <w:ind w:left="-57" w:right="-57"/>
              <w:jc w:val="center"/>
              <w:rPr>
                <w:noProof/>
              </w:rPr>
            </w:pPr>
          </w:p>
        </w:tc>
        <w:tc>
          <w:tcPr>
            <w:tcW w:w="1531" w:type="dxa"/>
            <w:vMerge/>
            <w:vAlign w:val="center"/>
          </w:tcPr>
          <w:p w:rsidR="00F7274A" w:rsidRPr="00F95D3F" w:rsidRDefault="00F7274A" w:rsidP="00F7274A">
            <w:pPr>
              <w:pStyle w:val="Tabletext"/>
              <w:keepNext/>
              <w:keepLines/>
              <w:ind w:left="-57" w:right="-57"/>
              <w:jc w:val="center"/>
              <w:rPr>
                <w:noProof/>
              </w:rPr>
            </w:pPr>
          </w:p>
        </w:tc>
        <w:tc>
          <w:tcPr>
            <w:tcW w:w="1701" w:type="dxa"/>
            <w:vAlign w:val="center"/>
          </w:tcPr>
          <w:p w:rsidR="00F7274A" w:rsidRPr="00F95D3F" w:rsidRDefault="00546BAF" w:rsidP="00F7274A">
            <w:pPr>
              <w:pStyle w:val="Tabletext"/>
              <w:keepNext/>
              <w:keepLines/>
              <w:jc w:val="center"/>
              <w:rPr>
                <w:noProof/>
              </w:rPr>
            </w:pPr>
            <w:r w:rsidRPr="00F95D3F">
              <w:rPr>
                <w:noProof/>
              </w:rPr>
              <w:t>Mobile</w:t>
            </w:r>
          </w:p>
        </w:tc>
        <w:tc>
          <w:tcPr>
            <w:tcW w:w="4876" w:type="dxa"/>
            <w:vAlign w:val="center"/>
          </w:tcPr>
          <w:p w:rsidR="00F7274A" w:rsidRPr="00F95D3F" w:rsidRDefault="00546BAF" w:rsidP="00F7274A">
            <w:pPr>
              <w:pStyle w:val="Tabletext"/>
              <w:keepNext/>
              <w:keepLines/>
            </w:pPr>
            <w:r w:rsidRPr="00F95D3F">
              <w:t>–60 dBW dans les 27 MHz de la bande attribuée au SETS (passive) pour les stations du service mobile sauf les stations hertziennes transportables</w:t>
            </w:r>
          </w:p>
          <w:p w:rsidR="00F7274A" w:rsidRPr="00F95D3F" w:rsidRDefault="00546BAF" w:rsidP="00F7274A">
            <w:pPr>
              <w:pStyle w:val="Tabletext"/>
              <w:keepNext/>
              <w:keepLines/>
            </w:pPr>
            <w:r w:rsidRPr="00F95D3F">
              <w:t>–45 dBW dans les 27 MHz de la bande attribuée au SETS (passive) pour les stations hertziennes transportables</w:t>
            </w:r>
          </w:p>
        </w:tc>
      </w:tr>
      <w:tr w:rsidR="00F7274A" w:rsidRPr="00F95D3F" w:rsidTr="00F7274A">
        <w:trPr>
          <w:jc w:val="center"/>
        </w:trPr>
        <w:tc>
          <w:tcPr>
            <w:tcW w:w="1531" w:type="dxa"/>
            <w:vMerge/>
            <w:vAlign w:val="center"/>
          </w:tcPr>
          <w:p w:rsidR="00F7274A" w:rsidRPr="00F95D3F" w:rsidRDefault="00F7274A" w:rsidP="00F7274A">
            <w:pPr>
              <w:pStyle w:val="Tabletext"/>
              <w:ind w:left="-57" w:right="-57"/>
              <w:jc w:val="center"/>
              <w:rPr>
                <w:noProof/>
              </w:rPr>
            </w:pPr>
          </w:p>
        </w:tc>
        <w:tc>
          <w:tcPr>
            <w:tcW w:w="1531" w:type="dxa"/>
            <w:vAlign w:val="center"/>
          </w:tcPr>
          <w:p w:rsidR="00F7274A" w:rsidRPr="00F95D3F" w:rsidRDefault="00546BAF" w:rsidP="00F7274A">
            <w:pPr>
              <w:pStyle w:val="Tabletext"/>
              <w:ind w:left="-57" w:right="-57"/>
              <w:jc w:val="center"/>
              <w:rPr>
                <w:noProof/>
              </w:rPr>
            </w:pPr>
            <w:r w:rsidRPr="00F95D3F">
              <w:rPr>
                <w:noProof/>
              </w:rPr>
              <w:t>1 427</w:t>
            </w:r>
            <w:r>
              <w:rPr>
                <w:noProof/>
              </w:rPr>
              <w:t>-</w:t>
            </w:r>
            <w:r w:rsidRPr="00F95D3F">
              <w:rPr>
                <w:noProof/>
              </w:rPr>
              <w:t>1 429 MHz</w:t>
            </w:r>
          </w:p>
        </w:tc>
        <w:tc>
          <w:tcPr>
            <w:tcW w:w="1701" w:type="dxa"/>
            <w:vAlign w:val="center"/>
          </w:tcPr>
          <w:p w:rsidR="00F7274A" w:rsidRPr="00F95D3F" w:rsidRDefault="00546BAF" w:rsidP="00F7274A">
            <w:pPr>
              <w:pStyle w:val="Tabletext"/>
              <w:jc w:val="center"/>
              <w:rPr>
                <w:noProof/>
              </w:rPr>
            </w:pPr>
            <w:r w:rsidRPr="00F95D3F">
              <w:rPr>
                <w:noProof/>
              </w:rPr>
              <w:t xml:space="preserve">Exploitation spatiale </w:t>
            </w:r>
            <w:r w:rsidRPr="00F95D3F">
              <w:rPr>
                <w:noProof/>
              </w:rPr>
              <w:br/>
              <w:t>(Terre vers espace)</w:t>
            </w:r>
          </w:p>
        </w:tc>
        <w:tc>
          <w:tcPr>
            <w:tcW w:w="4876" w:type="dxa"/>
            <w:vAlign w:val="center"/>
          </w:tcPr>
          <w:p w:rsidR="00F7274A" w:rsidRPr="00F95D3F" w:rsidRDefault="00546BAF" w:rsidP="00C06F7A">
            <w:pPr>
              <w:pStyle w:val="Tabletext"/>
              <w:rPr>
                <w:noProof/>
              </w:rPr>
            </w:pPr>
            <w:r w:rsidRPr="00F95D3F">
              <w:rPr>
                <w:noProof/>
              </w:rPr>
              <w:t xml:space="preserve">–36 dBW </w:t>
            </w:r>
            <w:r w:rsidRPr="00F95D3F">
              <w:t>dans les 27 MHz de la bande attribuée au SETS (passive)</w:t>
            </w:r>
          </w:p>
        </w:tc>
      </w:tr>
      <w:tr w:rsidR="00F7274A" w:rsidRPr="000706A4" w:rsidTr="00F7274A">
        <w:trPr>
          <w:jc w:val="center"/>
        </w:trPr>
        <w:tc>
          <w:tcPr>
            <w:tcW w:w="1531" w:type="dxa"/>
            <w:vMerge/>
            <w:vAlign w:val="center"/>
          </w:tcPr>
          <w:p w:rsidR="00F7274A" w:rsidRPr="00F95D3F" w:rsidRDefault="00F7274A" w:rsidP="00F7274A">
            <w:pPr>
              <w:pStyle w:val="Tabletext"/>
              <w:ind w:left="-57" w:right="-57"/>
              <w:jc w:val="center"/>
              <w:rPr>
                <w:noProof/>
              </w:rPr>
            </w:pPr>
          </w:p>
        </w:tc>
        <w:tc>
          <w:tcPr>
            <w:tcW w:w="1531" w:type="dxa"/>
            <w:vMerge w:val="restart"/>
            <w:vAlign w:val="center"/>
          </w:tcPr>
          <w:p w:rsidR="00F7274A" w:rsidRPr="00F95D3F" w:rsidRDefault="00546BAF" w:rsidP="00F7274A">
            <w:pPr>
              <w:pStyle w:val="Tabletext"/>
              <w:ind w:left="-57" w:right="-57"/>
              <w:jc w:val="center"/>
              <w:rPr>
                <w:noProof/>
              </w:rPr>
            </w:pPr>
            <w:r w:rsidRPr="00F95D3F">
              <w:rPr>
                <w:noProof/>
              </w:rPr>
              <w:t>1 427</w:t>
            </w:r>
            <w:r>
              <w:rPr>
                <w:noProof/>
              </w:rPr>
              <w:t>-</w:t>
            </w:r>
            <w:r w:rsidRPr="00F95D3F">
              <w:rPr>
                <w:noProof/>
              </w:rPr>
              <w:t>1 429 MHz</w:t>
            </w:r>
          </w:p>
        </w:tc>
        <w:tc>
          <w:tcPr>
            <w:tcW w:w="1701" w:type="dxa"/>
            <w:vAlign w:val="center"/>
          </w:tcPr>
          <w:p w:rsidR="00F7274A" w:rsidRPr="00F95D3F" w:rsidRDefault="00546BAF" w:rsidP="00F7274A">
            <w:pPr>
              <w:pStyle w:val="Tabletext"/>
              <w:jc w:val="center"/>
              <w:rPr>
                <w:noProof/>
              </w:rPr>
            </w:pPr>
            <w:r w:rsidRPr="00F95D3F">
              <w:rPr>
                <w:noProof/>
              </w:rPr>
              <w:t>Mobile sauf mobile aéronautique</w:t>
            </w:r>
          </w:p>
        </w:tc>
        <w:tc>
          <w:tcPr>
            <w:tcW w:w="4876" w:type="dxa"/>
            <w:vAlign w:val="center"/>
          </w:tcPr>
          <w:p w:rsidR="00F7274A" w:rsidRPr="000706A4" w:rsidRDefault="00546BAF" w:rsidP="00C06F7A">
            <w:pPr>
              <w:pStyle w:val="Tabletext"/>
            </w:pPr>
            <w:r w:rsidRPr="00F95D3F">
              <w:t>–60 dBW dans les 27 MHz de la bande attribuée au SETS pour les stations du service mobile sauf les stations hertziennes transportables</w:t>
            </w:r>
            <w:del w:id="36" w:author="DG1-1" w:date="2015-07-30T05:07:00Z">
              <w:r w:rsidR="000C4DC8" w:rsidRPr="009B2FF0" w:rsidDel="00FF5C6C">
                <w:rPr>
                  <w:rFonts w:ascii="(Utiliser une police de caractè" w:eastAsia="MS Mincho" w:hAnsi="(Utiliser une police de caractè"/>
                  <w:vertAlign w:val="superscript"/>
                </w:rPr>
                <w:delText>3</w:delText>
              </w:r>
            </w:del>
            <w:ins w:id="37" w:author="Manouvrier, Yves" w:date="2015-10-08T11:29:00Z">
              <w:r w:rsidR="000706A4">
                <w:rPr>
                  <w:rFonts w:ascii="(Utiliser une police de caractè" w:eastAsia="MS Mincho" w:hAnsi="(Utiliser une police de caractè"/>
                </w:rPr>
                <w:t xml:space="preserve"> et les stations IMT</w:t>
              </w:r>
            </w:ins>
          </w:p>
          <w:p w:rsidR="00F7274A" w:rsidRDefault="00546BAF" w:rsidP="00C06F7A">
            <w:pPr>
              <w:pStyle w:val="Tabletext"/>
            </w:pPr>
            <w:r w:rsidRPr="00F95D3F">
              <w:t>–45 dBW dans les 27 MHz de la bande attribuée au SETS (passive) pour les stations hertziennes transportables</w:t>
            </w:r>
          </w:p>
          <w:p w:rsidR="000C4DC8" w:rsidRPr="000706A4" w:rsidRDefault="000C4DC8" w:rsidP="00C06F7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 w:author="DG1-1" w:date="2015-07-30T05:08:00Z"/>
                <w:rFonts w:eastAsia="MS Mincho"/>
                <w:sz w:val="20"/>
                <w:lang w:val="fr-CH" w:eastAsia="ja-JP"/>
              </w:rPr>
            </w:pPr>
            <w:ins w:id="39" w:author="DG1-1" w:date="2015-07-30T05:08:00Z">
              <w:r w:rsidRPr="000706A4">
                <w:rPr>
                  <w:rFonts w:eastAsia="MS Mincho"/>
                  <w:sz w:val="20"/>
                  <w:lang w:val="fr-CH"/>
                </w:rPr>
                <w:t>−6</w:t>
              </w:r>
              <w:r w:rsidRPr="000706A4">
                <w:rPr>
                  <w:rFonts w:eastAsia="MS Mincho" w:hint="eastAsia"/>
                  <w:sz w:val="20"/>
                  <w:lang w:val="fr-CH" w:eastAsia="ja-JP"/>
                </w:rPr>
                <w:t>5</w:t>
              </w:r>
              <w:r w:rsidRPr="000706A4">
                <w:rPr>
                  <w:rFonts w:eastAsia="MS Mincho"/>
                  <w:sz w:val="20"/>
                  <w:lang w:val="fr-CH"/>
                </w:rPr>
                <w:t xml:space="preserve"> dBW </w:t>
              </w:r>
            </w:ins>
            <w:ins w:id="40" w:author="Manouvrier, Yves" w:date="2015-10-08T11:29:00Z">
              <w:r w:rsidR="000706A4" w:rsidRPr="000706A4">
                <w:rPr>
                  <w:rFonts w:eastAsia="MS Mincho"/>
                  <w:sz w:val="20"/>
                  <w:lang w:val="fr-CH"/>
                </w:rPr>
                <w:t>dans les</w:t>
              </w:r>
            </w:ins>
            <w:ins w:id="41" w:author="DG1-1" w:date="2015-07-30T05:08:00Z">
              <w:r w:rsidRPr="000706A4">
                <w:rPr>
                  <w:rFonts w:eastAsia="MS Mincho"/>
                  <w:sz w:val="20"/>
                  <w:lang w:val="fr-CH"/>
                </w:rPr>
                <w:t xml:space="preserve"> 27 MHz </w:t>
              </w:r>
            </w:ins>
            <w:ins w:id="42" w:author="Manouvrier, Yves" w:date="2015-10-08T11:29:00Z">
              <w:r w:rsidR="000706A4" w:rsidRPr="000706A4">
                <w:rPr>
                  <w:rFonts w:eastAsia="MS Mincho"/>
                  <w:sz w:val="20"/>
                  <w:lang w:val="fr-CH"/>
                </w:rPr>
                <w:t xml:space="preserve">de la bande attribuée au SETS (passive) pour les stations </w:t>
              </w:r>
            </w:ins>
            <w:ins w:id="43" w:author="Manouvrier, Yves" w:date="2015-10-08T11:32:00Z">
              <w:r w:rsidR="000706A4" w:rsidRPr="000706A4">
                <w:rPr>
                  <w:rFonts w:eastAsia="MS Mincho"/>
                  <w:sz w:val="20"/>
                  <w:lang w:val="fr-CH"/>
                </w:rPr>
                <w:t xml:space="preserve">mobiles </w:t>
              </w:r>
            </w:ins>
            <w:ins w:id="44" w:author="Manouvrier, Yves" w:date="2015-10-08T11:29:00Z">
              <w:r w:rsidR="000706A4" w:rsidRPr="000706A4">
                <w:rPr>
                  <w:rFonts w:eastAsia="MS Mincho"/>
                  <w:sz w:val="20"/>
                  <w:lang w:val="fr-CH"/>
                </w:rPr>
                <w:t xml:space="preserve">IMT </w:t>
              </w:r>
            </w:ins>
          </w:p>
          <w:p w:rsidR="000C4DC8" w:rsidRPr="000706A4" w:rsidRDefault="00C06F7A" w:rsidP="00C06F7A">
            <w:pPr>
              <w:pStyle w:val="Tabletext"/>
              <w:rPr>
                <w:lang w:val="fr-CH"/>
              </w:rPr>
              <w:pPrChange w:id="45" w:author="Manouvrier, Yves" w:date="2015-10-08T11:32:00Z">
                <w:pPr>
                  <w:pStyle w:val="Tabletext"/>
                  <w:spacing w:line="480" w:lineRule="auto"/>
                </w:pPr>
              </w:pPrChange>
            </w:pPr>
            <w:ins w:id="46" w:author="Turnbull, Karen" w:date="2015-10-12T16:55:00Z">
              <w:r w:rsidRPr="00C06F7A">
                <w:rPr>
                  <w:lang w:val="fr-CH" w:eastAsia="ja-JP"/>
                </w:rPr>
                <w:t>−</w:t>
              </w:r>
            </w:ins>
            <w:ins w:id="47" w:author="DG1-1" w:date="2015-07-30T05:08:00Z">
              <w:r w:rsidR="000C4DC8" w:rsidRPr="000706A4">
                <w:rPr>
                  <w:rFonts w:eastAsia="MS Mincho" w:hint="eastAsia"/>
                  <w:lang w:val="fr-CH" w:eastAsia="ja-JP"/>
                </w:rPr>
                <w:t>75</w:t>
              </w:r>
              <w:r w:rsidR="000C4DC8" w:rsidRPr="000706A4">
                <w:rPr>
                  <w:rFonts w:eastAsia="MS Mincho"/>
                  <w:lang w:val="fr-CH"/>
                </w:rPr>
                <w:t xml:space="preserve"> dBW </w:t>
              </w:r>
            </w:ins>
            <w:ins w:id="48" w:author="Manouvrier, Yves" w:date="2015-10-08T11:30:00Z">
              <w:r w:rsidR="000706A4" w:rsidRPr="000706A4">
                <w:rPr>
                  <w:rFonts w:eastAsia="MS Mincho"/>
                  <w:lang w:val="fr-CH"/>
                </w:rPr>
                <w:t xml:space="preserve">dans les </w:t>
              </w:r>
            </w:ins>
            <w:ins w:id="49" w:author="DG1-1" w:date="2015-07-30T05:08:00Z">
              <w:r w:rsidR="000C4DC8" w:rsidRPr="000706A4">
                <w:rPr>
                  <w:rFonts w:eastAsia="MS Mincho"/>
                  <w:lang w:val="fr-CH"/>
                </w:rPr>
                <w:t xml:space="preserve">27 MHz </w:t>
              </w:r>
            </w:ins>
            <w:ins w:id="50" w:author="Manouvrier, Yves" w:date="2015-10-08T11:30:00Z">
              <w:r w:rsidR="000706A4" w:rsidRPr="000706A4">
                <w:rPr>
                  <w:rFonts w:eastAsia="MS Mincho"/>
                  <w:lang w:val="fr-CH"/>
                </w:rPr>
                <w:t xml:space="preserve">de la bande attribuée au SETS (passive) pour les stations </w:t>
              </w:r>
            </w:ins>
            <w:ins w:id="51" w:author="Manouvrier, Yves" w:date="2015-10-08T11:32:00Z">
              <w:r w:rsidR="000706A4" w:rsidRPr="000706A4">
                <w:rPr>
                  <w:rFonts w:eastAsia="MS Mincho"/>
                  <w:lang w:val="fr-CH"/>
                </w:rPr>
                <w:t xml:space="preserve">de base </w:t>
              </w:r>
            </w:ins>
            <w:ins w:id="52" w:author="Manouvrier, Yves" w:date="2015-10-08T11:30:00Z">
              <w:r w:rsidR="000706A4" w:rsidRPr="000706A4">
                <w:rPr>
                  <w:rFonts w:eastAsia="MS Mincho"/>
                  <w:lang w:val="fr-CH"/>
                </w:rPr>
                <w:t xml:space="preserve">IMT </w:t>
              </w:r>
            </w:ins>
          </w:p>
        </w:tc>
      </w:tr>
      <w:tr w:rsidR="00F7274A" w:rsidRPr="00F95D3F" w:rsidTr="00F7274A">
        <w:trPr>
          <w:jc w:val="center"/>
        </w:trPr>
        <w:tc>
          <w:tcPr>
            <w:tcW w:w="1531" w:type="dxa"/>
            <w:vMerge/>
            <w:vAlign w:val="center"/>
          </w:tcPr>
          <w:p w:rsidR="00F7274A" w:rsidRPr="000706A4" w:rsidRDefault="00F7274A" w:rsidP="00F7274A">
            <w:pPr>
              <w:pStyle w:val="Tabletext"/>
              <w:ind w:left="-57" w:right="-57"/>
              <w:jc w:val="center"/>
              <w:rPr>
                <w:noProof/>
                <w:lang w:val="fr-CH"/>
              </w:rPr>
            </w:pPr>
          </w:p>
        </w:tc>
        <w:tc>
          <w:tcPr>
            <w:tcW w:w="1531" w:type="dxa"/>
            <w:vMerge/>
            <w:vAlign w:val="center"/>
          </w:tcPr>
          <w:p w:rsidR="00F7274A" w:rsidRPr="000706A4" w:rsidRDefault="00F7274A" w:rsidP="00F7274A">
            <w:pPr>
              <w:pStyle w:val="Tabletext"/>
              <w:ind w:left="-57" w:right="-57"/>
              <w:jc w:val="center"/>
              <w:rPr>
                <w:noProof/>
                <w:lang w:val="fr-CH"/>
              </w:rPr>
            </w:pPr>
          </w:p>
        </w:tc>
        <w:tc>
          <w:tcPr>
            <w:tcW w:w="1701" w:type="dxa"/>
            <w:vAlign w:val="center"/>
          </w:tcPr>
          <w:p w:rsidR="00F7274A" w:rsidRPr="00F95D3F" w:rsidRDefault="00546BAF" w:rsidP="00F7274A">
            <w:pPr>
              <w:pStyle w:val="Tabletext"/>
              <w:jc w:val="center"/>
              <w:rPr>
                <w:noProof/>
              </w:rPr>
            </w:pPr>
            <w:r w:rsidRPr="00F95D3F">
              <w:rPr>
                <w:noProof/>
              </w:rPr>
              <w:t>Fixe</w:t>
            </w:r>
          </w:p>
        </w:tc>
        <w:tc>
          <w:tcPr>
            <w:tcW w:w="4876" w:type="dxa"/>
            <w:vAlign w:val="center"/>
          </w:tcPr>
          <w:p w:rsidR="00F7274A" w:rsidRPr="00F95D3F" w:rsidRDefault="00546BAF" w:rsidP="00F7274A">
            <w:pPr>
              <w:pStyle w:val="Tabletext"/>
              <w:rPr>
                <w:noProof/>
                <w:vertAlign w:val="superscript"/>
              </w:rPr>
            </w:pPr>
            <w:r w:rsidRPr="00F95D3F">
              <w:rPr>
                <w:noProof/>
              </w:rPr>
              <w:t xml:space="preserve">–45 dBW </w:t>
            </w:r>
            <w:r w:rsidRPr="00F95D3F">
              <w:t xml:space="preserve">dans les 27 MHz de la bande attribuée au SETS (passive) </w:t>
            </w:r>
            <w:r w:rsidRPr="00F95D3F">
              <w:rPr>
                <w:noProof/>
              </w:rPr>
              <w:t>pour les systèmes point à point</w:t>
            </w:r>
          </w:p>
        </w:tc>
      </w:tr>
      <w:tr w:rsidR="00F7274A" w:rsidRPr="000706A4" w:rsidTr="00F7274A">
        <w:trPr>
          <w:jc w:val="center"/>
        </w:trPr>
        <w:tc>
          <w:tcPr>
            <w:tcW w:w="1531" w:type="dxa"/>
            <w:vMerge/>
            <w:tcBorders>
              <w:bottom w:val="nil"/>
            </w:tcBorders>
            <w:vAlign w:val="center"/>
          </w:tcPr>
          <w:p w:rsidR="00F7274A" w:rsidRPr="00F95D3F" w:rsidRDefault="00F7274A" w:rsidP="00F7274A">
            <w:pPr>
              <w:pStyle w:val="Tabletext"/>
              <w:keepLines/>
              <w:ind w:left="-57" w:right="-57"/>
              <w:jc w:val="center"/>
              <w:rPr>
                <w:noProof/>
              </w:rPr>
            </w:pPr>
          </w:p>
        </w:tc>
        <w:tc>
          <w:tcPr>
            <w:tcW w:w="1531" w:type="dxa"/>
            <w:vMerge w:val="restart"/>
            <w:vAlign w:val="center"/>
          </w:tcPr>
          <w:p w:rsidR="00F7274A" w:rsidRPr="00F95D3F" w:rsidRDefault="00546BAF" w:rsidP="00F7274A">
            <w:pPr>
              <w:pStyle w:val="Tabletext"/>
              <w:keepLines/>
              <w:ind w:left="-57" w:right="-57"/>
              <w:jc w:val="center"/>
              <w:rPr>
                <w:noProof/>
              </w:rPr>
            </w:pPr>
            <w:r w:rsidRPr="00F95D3F">
              <w:rPr>
                <w:noProof/>
              </w:rPr>
              <w:t>1 429</w:t>
            </w:r>
            <w:r>
              <w:rPr>
                <w:noProof/>
              </w:rPr>
              <w:t>-</w:t>
            </w:r>
            <w:r w:rsidRPr="00F95D3F">
              <w:rPr>
                <w:noProof/>
              </w:rPr>
              <w:t>1 452 MHz</w:t>
            </w:r>
          </w:p>
        </w:tc>
        <w:tc>
          <w:tcPr>
            <w:tcW w:w="1701" w:type="dxa"/>
            <w:vAlign w:val="center"/>
          </w:tcPr>
          <w:p w:rsidR="00F7274A" w:rsidRPr="00F95D3F" w:rsidRDefault="00546BAF" w:rsidP="00F7274A">
            <w:pPr>
              <w:pStyle w:val="Tabletext"/>
              <w:keepLines/>
              <w:jc w:val="center"/>
              <w:rPr>
                <w:noProof/>
              </w:rPr>
            </w:pPr>
            <w:r w:rsidRPr="00F95D3F">
              <w:rPr>
                <w:noProof/>
              </w:rPr>
              <w:t>Mobile</w:t>
            </w:r>
          </w:p>
        </w:tc>
        <w:tc>
          <w:tcPr>
            <w:tcW w:w="4876" w:type="dxa"/>
          </w:tcPr>
          <w:p w:rsidR="00F7274A" w:rsidRPr="00F95D3F" w:rsidRDefault="00546BAF">
            <w:pPr>
              <w:pStyle w:val="Tabletext"/>
              <w:pPrChange w:id="53" w:author="Manouvrier, Yves" w:date="2015-10-08T11:32:00Z">
                <w:pPr>
                  <w:pStyle w:val="Tabletext"/>
                  <w:spacing w:line="480" w:lineRule="auto"/>
                </w:pPr>
              </w:pPrChange>
            </w:pPr>
            <w:r w:rsidRPr="00F95D3F">
              <w:t>–60 dBW dans les 27 MHz de la bande attribuée au SETS (passive) pour les stations du service mobile sauf les stations hertziennes transportables</w:t>
            </w:r>
            <w:del w:id="54" w:author="DG1-1" w:date="2015-07-30T05:08:00Z">
              <w:r w:rsidR="000C4DC8" w:rsidRPr="009B2FF0" w:rsidDel="00FF5C6C">
                <w:rPr>
                  <w:rFonts w:eastAsia="MS Mincho"/>
                  <w:vertAlign w:val="superscript"/>
                </w:rPr>
                <w:delText>3</w:delText>
              </w:r>
            </w:del>
            <w:ins w:id="55" w:author="DG1-1" w:date="2015-07-30T05:08:00Z">
              <w:r w:rsidR="000C4DC8" w:rsidRPr="009B2FF0">
                <w:rPr>
                  <w:rFonts w:eastAsia="MS Mincho" w:hint="eastAsia"/>
                  <w:lang w:eastAsia="ja-JP"/>
                </w:rPr>
                <w:t>,</w:t>
              </w:r>
            </w:ins>
            <w:ins w:id="56" w:author="DG1-1" w:date="2015-07-30T05:09:00Z">
              <w:r w:rsidR="000C4DC8" w:rsidRPr="009B2FF0">
                <w:rPr>
                  <w:rFonts w:eastAsia="MS Mincho"/>
                </w:rPr>
                <w:t xml:space="preserve"> </w:t>
              </w:r>
            </w:ins>
            <w:ins w:id="57" w:author="Manouvrier, Yves" w:date="2015-10-08T11:31:00Z">
              <w:r w:rsidR="000706A4">
                <w:rPr>
                  <w:rFonts w:eastAsia="MS Mincho"/>
                </w:rPr>
                <w:t>les stations de télémétrie aéronautique et les stations IMT</w:t>
              </w:r>
            </w:ins>
          </w:p>
          <w:p w:rsidR="00F7274A" w:rsidRPr="00F95D3F" w:rsidRDefault="00546BAF" w:rsidP="000706A4">
            <w:pPr>
              <w:pStyle w:val="Tabletext"/>
            </w:pPr>
            <w:r w:rsidRPr="00F95D3F">
              <w:t>–45 dBW dans les 27 MHz de la bande attribuée au SETS (passive) pour les stations hertziennes transportables</w:t>
            </w:r>
          </w:p>
          <w:p w:rsidR="00F7274A" w:rsidRDefault="00546BAF" w:rsidP="000706A4">
            <w:pPr>
              <w:pStyle w:val="Tabletext"/>
              <w:rPr>
                <w:rFonts w:eastAsia="MS Mincho"/>
                <w:vertAlign w:val="superscript"/>
              </w:rPr>
            </w:pPr>
            <w:r w:rsidRPr="00F95D3F">
              <w:t>–28 dBW dans les 27 MHz de la bande attribuée au SETS (passive) pour les stations de télémesure aéronautique</w:t>
            </w:r>
            <w:del w:id="58" w:author="Arnould, Carine" w:date="2015-09-29T10:58:00Z">
              <w:r w:rsidR="000C4DC8" w:rsidRPr="009B2FF0" w:rsidDel="003E4423">
                <w:rPr>
                  <w:rFonts w:eastAsia="MS Mincho"/>
                  <w:vertAlign w:val="superscript"/>
                </w:rPr>
                <w:delText>4</w:delText>
              </w:r>
            </w:del>
            <w:ins w:id="59" w:author="Arnould, Carine" w:date="2015-09-29T10:58:00Z">
              <w:r w:rsidR="000C4DC8">
                <w:rPr>
                  <w:rFonts w:eastAsia="MS Mincho"/>
                  <w:vertAlign w:val="superscript"/>
                </w:rPr>
                <w:t>3</w:t>
              </w:r>
            </w:ins>
          </w:p>
          <w:p w:rsidR="000C4DC8" w:rsidRPr="000706A4" w:rsidRDefault="000C4DC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 w:author="DG1-1" w:date="2015-07-30T05:09:00Z"/>
                <w:rFonts w:eastAsia="MS Mincho"/>
                <w:sz w:val="20"/>
                <w:lang w:val="fr-CH" w:eastAsia="ja-JP"/>
              </w:rPr>
              <w:pPrChange w:id="61" w:author="Manouvrier, Yves" w:date="2015-10-08T11:32: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480" w:lineRule="auto"/>
                </w:pPr>
              </w:pPrChange>
            </w:pPr>
            <w:ins w:id="62" w:author="DG1-1" w:date="2015-07-30T05:09:00Z">
              <w:r w:rsidRPr="000706A4">
                <w:rPr>
                  <w:rFonts w:eastAsia="MS Mincho"/>
                  <w:sz w:val="20"/>
                  <w:lang w:val="fr-CH"/>
                </w:rPr>
                <w:t>−6</w:t>
              </w:r>
              <w:r w:rsidRPr="000706A4">
                <w:rPr>
                  <w:rFonts w:eastAsia="MS Mincho" w:hint="eastAsia"/>
                  <w:sz w:val="20"/>
                  <w:lang w:val="fr-CH" w:eastAsia="ja-JP"/>
                </w:rPr>
                <w:t>5</w:t>
              </w:r>
              <w:r w:rsidRPr="000706A4">
                <w:rPr>
                  <w:rFonts w:eastAsia="MS Mincho"/>
                  <w:sz w:val="20"/>
                  <w:lang w:val="fr-CH"/>
                </w:rPr>
                <w:t xml:space="preserve"> dBW </w:t>
              </w:r>
            </w:ins>
            <w:ins w:id="63" w:author="Manouvrier, Yves" w:date="2015-10-08T11:32:00Z">
              <w:r w:rsidR="000706A4" w:rsidRPr="000706A4">
                <w:rPr>
                  <w:rFonts w:eastAsia="MS Mincho"/>
                  <w:sz w:val="20"/>
                  <w:lang w:val="fr-CH"/>
                </w:rPr>
                <w:t>dans les</w:t>
              </w:r>
            </w:ins>
            <w:ins w:id="64" w:author="DG1-1" w:date="2015-07-30T05:09:00Z">
              <w:r w:rsidRPr="000706A4">
                <w:rPr>
                  <w:rFonts w:eastAsia="MS Mincho"/>
                  <w:sz w:val="20"/>
                  <w:lang w:val="fr-CH"/>
                </w:rPr>
                <w:t xml:space="preserve"> 27 MHz </w:t>
              </w:r>
            </w:ins>
            <w:ins w:id="65" w:author="Manouvrier, Yves" w:date="2015-10-08T11:33:00Z">
              <w:r w:rsidR="000706A4" w:rsidRPr="000706A4">
                <w:rPr>
                  <w:rFonts w:eastAsia="MS Mincho"/>
                  <w:sz w:val="20"/>
                  <w:lang w:val="fr-CH"/>
                </w:rPr>
                <w:t>de la bande attribuée au SETS</w:t>
              </w:r>
            </w:ins>
            <w:ins w:id="66" w:author="DG1-1" w:date="2015-07-30T05:09:00Z">
              <w:r w:rsidRPr="000706A4">
                <w:rPr>
                  <w:rFonts w:eastAsia="MS Mincho"/>
                  <w:sz w:val="20"/>
                  <w:lang w:val="fr-CH"/>
                </w:rPr>
                <w:t xml:space="preserve"> (passive) </w:t>
              </w:r>
            </w:ins>
            <w:ins w:id="67" w:author="Manouvrier, Yves" w:date="2015-10-08T11:33:00Z">
              <w:r w:rsidR="000706A4">
                <w:rPr>
                  <w:rFonts w:eastAsia="MS Mincho"/>
                  <w:sz w:val="20"/>
                  <w:lang w:val="fr-CH"/>
                </w:rPr>
                <w:t>pour les stations mobiles IMT</w:t>
              </w:r>
            </w:ins>
          </w:p>
          <w:p w:rsidR="000C4DC8" w:rsidRPr="000706A4" w:rsidRDefault="00C06F7A">
            <w:pPr>
              <w:pStyle w:val="Tabletext"/>
              <w:rPr>
                <w:lang w:val="fr-CH"/>
                <w:rPrChange w:id="68" w:author="Manouvrier, Yves" w:date="2015-10-08T11:33:00Z">
                  <w:rPr>
                    <w:lang w:val="en-GB"/>
                  </w:rPr>
                </w:rPrChange>
              </w:rPr>
              <w:pPrChange w:id="69" w:author="Manouvrier, Yves" w:date="2015-10-08T11:33:00Z">
                <w:pPr>
                  <w:pStyle w:val="Tabletext"/>
                  <w:spacing w:line="480" w:lineRule="auto"/>
                </w:pPr>
              </w:pPrChange>
            </w:pPr>
            <w:ins w:id="70" w:author="Turnbull, Karen" w:date="2015-10-12T16:55:00Z">
              <w:r w:rsidRPr="00C06F7A">
                <w:rPr>
                  <w:lang w:val="fr-CH" w:eastAsia="ja-JP"/>
                </w:rPr>
                <w:t>−</w:t>
              </w:r>
            </w:ins>
            <w:ins w:id="71" w:author="DG1-1" w:date="2015-07-30T05:09:00Z">
              <w:r w:rsidR="000C4DC8" w:rsidRPr="000706A4">
                <w:rPr>
                  <w:rFonts w:eastAsia="MS Mincho"/>
                  <w:lang w:val="fr-CH" w:eastAsia="ja-JP"/>
                  <w:rPrChange w:id="72" w:author="Manouvrier, Yves" w:date="2015-10-08T11:33:00Z">
                    <w:rPr>
                      <w:rFonts w:eastAsia="MS Mincho"/>
                      <w:lang w:val="en-GB" w:eastAsia="ja-JP"/>
                    </w:rPr>
                  </w:rPrChange>
                </w:rPr>
                <w:t>75</w:t>
              </w:r>
              <w:r w:rsidR="000C4DC8" w:rsidRPr="000706A4">
                <w:rPr>
                  <w:rFonts w:eastAsia="MS Mincho"/>
                  <w:lang w:val="fr-CH"/>
                  <w:rPrChange w:id="73" w:author="Manouvrier, Yves" w:date="2015-10-08T11:33:00Z">
                    <w:rPr>
                      <w:rFonts w:eastAsia="MS Mincho"/>
                      <w:lang w:val="en-GB"/>
                    </w:rPr>
                  </w:rPrChange>
                </w:rPr>
                <w:t xml:space="preserve"> dBW </w:t>
              </w:r>
            </w:ins>
            <w:ins w:id="74" w:author="Manouvrier, Yves" w:date="2015-10-08T11:33:00Z">
              <w:r w:rsidR="000706A4" w:rsidRPr="000706A4">
                <w:rPr>
                  <w:rFonts w:eastAsia="MS Mincho"/>
                  <w:lang w:val="fr-CH"/>
                  <w:rPrChange w:id="75" w:author="Manouvrier, Yves" w:date="2015-10-08T11:33:00Z">
                    <w:rPr>
                      <w:rFonts w:eastAsia="MS Mincho"/>
                      <w:lang w:val="en-GB"/>
                    </w:rPr>
                  </w:rPrChange>
                </w:rPr>
                <w:t xml:space="preserve">dans les </w:t>
              </w:r>
            </w:ins>
            <w:ins w:id="76" w:author="DG1-1" w:date="2015-07-30T05:09:00Z">
              <w:r w:rsidR="000C4DC8" w:rsidRPr="000706A4">
                <w:rPr>
                  <w:rFonts w:eastAsia="MS Mincho"/>
                  <w:lang w:val="fr-CH"/>
                  <w:rPrChange w:id="77" w:author="Manouvrier, Yves" w:date="2015-10-08T11:33:00Z">
                    <w:rPr>
                      <w:rFonts w:eastAsia="MS Mincho"/>
                      <w:lang w:val="en-GB"/>
                    </w:rPr>
                  </w:rPrChange>
                </w:rPr>
                <w:t xml:space="preserve">27 MHz </w:t>
              </w:r>
            </w:ins>
            <w:ins w:id="78" w:author="Manouvrier, Yves" w:date="2015-10-08T11:33:00Z">
              <w:r w:rsidR="000706A4" w:rsidRPr="000706A4">
                <w:rPr>
                  <w:rFonts w:eastAsia="MS Mincho"/>
                  <w:lang w:val="fr-CH"/>
                  <w:rPrChange w:id="79" w:author="Manouvrier, Yves" w:date="2015-10-08T11:33:00Z">
                    <w:rPr>
                      <w:rFonts w:eastAsia="MS Mincho"/>
                      <w:lang w:val="en-GB"/>
                    </w:rPr>
                  </w:rPrChange>
                </w:rPr>
                <w:t xml:space="preserve">de la bande attribuée au SETS </w:t>
              </w:r>
              <w:r w:rsidR="000706A4">
                <w:rPr>
                  <w:rFonts w:eastAsia="MS Mincho"/>
                  <w:lang w:val="fr-CH"/>
                </w:rPr>
                <w:t>(</w:t>
              </w:r>
            </w:ins>
            <w:ins w:id="80" w:author="DG1-1" w:date="2015-07-30T05:09:00Z">
              <w:r w:rsidR="000C4DC8" w:rsidRPr="000706A4">
                <w:rPr>
                  <w:rFonts w:eastAsia="MS Mincho"/>
                  <w:lang w:val="fr-CH"/>
                  <w:rPrChange w:id="81" w:author="Manouvrier, Yves" w:date="2015-10-08T11:33:00Z">
                    <w:rPr>
                      <w:rFonts w:eastAsia="MS Mincho"/>
                      <w:lang w:val="en-GB"/>
                    </w:rPr>
                  </w:rPrChange>
                </w:rPr>
                <w:t xml:space="preserve">passive) </w:t>
              </w:r>
            </w:ins>
            <w:ins w:id="82" w:author="Manouvrier, Yves" w:date="2015-10-08T11:33:00Z">
              <w:r w:rsidR="000706A4">
                <w:rPr>
                  <w:rFonts w:eastAsia="MS Mincho"/>
                  <w:lang w:val="fr-CH"/>
                </w:rPr>
                <w:t>pour les stations de base</w:t>
              </w:r>
            </w:ins>
            <w:ins w:id="83" w:author="Manouvrier, Yves" w:date="2015-10-08T15:59:00Z">
              <w:r w:rsidR="00B54738">
                <w:rPr>
                  <w:rFonts w:eastAsia="MS Mincho"/>
                  <w:lang w:val="fr-CH"/>
                </w:rPr>
                <w:t xml:space="preserve"> </w:t>
              </w:r>
            </w:ins>
            <w:ins w:id="84" w:author="Manouvrier, Yves" w:date="2015-10-08T11:33:00Z">
              <w:r w:rsidR="00B54738">
                <w:rPr>
                  <w:rFonts w:eastAsia="MS Mincho"/>
                  <w:lang w:val="fr-CH"/>
                </w:rPr>
                <w:t>IMT</w:t>
              </w:r>
            </w:ins>
          </w:p>
        </w:tc>
      </w:tr>
      <w:tr w:rsidR="00F7274A" w:rsidRPr="00F95D3F" w:rsidTr="00F7274A">
        <w:trPr>
          <w:jc w:val="center"/>
        </w:trPr>
        <w:tc>
          <w:tcPr>
            <w:tcW w:w="1531" w:type="dxa"/>
            <w:tcBorders>
              <w:top w:val="nil"/>
              <w:bottom w:val="single" w:sz="4" w:space="0" w:color="auto"/>
            </w:tcBorders>
            <w:vAlign w:val="center"/>
          </w:tcPr>
          <w:p w:rsidR="00F7274A" w:rsidRPr="000706A4" w:rsidRDefault="00F7274A" w:rsidP="00F7274A">
            <w:pPr>
              <w:pStyle w:val="Tabletext"/>
              <w:ind w:left="-57" w:right="-57"/>
              <w:jc w:val="center"/>
              <w:rPr>
                <w:noProof/>
                <w:lang w:val="fr-CH"/>
                <w:rPrChange w:id="85" w:author="Manouvrier, Yves" w:date="2015-10-08T11:33:00Z">
                  <w:rPr>
                    <w:noProof/>
                    <w:lang w:val="en-GB"/>
                  </w:rPr>
                </w:rPrChange>
              </w:rPr>
            </w:pPr>
          </w:p>
        </w:tc>
        <w:tc>
          <w:tcPr>
            <w:tcW w:w="1531" w:type="dxa"/>
            <w:vMerge/>
            <w:tcBorders>
              <w:bottom w:val="single" w:sz="4" w:space="0" w:color="auto"/>
            </w:tcBorders>
            <w:vAlign w:val="center"/>
          </w:tcPr>
          <w:p w:rsidR="00F7274A" w:rsidRPr="000706A4" w:rsidRDefault="00F7274A" w:rsidP="00F7274A">
            <w:pPr>
              <w:pStyle w:val="Tabletext"/>
              <w:keepLines/>
              <w:ind w:left="-57" w:right="-57"/>
              <w:jc w:val="center"/>
              <w:rPr>
                <w:noProof/>
                <w:lang w:val="fr-CH"/>
                <w:rPrChange w:id="86" w:author="Manouvrier, Yves" w:date="2015-10-08T11:33:00Z">
                  <w:rPr>
                    <w:noProof/>
                    <w:lang w:val="en-GB"/>
                  </w:rPr>
                </w:rPrChange>
              </w:rPr>
            </w:pPr>
          </w:p>
        </w:tc>
        <w:tc>
          <w:tcPr>
            <w:tcW w:w="1701" w:type="dxa"/>
            <w:tcBorders>
              <w:bottom w:val="single" w:sz="4" w:space="0" w:color="auto"/>
            </w:tcBorders>
            <w:vAlign w:val="center"/>
          </w:tcPr>
          <w:p w:rsidR="00F7274A" w:rsidRPr="00F95D3F" w:rsidRDefault="00546BAF" w:rsidP="00F7274A">
            <w:pPr>
              <w:pStyle w:val="Tabletext"/>
              <w:keepLines/>
              <w:jc w:val="center"/>
              <w:rPr>
                <w:noProof/>
              </w:rPr>
            </w:pPr>
            <w:r w:rsidRPr="00F95D3F">
              <w:rPr>
                <w:noProof/>
              </w:rPr>
              <w:t>Fixe</w:t>
            </w:r>
          </w:p>
        </w:tc>
        <w:tc>
          <w:tcPr>
            <w:tcW w:w="4876" w:type="dxa"/>
            <w:tcBorders>
              <w:bottom w:val="single" w:sz="4" w:space="0" w:color="auto"/>
            </w:tcBorders>
          </w:tcPr>
          <w:p w:rsidR="00F7274A" w:rsidRPr="00F95D3F" w:rsidRDefault="00546BAF" w:rsidP="00F7274A">
            <w:pPr>
              <w:pStyle w:val="Tabletext"/>
              <w:keepLines/>
              <w:rPr>
                <w:noProof/>
              </w:rPr>
            </w:pPr>
            <w:r w:rsidRPr="00F95D3F">
              <w:rPr>
                <w:noProof/>
              </w:rPr>
              <w:t xml:space="preserve">–45 dBW </w:t>
            </w:r>
            <w:r w:rsidRPr="00F95D3F">
              <w:t xml:space="preserve">dans les 27 MHz de la bande attribuée au SETS (passive) </w:t>
            </w:r>
            <w:r w:rsidRPr="00F95D3F">
              <w:rPr>
                <w:noProof/>
              </w:rPr>
              <w:t>pour les systèmes point à point</w:t>
            </w:r>
          </w:p>
        </w:tc>
      </w:tr>
      <w:tr w:rsidR="00F7274A" w:rsidRPr="00F95D3F" w:rsidTr="00F7274A">
        <w:trPr>
          <w:jc w:val="center"/>
        </w:trPr>
        <w:tc>
          <w:tcPr>
            <w:tcW w:w="1531" w:type="dxa"/>
            <w:tcBorders>
              <w:bottom w:val="single" w:sz="4" w:space="0" w:color="auto"/>
            </w:tcBorders>
            <w:vAlign w:val="center"/>
          </w:tcPr>
          <w:p w:rsidR="00F7274A" w:rsidRPr="00F95D3F" w:rsidRDefault="00546BAF" w:rsidP="00F7274A">
            <w:pPr>
              <w:pStyle w:val="Tabletext"/>
              <w:ind w:left="-57" w:right="-57"/>
              <w:jc w:val="center"/>
              <w:rPr>
                <w:noProof/>
              </w:rPr>
            </w:pPr>
            <w:r w:rsidRPr="00F95D3F">
              <w:rPr>
                <w:noProof/>
              </w:rPr>
              <w:t>31,3</w:t>
            </w:r>
            <w:r>
              <w:rPr>
                <w:noProof/>
              </w:rPr>
              <w:t>-</w:t>
            </w:r>
            <w:r w:rsidRPr="00F95D3F">
              <w:rPr>
                <w:noProof/>
              </w:rPr>
              <w:t>31,5 GHz</w:t>
            </w:r>
          </w:p>
        </w:tc>
        <w:tc>
          <w:tcPr>
            <w:tcW w:w="1531" w:type="dxa"/>
            <w:tcBorders>
              <w:bottom w:val="single" w:sz="4" w:space="0" w:color="auto"/>
            </w:tcBorders>
            <w:vAlign w:val="center"/>
          </w:tcPr>
          <w:p w:rsidR="00F7274A" w:rsidRPr="00F95D3F" w:rsidRDefault="00546BAF" w:rsidP="00F7274A">
            <w:pPr>
              <w:pStyle w:val="Tabletext"/>
              <w:keepLines/>
              <w:ind w:left="-57" w:right="-57"/>
              <w:jc w:val="center"/>
              <w:rPr>
                <w:noProof/>
              </w:rPr>
            </w:pPr>
            <w:r w:rsidRPr="00F95D3F">
              <w:rPr>
                <w:noProof/>
              </w:rPr>
              <w:t>30,0</w:t>
            </w:r>
            <w:r>
              <w:rPr>
                <w:noProof/>
              </w:rPr>
              <w:t>-</w:t>
            </w:r>
            <w:r w:rsidRPr="00F95D3F">
              <w:rPr>
                <w:noProof/>
              </w:rPr>
              <w:t>31,0 GHz</w:t>
            </w:r>
          </w:p>
        </w:tc>
        <w:tc>
          <w:tcPr>
            <w:tcW w:w="1701" w:type="dxa"/>
            <w:tcBorders>
              <w:bottom w:val="single" w:sz="4" w:space="0" w:color="auto"/>
            </w:tcBorders>
            <w:vAlign w:val="center"/>
          </w:tcPr>
          <w:p w:rsidR="00F7274A" w:rsidRPr="00F95D3F" w:rsidRDefault="00546BAF" w:rsidP="00F7274A">
            <w:pPr>
              <w:pStyle w:val="Tabletext"/>
              <w:keepLines/>
              <w:jc w:val="center"/>
              <w:rPr>
                <w:noProof/>
                <w:vertAlign w:val="superscript"/>
              </w:rPr>
            </w:pPr>
            <w:r w:rsidRPr="00F95D3F">
              <w:rPr>
                <w:noProof/>
              </w:rPr>
              <w:t xml:space="preserve">Fixe par satellite </w:t>
            </w:r>
            <w:r w:rsidRPr="00F95D3F">
              <w:rPr>
                <w:noProof/>
              </w:rPr>
              <w:br/>
              <w:t>(Terre vers espace)</w:t>
            </w:r>
            <w:r w:rsidR="0029247C" w:rsidRPr="009B2FF0" w:rsidDel="003E4423">
              <w:rPr>
                <w:rFonts w:eastAsia="MS Mincho"/>
                <w:vertAlign w:val="superscript"/>
              </w:rPr>
              <w:t xml:space="preserve"> </w:t>
            </w:r>
            <w:del w:id="87" w:author="Arnould, Carine" w:date="2015-09-29T10:58:00Z">
              <w:r w:rsidR="0029247C" w:rsidRPr="009B2FF0" w:rsidDel="003E4423">
                <w:rPr>
                  <w:rFonts w:eastAsia="MS Mincho"/>
                  <w:vertAlign w:val="superscript"/>
                </w:rPr>
                <w:delText>5</w:delText>
              </w:r>
            </w:del>
            <w:ins w:id="88" w:author="Arnould, Carine" w:date="2015-09-29T10:58:00Z">
              <w:r w:rsidR="0029247C">
                <w:rPr>
                  <w:rFonts w:eastAsia="MS Mincho"/>
                  <w:vertAlign w:val="superscript"/>
                </w:rPr>
                <w:t>4</w:t>
              </w:r>
            </w:ins>
          </w:p>
        </w:tc>
        <w:tc>
          <w:tcPr>
            <w:tcW w:w="4876" w:type="dxa"/>
            <w:tcBorders>
              <w:bottom w:val="single" w:sz="4" w:space="0" w:color="auto"/>
            </w:tcBorders>
          </w:tcPr>
          <w:p w:rsidR="00F7274A" w:rsidRPr="00F95D3F" w:rsidRDefault="00546BAF" w:rsidP="00F7274A">
            <w:pPr>
              <w:pStyle w:val="Tabletext"/>
            </w:pPr>
            <w:r w:rsidRPr="00F95D3F">
              <w:t>–9 dBW dans les 200 MHz de la bande attribuée au SETS (passive) pour une station terrienne dont le gain d'antenne est supérieur ou égal à 56 dBi</w:t>
            </w:r>
          </w:p>
          <w:p w:rsidR="00F7274A" w:rsidRPr="00F95D3F" w:rsidRDefault="00546BAF" w:rsidP="00F7274A">
            <w:pPr>
              <w:pStyle w:val="Tabletext"/>
            </w:pPr>
            <w:r w:rsidRPr="00F95D3F">
              <w:t>–20 dBW dans les 200 MHz de la bande attribuée au SETS (passive) pour une station terrienne dont le gain d'antenne est inférieur à 56 dBi</w:t>
            </w:r>
          </w:p>
        </w:tc>
      </w:tr>
      <w:tr w:rsidR="00F7274A" w:rsidRPr="00F95D3F" w:rsidTr="00F7274A">
        <w:trPr>
          <w:jc w:val="center"/>
        </w:trPr>
        <w:tc>
          <w:tcPr>
            <w:tcW w:w="1531" w:type="dxa"/>
            <w:vMerge w:val="restart"/>
            <w:vAlign w:val="center"/>
          </w:tcPr>
          <w:p w:rsidR="00F7274A" w:rsidRPr="00F95D3F" w:rsidRDefault="00546BAF" w:rsidP="00B563A8">
            <w:pPr>
              <w:pStyle w:val="Tabletext"/>
              <w:keepNext/>
              <w:keepLines/>
              <w:ind w:left="-57" w:right="-57"/>
              <w:jc w:val="center"/>
              <w:rPr>
                <w:noProof/>
              </w:rPr>
            </w:pPr>
            <w:r w:rsidRPr="00F95D3F">
              <w:t>86</w:t>
            </w:r>
            <w:r>
              <w:t>-</w:t>
            </w:r>
            <w:r w:rsidRPr="00F95D3F">
              <w:t>92 GHz</w:t>
            </w:r>
            <w:del w:id="89" w:author="Arnould, Carine" w:date="2015-09-29T10:59:00Z">
              <w:r w:rsidR="0029247C" w:rsidRPr="009B2FF0" w:rsidDel="003E4423">
                <w:rPr>
                  <w:rFonts w:eastAsia="MS Mincho"/>
                  <w:vertAlign w:val="superscript"/>
                </w:rPr>
                <w:delText>6</w:delText>
              </w:r>
            </w:del>
            <w:ins w:id="90" w:author="Arnould, Carine" w:date="2015-09-29T10:59:00Z">
              <w:r w:rsidR="0029247C">
                <w:rPr>
                  <w:rFonts w:eastAsia="MS Mincho"/>
                  <w:vertAlign w:val="superscript"/>
                </w:rPr>
                <w:t>5</w:t>
              </w:r>
            </w:ins>
          </w:p>
        </w:tc>
        <w:tc>
          <w:tcPr>
            <w:tcW w:w="1531" w:type="dxa"/>
            <w:tcBorders>
              <w:bottom w:val="single" w:sz="4" w:space="0" w:color="auto"/>
            </w:tcBorders>
            <w:vAlign w:val="center"/>
          </w:tcPr>
          <w:p w:rsidR="00F7274A" w:rsidRPr="00F95D3F" w:rsidRDefault="00546BAF" w:rsidP="00B563A8">
            <w:pPr>
              <w:pStyle w:val="Tabletext"/>
              <w:keepNext/>
              <w:keepLines/>
              <w:ind w:left="-57" w:right="-57"/>
              <w:jc w:val="center"/>
              <w:rPr>
                <w:noProof/>
              </w:rPr>
            </w:pPr>
            <w:r w:rsidRPr="00F95D3F">
              <w:t>81</w:t>
            </w:r>
            <w:r>
              <w:t>-</w:t>
            </w:r>
            <w:r w:rsidRPr="00F95D3F">
              <w:t>86 GHz</w:t>
            </w:r>
          </w:p>
        </w:tc>
        <w:tc>
          <w:tcPr>
            <w:tcW w:w="1701" w:type="dxa"/>
            <w:tcBorders>
              <w:bottom w:val="single" w:sz="4" w:space="0" w:color="auto"/>
            </w:tcBorders>
            <w:vAlign w:val="center"/>
          </w:tcPr>
          <w:p w:rsidR="00F7274A" w:rsidRPr="00F95D3F" w:rsidRDefault="00546BAF" w:rsidP="00B563A8">
            <w:pPr>
              <w:pStyle w:val="Tabletext"/>
              <w:keepNext/>
              <w:keepLines/>
              <w:jc w:val="center"/>
              <w:rPr>
                <w:noProof/>
                <w:vertAlign w:val="superscript"/>
              </w:rPr>
            </w:pPr>
            <w:r w:rsidRPr="00F95D3F">
              <w:t>Fixe</w:t>
            </w:r>
          </w:p>
        </w:tc>
        <w:tc>
          <w:tcPr>
            <w:tcW w:w="4876" w:type="dxa"/>
            <w:tcBorders>
              <w:bottom w:val="single" w:sz="4" w:space="0" w:color="auto"/>
            </w:tcBorders>
          </w:tcPr>
          <w:p w:rsidR="00F7274A" w:rsidRPr="00F95D3F" w:rsidRDefault="00546BAF" w:rsidP="00B563A8">
            <w:pPr>
              <w:pStyle w:val="Tabletext"/>
              <w:keepNext/>
              <w:keepLines/>
            </w:pPr>
            <w:r w:rsidRPr="00F95D3F">
              <w:t>–41 – 14(</w:t>
            </w:r>
            <w:r w:rsidRPr="00F95D3F">
              <w:rPr>
                <w:i/>
                <w:iCs/>
              </w:rPr>
              <w:t>f</w:t>
            </w:r>
            <w:r w:rsidRPr="00F95D3F">
              <w:t xml:space="preserve"> – 86) dBW/100 MHz pour</w:t>
            </w:r>
            <w:r>
              <w:t> </w:t>
            </w:r>
            <w:r w:rsidRPr="00F95D3F">
              <w:t>86,05</w:t>
            </w:r>
            <w:r>
              <w:t> </w:t>
            </w:r>
            <w:r w:rsidRPr="00F95D3F">
              <w:sym w:font="Symbol" w:char="F0A3"/>
            </w:r>
            <w:r w:rsidRPr="00F95D3F">
              <w:t> </w:t>
            </w:r>
            <w:r w:rsidRPr="00F95D3F">
              <w:rPr>
                <w:i/>
                <w:iCs/>
              </w:rPr>
              <w:t>f</w:t>
            </w:r>
            <w:r w:rsidRPr="00F95D3F">
              <w:t> </w:t>
            </w:r>
            <w:r w:rsidRPr="00F95D3F">
              <w:sym w:font="Symbol" w:char="F0A3"/>
            </w:r>
            <w:r w:rsidRPr="00F95D3F">
              <w:t> 87 GHz</w:t>
            </w:r>
            <w:r>
              <w:br/>
            </w:r>
            <w:r w:rsidRPr="00F95D3F">
              <w:t>–55 dBW/100 MHz pour 87 </w:t>
            </w:r>
            <w:r w:rsidRPr="00F95D3F">
              <w:sym w:font="Symbol" w:char="F0A3"/>
            </w:r>
            <w:r w:rsidRPr="00F95D3F">
              <w:t> </w:t>
            </w:r>
            <w:r w:rsidRPr="00F95D3F">
              <w:rPr>
                <w:i/>
                <w:iCs/>
              </w:rPr>
              <w:t>f</w:t>
            </w:r>
            <w:r w:rsidRPr="00F95D3F">
              <w:t> </w:t>
            </w:r>
            <w:r w:rsidRPr="00F95D3F">
              <w:sym w:font="Symbol" w:char="F0A3"/>
            </w:r>
            <w:r w:rsidRPr="00F95D3F">
              <w:t> 91,95 GHz</w:t>
            </w:r>
          </w:p>
          <w:p w:rsidR="00F7274A" w:rsidRPr="00F95D3F" w:rsidRDefault="00546BAF" w:rsidP="00B563A8">
            <w:pPr>
              <w:pStyle w:val="Tabletext"/>
              <w:keepNext/>
              <w:keepLines/>
            </w:pPr>
            <w:r w:rsidRPr="00F95D3F">
              <w:t xml:space="preserve">où </w:t>
            </w:r>
            <w:r w:rsidRPr="00F95D3F">
              <w:rPr>
                <w:i/>
                <w:iCs/>
              </w:rPr>
              <w:t>f</w:t>
            </w:r>
            <w:r w:rsidRPr="00F95D3F">
              <w:t xml:space="preserve"> est la fréquence centrale de la largeur de bande de référence de 100 MHz, exprimée en GHz</w:t>
            </w:r>
          </w:p>
        </w:tc>
      </w:tr>
      <w:tr w:rsidR="00F7274A" w:rsidRPr="00F95D3F" w:rsidTr="00F7274A">
        <w:trPr>
          <w:jc w:val="center"/>
        </w:trPr>
        <w:tc>
          <w:tcPr>
            <w:tcW w:w="1531" w:type="dxa"/>
            <w:vMerge/>
            <w:tcBorders>
              <w:bottom w:val="single" w:sz="4" w:space="0" w:color="auto"/>
            </w:tcBorders>
            <w:vAlign w:val="center"/>
          </w:tcPr>
          <w:p w:rsidR="00F7274A" w:rsidRPr="00F95D3F" w:rsidRDefault="00F7274A" w:rsidP="00B563A8">
            <w:pPr>
              <w:pStyle w:val="Tabletext"/>
              <w:keepNext/>
              <w:keepLines/>
              <w:ind w:left="-57" w:right="-57"/>
              <w:jc w:val="center"/>
              <w:rPr>
                <w:noProof/>
              </w:rPr>
            </w:pPr>
          </w:p>
        </w:tc>
        <w:tc>
          <w:tcPr>
            <w:tcW w:w="1531" w:type="dxa"/>
            <w:tcBorders>
              <w:bottom w:val="single" w:sz="4" w:space="0" w:color="auto"/>
            </w:tcBorders>
            <w:vAlign w:val="center"/>
          </w:tcPr>
          <w:p w:rsidR="00F7274A" w:rsidRPr="00F95D3F" w:rsidRDefault="00546BAF" w:rsidP="00B563A8">
            <w:pPr>
              <w:pStyle w:val="Tabletext"/>
              <w:keepNext/>
              <w:keepLines/>
              <w:ind w:left="-57" w:right="-57"/>
              <w:jc w:val="center"/>
              <w:rPr>
                <w:noProof/>
              </w:rPr>
            </w:pPr>
            <w:r w:rsidRPr="00F95D3F">
              <w:t>92</w:t>
            </w:r>
            <w:r>
              <w:t>-</w:t>
            </w:r>
            <w:r w:rsidRPr="00F95D3F">
              <w:t>94 GHz</w:t>
            </w:r>
          </w:p>
        </w:tc>
        <w:tc>
          <w:tcPr>
            <w:tcW w:w="1701" w:type="dxa"/>
            <w:tcBorders>
              <w:bottom w:val="single" w:sz="4" w:space="0" w:color="auto"/>
            </w:tcBorders>
            <w:vAlign w:val="center"/>
          </w:tcPr>
          <w:p w:rsidR="00F7274A" w:rsidRPr="00F95D3F" w:rsidRDefault="00546BAF" w:rsidP="00B563A8">
            <w:pPr>
              <w:pStyle w:val="Tabletext"/>
              <w:keepNext/>
              <w:keepLines/>
              <w:jc w:val="center"/>
              <w:rPr>
                <w:noProof/>
                <w:vertAlign w:val="superscript"/>
              </w:rPr>
            </w:pPr>
            <w:r w:rsidRPr="00F95D3F">
              <w:t>Fixe</w:t>
            </w:r>
          </w:p>
        </w:tc>
        <w:tc>
          <w:tcPr>
            <w:tcW w:w="4876" w:type="dxa"/>
            <w:tcBorders>
              <w:bottom w:val="single" w:sz="4" w:space="0" w:color="auto"/>
            </w:tcBorders>
          </w:tcPr>
          <w:p w:rsidR="00F7274A" w:rsidRPr="00F95D3F" w:rsidRDefault="00546BAF" w:rsidP="00B563A8">
            <w:pPr>
              <w:pStyle w:val="Tabletext"/>
              <w:keepNext/>
              <w:keepLines/>
            </w:pPr>
            <w:r w:rsidRPr="00F95D3F">
              <w:t xml:space="preserve">–41 – 14(92 – </w:t>
            </w:r>
            <w:r w:rsidRPr="006702C8">
              <w:rPr>
                <w:i/>
                <w:iCs/>
              </w:rPr>
              <w:t>f</w:t>
            </w:r>
            <w:r w:rsidRPr="00F95D3F">
              <w:t xml:space="preserve">) dBW/100 MHz pour 91 </w:t>
            </w:r>
            <w:r w:rsidRPr="00F95D3F">
              <w:sym w:font="Symbol" w:char="F0A3"/>
            </w:r>
            <w:r w:rsidRPr="00F95D3F">
              <w:t xml:space="preserve"> </w:t>
            </w:r>
            <w:r w:rsidRPr="00F95D3F">
              <w:rPr>
                <w:i/>
                <w:iCs/>
              </w:rPr>
              <w:t xml:space="preserve">f </w:t>
            </w:r>
            <w:r w:rsidRPr="00F95D3F">
              <w:sym w:font="Symbol" w:char="F0A3"/>
            </w:r>
            <w:r w:rsidRPr="00F95D3F">
              <w:t> 91,95 GHz</w:t>
            </w:r>
            <w:r w:rsidRPr="00F95D3F">
              <w:br/>
              <w:t xml:space="preserve">–55 dBW/100 MHz pour 86,05 </w:t>
            </w:r>
            <w:r w:rsidRPr="00F95D3F">
              <w:sym w:font="Symbol" w:char="F0A3"/>
            </w:r>
            <w:r w:rsidRPr="00F95D3F">
              <w:t> </w:t>
            </w:r>
            <w:r w:rsidRPr="00F95D3F">
              <w:rPr>
                <w:i/>
                <w:iCs/>
              </w:rPr>
              <w:t>f</w:t>
            </w:r>
            <w:r w:rsidRPr="00F95D3F">
              <w:t> </w:t>
            </w:r>
            <w:r w:rsidRPr="00F95D3F">
              <w:sym w:font="Symbol" w:char="F0A3"/>
            </w:r>
            <w:r w:rsidRPr="00F95D3F">
              <w:t xml:space="preserve"> 91 GHz </w:t>
            </w:r>
            <w:r w:rsidRPr="00F95D3F">
              <w:br/>
              <w:t xml:space="preserve">où </w:t>
            </w:r>
            <w:r w:rsidRPr="00DF00BF">
              <w:rPr>
                <w:i/>
                <w:iCs/>
              </w:rPr>
              <w:t>f</w:t>
            </w:r>
            <w:r w:rsidRPr="00F95D3F">
              <w:t xml:space="preserve"> est la fréquence centrale de la largeur de bande de référence de 100 MHz, exprimée en GHz</w:t>
            </w:r>
          </w:p>
        </w:tc>
      </w:tr>
      <w:tr w:rsidR="00F7274A" w:rsidRPr="00F95D3F" w:rsidTr="00F7274A">
        <w:trPr>
          <w:trHeight w:val="3010"/>
          <w:jc w:val="center"/>
        </w:trPr>
        <w:tc>
          <w:tcPr>
            <w:tcW w:w="9639" w:type="dxa"/>
            <w:gridSpan w:val="4"/>
            <w:tcBorders>
              <w:top w:val="nil"/>
              <w:left w:val="nil"/>
              <w:bottom w:val="nil"/>
              <w:right w:val="nil"/>
            </w:tcBorders>
            <w:vAlign w:val="center"/>
          </w:tcPr>
          <w:p w:rsidR="00F7274A" w:rsidRPr="00F95D3F" w:rsidRDefault="00546BAF" w:rsidP="00F7274A">
            <w:pPr>
              <w:pStyle w:val="Tablelegend"/>
            </w:pPr>
            <w:r w:rsidRPr="00F95D3F">
              <w:rPr>
                <w:vertAlign w:val="superscript"/>
              </w:rPr>
              <w:t>1</w:t>
            </w:r>
            <w:r w:rsidRPr="00F95D3F">
              <w:tab/>
              <w:t>Le niveau de puissance des rayonnements non désirés désigne ici le niveau mesuré aux bornes de l'antenne.</w:t>
            </w:r>
          </w:p>
          <w:p w:rsidR="00F7274A" w:rsidRPr="00F95D3F" w:rsidRDefault="00546BAF" w:rsidP="00F7274A">
            <w:pPr>
              <w:pStyle w:val="Tablelegend"/>
              <w:rPr>
                <w:noProof/>
              </w:rPr>
            </w:pPr>
            <w:r w:rsidRPr="00F95D3F">
              <w:rPr>
                <w:vertAlign w:val="superscript"/>
              </w:rPr>
              <w:t>2</w:t>
            </w:r>
            <w:r w:rsidRPr="00F95D3F">
              <w:rPr>
                <w:vertAlign w:val="superscript"/>
              </w:rPr>
              <w:tab/>
            </w:r>
            <w:r w:rsidRPr="00F95D3F">
              <w:t>La puissance moyenne désigne ici la puissance totale mesurée aux bornes de l'antenne (ou un équivalent) dans la bande 1 400</w:t>
            </w:r>
            <w:r>
              <w:t>-</w:t>
            </w:r>
            <w:r w:rsidRPr="00F95D3F">
              <w:t>1 427 MHz, moyennée sur une période de l'ordre de 5 secondes.</w:t>
            </w:r>
          </w:p>
          <w:p w:rsidR="00F7274A" w:rsidRPr="00F95D3F" w:rsidRDefault="00546BAF" w:rsidP="00F7274A">
            <w:pPr>
              <w:pStyle w:val="Tablelegend"/>
              <w:rPr>
                <w:lang w:eastAsia="ja-JP"/>
              </w:rPr>
            </w:pPr>
            <w:del w:id="91" w:author="Gozel, Elsa" w:date="2015-10-07T08:36:00Z">
              <w:r w:rsidRPr="00F95D3F" w:rsidDel="00AC5493">
                <w:rPr>
                  <w:vertAlign w:val="superscript"/>
                  <w:lang w:eastAsia="ja-JP"/>
                </w:rPr>
                <w:delText>3</w:delText>
              </w:r>
              <w:r w:rsidRPr="00F95D3F" w:rsidDel="00AC5493">
                <w:rPr>
                  <w:vertAlign w:val="superscript"/>
                  <w:lang w:eastAsia="ja-JP"/>
                </w:rPr>
                <w:tab/>
              </w:r>
              <w:r w:rsidRPr="00F95D3F" w:rsidDel="00AC5493">
                <w:rPr>
                  <w:lang w:eastAsia="ja-JP"/>
                </w:rPr>
                <w:delText xml:space="preserve">Les stations du service mobile pour des systèmes cellulaires incluant ceux qui sont conformes à la </w:delText>
              </w:r>
              <w:r w:rsidRPr="00F95D3F" w:rsidDel="00AC5493">
                <w:delText>Recommandation</w:delText>
              </w:r>
              <w:r w:rsidRPr="00F95D3F" w:rsidDel="00AC5493">
                <w:rPr>
                  <w:lang w:eastAsia="ja-JP"/>
                </w:rPr>
                <w:delText> UIT-R M.1457 ou à des normes IMT respecteront probablement ce niveau de puissance des rayonnements non désirés.</w:delText>
              </w:r>
            </w:del>
          </w:p>
          <w:p w:rsidR="00F7274A" w:rsidRPr="00F95D3F" w:rsidRDefault="00546BAF" w:rsidP="00F7274A">
            <w:pPr>
              <w:pStyle w:val="Tablelegend"/>
              <w:rPr>
                <w:lang w:eastAsia="ja-JP"/>
              </w:rPr>
            </w:pPr>
            <w:del w:id="92" w:author="Gozel, Elsa" w:date="2015-10-07T08:36:00Z">
              <w:r w:rsidRPr="00F95D3F" w:rsidDel="00AC5493">
                <w:rPr>
                  <w:vertAlign w:val="superscript"/>
                  <w:lang w:eastAsia="ja-JP"/>
                </w:rPr>
                <w:delText>4</w:delText>
              </w:r>
            </w:del>
            <w:ins w:id="93" w:author="Gozel, Elsa" w:date="2015-10-07T08:36:00Z">
              <w:r w:rsidR="00AC5493">
                <w:rPr>
                  <w:vertAlign w:val="superscript"/>
                  <w:lang w:eastAsia="ja-JP"/>
                </w:rPr>
                <w:t>3</w:t>
              </w:r>
            </w:ins>
            <w:r w:rsidRPr="00F95D3F">
              <w:rPr>
                <w:vertAlign w:val="superscript"/>
                <w:lang w:eastAsia="ja-JP"/>
              </w:rPr>
              <w:tab/>
            </w:r>
            <w:r w:rsidRPr="00F95D3F">
              <w:rPr>
                <w:lang w:eastAsia="ja-JP"/>
              </w:rPr>
              <w:t>La bande 1 429-1 435 MHz est, de plus, attribuée à titre primaire au service mobile aéronautique dans huit pays de la Région 1, exclusivement à des fins de télémesure aéronautique sur leur territoire national (</w:t>
            </w:r>
            <w:r w:rsidRPr="00F95D3F">
              <w:t xml:space="preserve">numéro </w:t>
            </w:r>
            <w:r w:rsidRPr="00F95D3F">
              <w:rPr>
                <w:b/>
                <w:bCs/>
                <w:lang w:eastAsia="ja-JP"/>
              </w:rPr>
              <w:t>5.342</w:t>
            </w:r>
            <w:r w:rsidRPr="00F95D3F">
              <w:rPr>
                <w:lang w:eastAsia="ja-JP"/>
              </w:rPr>
              <w:t>).</w:t>
            </w:r>
          </w:p>
          <w:p w:rsidR="00F7274A" w:rsidRPr="00F95D3F" w:rsidRDefault="00546BAF" w:rsidP="00F7274A">
            <w:pPr>
              <w:pStyle w:val="Tablelegend"/>
            </w:pPr>
            <w:del w:id="94" w:author="Gozel, Elsa" w:date="2015-10-07T08:37:00Z">
              <w:r w:rsidRPr="00F95D3F" w:rsidDel="00AC5493">
                <w:rPr>
                  <w:vertAlign w:val="superscript"/>
                </w:rPr>
                <w:delText>5</w:delText>
              </w:r>
            </w:del>
            <w:ins w:id="95" w:author="Gozel, Elsa" w:date="2015-10-07T08:37:00Z">
              <w:r w:rsidR="00AC5493">
                <w:rPr>
                  <w:vertAlign w:val="superscript"/>
                </w:rPr>
                <w:t>4</w:t>
              </w:r>
            </w:ins>
            <w:r w:rsidRPr="00F95D3F">
              <w:rPr>
                <w:vertAlign w:val="superscript"/>
              </w:rPr>
              <w:tab/>
            </w:r>
            <w:r w:rsidRPr="00F95D3F">
              <w:t>Les niveaux maximaux recommandés s'appliquent par temps clair. Dans des conditions d'évanouissements, les stations terriennes peuvent dépasser ces niveaux lorsqu'elles utilisent une régulation de puissance sur la liaison montante.</w:t>
            </w:r>
          </w:p>
          <w:p w:rsidR="00F7274A" w:rsidRPr="00F95D3F" w:rsidRDefault="00546BAF" w:rsidP="00F7274A">
            <w:pPr>
              <w:tabs>
                <w:tab w:val="left" w:pos="581"/>
              </w:tabs>
              <w:rPr>
                <w:noProof/>
              </w:rPr>
            </w:pPr>
            <w:del w:id="96" w:author="Gozel, Elsa" w:date="2015-10-07T08:37:00Z">
              <w:r w:rsidRPr="00F95D3F" w:rsidDel="00AC5493">
                <w:rPr>
                  <w:sz w:val="20"/>
                  <w:vertAlign w:val="superscript"/>
                </w:rPr>
                <w:delText>6</w:delText>
              </w:r>
            </w:del>
            <w:ins w:id="97" w:author="Gozel, Elsa" w:date="2015-10-07T08:37:00Z">
              <w:r w:rsidR="00AC5493">
                <w:rPr>
                  <w:sz w:val="20"/>
                  <w:vertAlign w:val="superscript"/>
                </w:rPr>
                <w:t>5</w:t>
              </w:r>
            </w:ins>
            <w:r w:rsidRPr="00F95D3F">
              <w:tab/>
            </w:r>
            <w:r w:rsidRPr="00DF00BF">
              <w:rPr>
                <w:sz w:val="20"/>
              </w:rPr>
              <w:t xml:space="preserve">D'autres niveaux maximaux de rayonnements non désirés </w:t>
            </w:r>
            <w:r w:rsidRPr="00F95D3F">
              <w:rPr>
                <w:sz w:val="20"/>
              </w:rPr>
              <w:t>peuvent être définis sur la base des différents scénarios présentés dans le Rapport UIT-R F.2239 pour la bande 86-92 GHz.</w:t>
            </w:r>
          </w:p>
        </w:tc>
      </w:tr>
    </w:tbl>
    <w:p w:rsidR="00DF65E2" w:rsidRPr="006248B7" w:rsidRDefault="00546BAF" w:rsidP="006248B7">
      <w:pPr>
        <w:pStyle w:val="Reasons"/>
      </w:pPr>
      <w:r w:rsidRPr="00DF65E2">
        <w:rPr>
          <w:b/>
          <w:lang w:val="fr-CH"/>
        </w:rPr>
        <w:t>Motifs:</w:t>
      </w:r>
      <w:r w:rsidRPr="00DF65E2">
        <w:rPr>
          <w:lang w:val="fr-CH"/>
        </w:rPr>
        <w:tab/>
      </w:r>
      <w:r w:rsidR="00DF65E2" w:rsidRPr="006248B7">
        <w:t xml:space="preserve">Compte tenu du caractère dynamique des stations IMT, il pourrait se révéler </w:t>
      </w:r>
      <w:r w:rsidR="00DF65E2" w:rsidRPr="006248B7">
        <w:rPr>
          <w:rFonts w:eastAsia="MS Gothic"/>
        </w:rPr>
        <w:t>trop contraignant et excessif</w:t>
      </w:r>
      <w:r w:rsidR="00DF65E2" w:rsidRPr="006248B7">
        <w:t xml:space="preserve"> d'assurer la protection du SETS (passive) en définissant les niveaux de rayonnements non désirés des stations IMT (‒</w:t>
      </w:r>
      <w:r w:rsidR="00DF65E2" w:rsidRPr="006248B7">
        <w:rPr>
          <w:rFonts w:eastAsia="MS Gothic"/>
        </w:rPr>
        <w:t xml:space="preserve">65 dBW/27MHz pour une station IMT mobile et </w:t>
      </w:r>
      <w:r w:rsidR="00DF65E2" w:rsidRPr="006248B7">
        <w:rPr>
          <w:rFonts w:eastAsia="MS Gothic"/>
        </w:rPr>
        <w:br/>
        <w:t xml:space="preserve">–75 dBW/27 MHz pour une station IMT de base) comme </w:t>
      </w:r>
      <w:r w:rsidR="00292DB7" w:rsidRPr="006248B7">
        <w:rPr>
          <w:rFonts w:eastAsia="MS Gothic"/>
        </w:rPr>
        <w:t xml:space="preserve">des </w:t>
      </w:r>
      <w:r w:rsidR="00DF65E2" w:rsidRPr="006248B7">
        <w:rPr>
          <w:rFonts w:eastAsia="MS Gothic"/>
        </w:rPr>
        <w:t xml:space="preserve">limites obligatoires dans la Résolution 750. Par conséquent, il est préférable </w:t>
      </w:r>
      <w:r w:rsidR="000706A4" w:rsidRPr="006248B7">
        <w:rPr>
          <w:rFonts w:eastAsia="MS Gothic"/>
        </w:rPr>
        <w:t>de définir</w:t>
      </w:r>
      <w:r w:rsidR="00DF65E2" w:rsidRPr="006248B7">
        <w:rPr>
          <w:rFonts w:eastAsia="MS Gothic"/>
        </w:rPr>
        <w:t xml:space="preserve"> ces niveaux </w:t>
      </w:r>
      <w:r w:rsidR="000706A4" w:rsidRPr="006248B7">
        <w:rPr>
          <w:rFonts w:eastAsia="MS Gothic"/>
        </w:rPr>
        <w:t>comme des «</w:t>
      </w:r>
      <w:r w:rsidR="00DF65E2" w:rsidRPr="006248B7">
        <w:rPr>
          <w:rFonts w:eastAsia="MS Gothic"/>
        </w:rPr>
        <w:t>valeurs recommandées</w:t>
      </w:r>
      <w:r w:rsidR="000706A4" w:rsidRPr="006248B7">
        <w:rPr>
          <w:rFonts w:eastAsia="MS Gothic"/>
        </w:rPr>
        <w:t>»</w:t>
      </w:r>
      <w:r w:rsidR="00DF65E2" w:rsidRPr="006248B7">
        <w:rPr>
          <w:rFonts w:eastAsia="MS Gothic"/>
        </w:rPr>
        <w:t xml:space="preserve">, comme </w:t>
      </w:r>
      <w:r w:rsidR="000706A4" w:rsidRPr="006248B7">
        <w:rPr>
          <w:rFonts w:eastAsia="MS Gothic"/>
        </w:rPr>
        <w:t>c'est</w:t>
      </w:r>
      <w:r w:rsidR="00DF65E2" w:rsidRPr="006248B7">
        <w:rPr>
          <w:rFonts w:eastAsia="MS Gothic"/>
        </w:rPr>
        <w:t xml:space="preserve"> le cas pour les autres applications du service mobile dans </w:t>
      </w:r>
      <w:r w:rsidR="00B54738" w:rsidRPr="006248B7">
        <w:rPr>
          <w:rFonts w:eastAsia="MS Gothic"/>
        </w:rPr>
        <w:t>la gamme</w:t>
      </w:r>
      <w:r w:rsidR="00DF65E2" w:rsidRPr="006248B7">
        <w:rPr>
          <w:rFonts w:eastAsia="MS Gothic"/>
        </w:rPr>
        <w:t xml:space="preserve"> de fréquences 1 427</w:t>
      </w:r>
      <w:r w:rsidR="00DF65E2" w:rsidRPr="006248B7">
        <w:rPr>
          <w:rFonts w:eastAsia="MS Gothic"/>
        </w:rPr>
        <w:noBreakHyphen/>
        <w:t>1 452 MHz</w:t>
      </w:r>
      <w:r w:rsidR="00B54738" w:rsidRPr="006248B7">
        <w:rPr>
          <w:rFonts w:eastAsia="MS Gothic"/>
        </w:rPr>
        <w:t>.</w:t>
      </w:r>
    </w:p>
    <w:p w:rsidR="00F7274A" w:rsidRDefault="00546BAF" w:rsidP="00F7274A">
      <w:pPr>
        <w:pStyle w:val="ArtNo"/>
      </w:pPr>
      <w:r>
        <w:t xml:space="preserve">ARTICLE </w:t>
      </w:r>
      <w:r>
        <w:rPr>
          <w:rStyle w:val="href"/>
          <w:color w:val="000000"/>
        </w:rPr>
        <w:t>5</w:t>
      </w:r>
    </w:p>
    <w:p w:rsidR="00F7274A" w:rsidRDefault="00546BAF" w:rsidP="00F7274A">
      <w:pPr>
        <w:pStyle w:val="Arttitle"/>
        <w:rPr>
          <w:lang w:val="fr-CH"/>
        </w:rPr>
      </w:pPr>
      <w:r>
        <w:rPr>
          <w:lang w:val="fr-CH"/>
        </w:rPr>
        <w:t>Attribution des bandes de fréquences</w:t>
      </w:r>
    </w:p>
    <w:p w:rsidR="00F7274A" w:rsidRPr="00375EEA" w:rsidRDefault="00546BAF" w:rsidP="00F7274A">
      <w:pPr>
        <w:pStyle w:val="Section1"/>
        <w:keepNext/>
      </w:pPr>
      <w:r>
        <w:t>Section IV –</w:t>
      </w:r>
      <w:r w:rsidRPr="00375EEA">
        <w:t xml:space="preserve"> Tableau d'attribution des bandes de fréquences</w:t>
      </w:r>
      <w:r w:rsidRPr="00375EEA">
        <w:br/>
      </w:r>
      <w:r w:rsidRPr="00B563A8">
        <w:rPr>
          <w:b w:val="0"/>
          <w:bCs/>
        </w:rPr>
        <w:t xml:space="preserve">(Voir le numéro </w:t>
      </w:r>
      <w:r w:rsidRPr="00260AE5">
        <w:t>2.1</w:t>
      </w:r>
      <w:r w:rsidRPr="00B563A8">
        <w:rPr>
          <w:b w:val="0"/>
          <w:bCs/>
        </w:rPr>
        <w:t>)</w:t>
      </w:r>
      <w:r>
        <w:rPr>
          <w:b w:val="0"/>
          <w:color w:val="000000"/>
        </w:rPr>
        <w:br/>
      </w:r>
      <w:r>
        <w:rPr>
          <w:b w:val="0"/>
          <w:color w:val="000000"/>
        </w:rPr>
        <w:br/>
      </w:r>
    </w:p>
    <w:p w:rsidR="00CA1D7B" w:rsidRDefault="00546BAF">
      <w:pPr>
        <w:pStyle w:val="Proposal"/>
      </w:pPr>
      <w:r>
        <w:t>MOD</w:t>
      </w:r>
      <w:r>
        <w:tab/>
        <w:t>ASP/32A1/7</w:t>
      </w:r>
    </w:p>
    <w:p w:rsidR="00F7274A" w:rsidRDefault="00546BAF" w:rsidP="00F7274A">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009"/>
        <w:gridCol w:w="109"/>
        <w:gridCol w:w="3119"/>
      </w:tblGrid>
      <w:tr w:rsidR="00F7274A" w:rsidRPr="0079631D" w:rsidTr="00F7274A">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F7274A" w:rsidRPr="0079631D" w:rsidRDefault="00546BAF" w:rsidP="00F7274A">
            <w:pPr>
              <w:pStyle w:val="Tablehead"/>
            </w:pPr>
            <w:r w:rsidRPr="0079631D">
              <w:t>Attribution aux services</w:t>
            </w:r>
          </w:p>
        </w:tc>
      </w:tr>
      <w:tr w:rsidR="00F7274A" w:rsidTr="00F7274A">
        <w:trPr>
          <w:cantSplit/>
          <w:jc w:val="center"/>
        </w:trPr>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18" w:type="dxa"/>
            <w:gridSpan w:val="2"/>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rPr>
          <w:cantSplit/>
          <w:jc w:val="center"/>
        </w:trPr>
        <w:tc>
          <w:tcPr>
            <w:tcW w:w="3119" w:type="dxa"/>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F7274A" w:rsidRDefault="00546BAF" w:rsidP="00F7274A">
            <w:pPr>
              <w:pStyle w:val="TableTextS5"/>
              <w:rPr>
                <w:color w:val="000000"/>
                <w:lang w:val="fr-CH"/>
              </w:rPr>
            </w:pPr>
            <w:r>
              <w:rPr>
                <w:color w:val="000000"/>
                <w:lang w:val="fr-CH"/>
              </w:rPr>
              <w:t>FIXE</w:t>
            </w:r>
          </w:p>
          <w:p w:rsidR="00F7274A" w:rsidRDefault="00546BAF" w:rsidP="0029247C">
            <w:pPr>
              <w:pStyle w:val="TableTextS5"/>
              <w:ind w:left="170" w:hanging="170"/>
              <w:rPr>
                <w:color w:val="000000"/>
                <w:lang w:val="fr-CH"/>
              </w:rPr>
            </w:pPr>
            <w:r>
              <w:rPr>
                <w:color w:val="000000"/>
                <w:lang w:val="fr-CH"/>
              </w:rPr>
              <w:t>MOBILE sauf mobile aéronautique</w:t>
            </w:r>
            <w:ins w:id="98" w:author="DG1-1" w:date="2015-07-30T05:16:00Z">
              <w:r w:rsidR="0029247C" w:rsidRPr="00B5241B">
                <w:rPr>
                  <w:rFonts w:eastAsia="MS Mincho"/>
                  <w:color w:val="000000"/>
                  <w:lang w:val="fr-CH"/>
                </w:rPr>
                <w:t xml:space="preserve">  ADD 5.</w:t>
              </w:r>
            </w:ins>
            <w:ins w:id="99" w:author="DG1-1" w:date="2015-07-30T18:18:00Z">
              <w:r w:rsidR="0029247C" w:rsidRPr="00B5241B">
                <w:rPr>
                  <w:rFonts w:eastAsia="MS Mincho" w:hint="eastAsia"/>
                  <w:color w:val="000000"/>
                  <w:lang w:val="fr-CH" w:eastAsia="ja-JP"/>
                </w:rPr>
                <w:t>B</w:t>
              </w:r>
            </w:ins>
            <w:ins w:id="100" w:author="DG1-1" w:date="2015-07-30T05:16:00Z">
              <w:r w:rsidR="0029247C" w:rsidRPr="00B5241B">
                <w:rPr>
                  <w:rFonts w:eastAsia="MS Mincho"/>
                  <w:color w:val="000000"/>
                  <w:lang w:val="fr-CH"/>
                </w:rPr>
                <w:t>11</w:t>
              </w:r>
            </w:ins>
          </w:p>
        </w:tc>
        <w:tc>
          <w:tcPr>
            <w:tcW w:w="3009" w:type="dxa"/>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F7274A" w:rsidRDefault="00546BAF" w:rsidP="00F7274A">
            <w:pPr>
              <w:pStyle w:val="TableTextS5"/>
              <w:rPr>
                <w:color w:val="000000"/>
                <w:lang w:val="fr-CH"/>
              </w:rPr>
            </w:pPr>
            <w:r>
              <w:rPr>
                <w:color w:val="000000"/>
                <w:lang w:val="fr-CH"/>
              </w:rPr>
              <w:t>FIXE</w:t>
            </w:r>
          </w:p>
          <w:p w:rsidR="00F7274A" w:rsidRDefault="00546BAF" w:rsidP="00F7274A">
            <w:pPr>
              <w:pStyle w:val="TableTextS5"/>
              <w:ind w:left="170" w:hanging="170"/>
              <w:rPr>
                <w:color w:val="000000"/>
                <w:lang w:val="fr-CH"/>
              </w:rPr>
            </w:pPr>
            <w:r>
              <w:rPr>
                <w:color w:val="000000"/>
                <w:lang w:val="fr-CH"/>
              </w:rPr>
              <w:t xml:space="preserve">MOBILE  </w:t>
            </w:r>
            <w:r>
              <w:rPr>
                <w:rStyle w:val="Artref"/>
                <w:color w:val="000000"/>
                <w:lang w:val="fr-CH"/>
              </w:rPr>
              <w:t>5.343</w:t>
            </w:r>
            <w:ins w:id="101" w:author="DG1-1" w:date="2015-07-30T05:16:00Z">
              <w:r w:rsidR="0029247C" w:rsidRPr="00B5241B">
                <w:rPr>
                  <w:rFonts w:eastAsia="MS Mincho"/>
                  <w:color w:val="000000"/>
                  <w:lang w:val="en-AU"/>
                </w:rPr>
                <w:t xml:space="preserve">  ADD 5.</w:t>
              </w:r>
            </w:ins>
            <w:ins w:id="102" w:author="DG1-1" w:date="2015-07-30T18:18:00Z">
              <w:r w:rsidR="0029247C" w:rsidRPr="00B5241B">
                <w:rPr>
                  <w:rFonts w:eastAsia="MS Mincho" w:hint="eastAsia"/>
                  <w:color w:val="000000"/>
                  <w:lang w:val="en-AU" w:eastAsia="ja-JP"/>
                </w:rPr>
                <w:t>B</w:t>
              </w:r>
            </w:ins>
            <w:ins w:id="103" w:author="DG1-1" w:date="2015-07-30T05:16:00Z">
              <w:r w:rsidR="0029247C" w:rsidRPr="00B5241B">
                <w:rPr>
                  <w:rFonts w:eastAsia="MS Mincho"/>
                  <w:color w:val="000000"/>
                  <w:lang w:val="en-AU"/>
                </w:rPr>
                <w:t>11</w:t>
              </w:r>
            </w:ins>
          </w:p>
        </w:tc>
        <w:tc>
          <w:tcPr>
            <w:tcW w:w="3228" w:type="dxa"/>
            <w:gridSpan w:val="2"/>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F7274A" w:rsidRDefault="00546BAF" w:rsidP="00F7274A">
            <w:pPr>
              <w:pStyle w:val="TableTextS5"/>
              <w:rPr>
                <w:color w:val="000000"/>
                <w:lang w:val="fr-CH"/>
              </w:rPr>
            </w:pPr>
            <w:r>
              <w:rPr>
                <w:color w:val="000000"/>
                <w:lang w:val="fr-CH"/>
              </w:rPr>
              <w:t>FIXE</w:t>
            </w:r>
          </w:p>
          <w:p w:rsidR="00F7274A" w:rsidRDefault="00546BAF" w:rsidP="00F7274A">
            <w:pPr>
              <w:pStyle w:val="TableTextS5"/>
              <w:rPr>
                <w:color w:val="000000"/>
                <w:lang w:val="fr-CH"/>
              </w:rPr>
            </w:pPr>
            <w:r>
              <w:rPr>
                <w:color w:val="000000"/>
                <w:lang w:val="fr-CH"/>
              </w:rPr>
              <w:t>MOBILE</w:t>
            </w:r>
            <w:ins w:id="104" w:author="DG1-1" w:date="2015-07-30T05:16:00Z">
              <w:r w:rsidR="0029247C" w:rsidRPr="00B5241B">
                <w:rPr>
                  <w:rFonts w:eastAsia="MS Mincho"/>
                  <w:color w:val="000000"/>
                  <w:lang w:val="en-AU"/>
                </w:rPr>
                <w:t xml:space="preserve">  ADD 5.</w:t>
              </w:r>
            </w:ins>
            <w:ins w:id="105" w:author="DG1-1" w:date="2015-07-30T18:18:00Z">
              <w:r w:rsidR="0029247C" w:rsidRPr="00B5241B">
                <w:rPr>
                  <w:rFonts w:eastAsia="MS Mincho" w:hint="eastAsia"/>
                  <w:color w:val="000000"/>
                  <w:lang w:val="en-AU" w:eastAsia="ja-JP"/>
                </w:rPr>
                <w:t>B</w:t>
              </w:r>
            </w:ins>
            <w:ins w:id="106" w:author="DG1-1" w:date="2015-07-30T05:16:00Z">
              <w:r w:rsidR="0029247C" w:rsidRPr="00B5241B">
                <w:rPr>
                  <w:rFonts w:eastAsia="MS Mincho"/>
                  <w:color w:val="000000"/>
                  <w:lang w:val="en-AU"/>
                </w:rPr>
                <w:t>11</w:t>
              </w:r>
            </w:ins>
          </w:p>
        </w:tc>
      </w:tr>
      <w:tr w:rsidR="00F7274A" w:rsidTr="00F7274A">
        <w:trPr>
          <w:cantSplit/>
          <w:jc w:val="center"/>
        </w:trPr>
        <w:tc>
          <w:tcPr>
            <w:tcW w:w="3119" w:type="dxa"/>
            <w:tcBorders>
              <w:left w:val="single" w:sz="6" w:space="0" w:color="auto"/>
              <w:bottom w:val="single" w:sz="6" w:space="0" w:color="auto"/>
              <w:right w:val="single" w:sz="6" w:space="0" w:color="auto"/>
            </w:tcBorders>
          </w:tcPr>
          <w:p w:rsidR="00F7274A" w:rsidRDefault="00546BAF" w:rsidP="00F7274A">
            <w:pPr>
              <w:pStyle w:val="TableTextS5"/>
              <w:rPr>
                <w:color w:val="000000"/>
                <w:lang w:val="fr-CH"/>
              </w:rPr>
            </w:pPr>
            <w:r w:rsidRPr="00880E98">
              <w:t>5.341</w:t>
            </w:r>
            <w:r>
              <w:rPr>
                <w:color w:val="000000"/>
                <w:lang w:val="fr-CH"/>
              </w:rPr>
              <w:t xml:space="preserve">  </w:t>
            </w:r>
            <w:r w:rsidRPr="00880E98">
              <w:t>5.342</w:t>
            </w:r>
          </w:p>
        </w:tc>
        <w:tc>
          <w:tcPr>
            <w:tcW w:w="3009" w:type="dxa"/>
            <w:tcBorders>
              <w:left w:val="single" w:sz="6" w:space="0" w:color="auto"/>
              <w:bottom w:val="single" w:sz="6" w:space="0" w:color="auto"/>
              <w:right w:val="single" w:sz="6" w:space="0" w:color="auto"/>
            </w:tcBorders>
          </w:tcPr>
          <w:p w:rsidR="00F7274A" w:rsidRDefault="00546BAF" w:rsidP="00F7274A">
            <w:pPr>
              <w:pStyle w:val="TableTextS5"/>
              <w:rPr>
                <w:color w:val="000000"/>
                <w:lang w:val="fr-CH"/>
              </w:rPr>
            </w:pPr>
            <w:r w:rsidRPr="00880E98">
              <w:t>5.341</w:t>
            </w:r>
            <w:r>
              <w:rPr>
                <w:color w:val="000000"/>
                <w:lang w:val="fr-CH"/>
              </w:rPr>
              <w:t xml:space="preserve">  </w:t>
            </w:r>
            <w:r w:rsidRPr="00880E98">
              <w:t>5.344</w:t>
            </w:r>
          </w:p>
        </w:tc>
        <w:tc>
          <w:tcPr>
            <w:tcW w:w="3228" w:type="dxa"/>
            <w:gridSpan w:val="2"/>
            <w:tcBorders>
              <w:left w:val="single" w:sz="6" w:space="0" w:color="auto"/>
              <w:bottom w:val="single" w:sz="6" w:space="0" w:color="auto"/>
              <w:right w:val="single" w:sz="6" w:space="0" w:color="auto"/>
            </w:tcBorders>
          </w:tcPr>
          <w:p w:rsidR="00F7274A" w:rsidRPr="00880E98" w:rsidRDefault="00546BAF" w:rsidP="00F7274A">
            <w:pPr>
              <w:pStyle w:val="TableTextS5"/>
            </w:pPr>
            <w:r w:rsidRPr="00880E98">
              <w:t>5.341</w:t>
            </w:r>
          </w:p>
        </w:tc>
      </w:tr>
    </w:tbl>
    <w:p w:rsidR="000706A4" w:rsidRPr="000706A4" w:rsidRDefault="00546BAF" w:rsidP="00F26DB1">
      <w:pPr>
        <w:pStyle w:val="Reasons"/>
      </w:pPr>
      <w:r w:rsidRPr="000706A4">
        <w:rPr>
          <w:b/>
        </w:rPr>
        <w:t>Motifs:</w:t>
      </w:r>
      <w:r w:rsidRPr="000706A4">
        <w:tab/>
      </w:r>
      <w:r w:rsidR="000706A4" w:rsidRPr="000706A4">
        <w:t>Identifier la bande de fréquences 1 492-1 518 MHz pour les IMT. Cette bande est déjà attribuée à titre primaire au service mobile dans les trois Régions de l'UIT et devrait permettre d'assurer une harmonisation des fréquences à l'échelle mondiale pour les IMT.</w:t>
      </w:r>
    </w:p>
    <w:p w:rsidR="00CA1D7B" w:rsidRPr="00E73E8F" w:rsidRDefault="00546BAF">
      <w:pPr>
        <w:pStyle w:val="Proposal"/>
        <w:rPr>
          <w:lang w:val="fr-CH"/>
        </w:rPr>
      </w:pPr>
      <w:r w:rsidRPr="00E73E8F">
        <w:rPr>
          <w:lang w:val="fr-CH"/>
        </w:rPr>
        <w:t>ADD</w:t>
      </w:r>
      <w:r w:rsidRPr="00E73E8F">
        <w:rPr>
          <w:lang w:val="fr-CH"/>
        </w:rPr>
        <w:tab/>
        <w:t>ASP/32A1/8</w:t>
      </w:r>
    </w:p>
    <w:p w:rsidR="00E73E8F" w:rsidRPr="006248B7" w:rsidRDefault="00546BAF" w:rsidP="00E73E8F">
      <w:pPr>
        <w:rPr>
          <w:lang w:val="fr-CH"/>
        </w:rPr>
      </w:pPr>
      <w:r w:rsidRPr="00E73E8F">
        <w:rPr>
          <w:rStyle w:val="Artdef"/>
          <w:lang w:val="fr-CH"/>
        </w:rPr>
        <w:t>5.B11</w:t>
      </w:r>
      <w:r w:rsidRPr="00E73E8F">
        <w:rPr>
          <w:lang w:val="fr-CH"/>
        </w:rPr>
        <w:tab/>
      </w:r>
      <w:r w:rsidR="00E73E8F">
        <w:rPr>
          <w:lang w:val="fr-CH"/>
        </w:rPr>
        <w:t>L</w:t>
      </w:r>
      <w:r w:rsidR="00E73E8F">
        <w:rPr>
          <w:color w:val="000000"/>
          <w:lang w:val="fr-CH"/>
        </w:rPr>
        <w:t>a bande de fréquences</w:t>
      </w:r>
      <w:r w:rsidR="00E73E8F">
        <w:rPr>
          <w:lang w:val="fr-CH"/>
        </w:rPr>
        <w:t xml:space="preserve"> </w:t>
      </w:r>
      <w:r w:rsidR="00E73E8F" w:rsidRPr="00E73E8F">
        <w:rPr>
          <w:lang w:val="fr-CH" w:eastAsia="ja-JP"/>
        </w:rPr>
        <w:t>1 492</w:t>
      </w:r>
      <w:r w:rsidR="00E73E8F" w:rsidRPr="00E73E8F">
        <w:rPr>
          <w:lang w:val="fr-CH"/>
        </w:rPr>
        <w:t>-</w:t>
      </w:r>
      <w:r w:rsidR="00E73E8F" w:rsidRPr="00E73E8F">
        <w:rPr>
          <w:lang w:val="fr-CH" w:eastAsia="ja-JP"/>
        </w:rPr>
        <w:t>1 518</w:t>
      </w:r>
      <w:r w:rsidR="00E73E8F" w:rsidRPr="00E73E8F">
        <w:rPr>
          <w:lang w:val="fr-CH"/>
        </w:rPr>
        <w:t xml:space="preserve"> </w:t>
      </w:r>
      <w:r w:rsidR="00E73E8F">
        <w:rPr>
          <w:lang w:val="fr-CH"/>
        </w:rPr>
        <w:t xml:space="preserve">MHz </w:t>
      </w:r>
      <w:r w:rsidR="00E73E8F">
        <w:rPr>
          <w:color w:val="000000"/>
          <w:lang w:val="fr-CH"/>
        </w:rPr>
        <w:t>est identifiée pour pouvoir être utilisée par les administrations qui souhaitent mettre en œuvre les Télécommunications mobiles internationales (IMT). Cette identification n'exclut pas l'utilisation de cette bande par toute application des services auxquels elle est attribuée et n'établit pas de priorité dans le Règlement des radiocommunications.</w:t>
      </w:r>
      <w:r w:rsidR="00E73E8F">
        <w:rPr>
          <w:sz w:val="16"/>
          <w:szCs w:val="16"/>
          <w:lang w:val="fr-CH"/>
        </w:rPr>
        <w:t>     </w:t>
      </w:r>
      <w:r w:rsidR="00E73E8F" w:rsidRPr="006248B7">
        <w:rPr>
          <w:sz w:val="16"/>
          <w:szCs w:val="16"/>
          <w:lang w:val="fr-CH"/>
        </w:rPr>
        <w:t>(CMR</w:t>
      </w:r>
      <w:r w:rsidR="00E73E8F" w:rsidRPr="006248B7">
        <w:rPr>
          <w:sz w:val="16"/>
          <w:szCs w:val="16"/>
          <w:lang w:val="fr-CH"/>
        </w:rPr>
        <w:noBreakHyphen/>
        <w:t>15)</w:t>
      </w:r>
    </w:p>
    <w:p w:rsidR="00CA1D7B" w:rsidRPr="00E73E8F" w:rsidRDefault="00546BAF" w:rsidP="00E73E8F">
      <w:pPr>
        <w:pStyle w:val="Reasons"/>
        <w:rPr>
          <w:lang w:val="fr-CH"/>
        </w:rPr>
      </w:pPr>
      <w:r w:rsidRPr="00E73E8F">
        <w:rPr>
          <w:b/>
          <w:lang w:val="fr-CH"/>
        </w:rPr>
        <w:t>Motifs:</w:t>
      </w:r>
      <w:r w:rsidRPr="00E73E8F">
        <w:rPr>
          <w:lang w:val="fr-CH"/>
        </w:rPr>
        <w:tab/>
      </w:r>
      <w:r w:rsidR="00E73E8F" w:rsidRPr="00E73E8F">
        <w:rPr>
          <w:lang w:val="fr-CH"/>
        </w:rPr>
        <w:t>Identifier la bande de fréquences</w:t>
      </w:r>
      <w:r w:rsidR="00AC5493" w:rsidRPr="00E73E8F">
        <w:rPr>
          <w:lang w:val="fr-CH"/>
        </w:rPr>
        <w:t xml:space="preserve"> 1 492-1 518 MHz </w:t>
      </w:r>
      <w:r w:rsidR="00E73E8F">
        <w:rPr>
          <w:lang w:val="fr-CH"/>
        </w:rPr>
        <w:t>pour les IMT dans les trois Régions de l'UIT</w:t>
      </w:r>
      <w:r w:rsidR="00AC5493" w:rsidRPr="00E73E8F">
        <w:rPr>
          <w:lang w:val="fr-CH"/>
        </w:rPr>
        <w:t>.</w:t>
      </w:r>
    </w:p>
    <w:p w:rsidR="00CA1D7B" w:rsidRDefault="00546BAF">
      <w:pPr>
        <w:pStyle w:val="Proposal"/>
      </w:pPr>
      <w:r>
        <w:rPr>
          <w:u w:val="single"/>
        </w:rPr>
        <w:t>NOC</w:t>
      </w:r>
      <w:r>
        <w:tab/>
        <w:t>ASP/32A1/9</w:t>
      </w:r>
    </w:p>
    <w:p w:rsidR="00F7274A" w:rsidRDefault="00546BAF" w:rsidP="00F7274A">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009"/>
        <w:gridCol w:w="109"/>
        <w:gridCol w:w="3119"/>
      </w:tblGrid>
      <w:tr w:rsidR="00F7274A" w:rsidRPr="0079631D" w:rsidTr="00F7274A">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F7274A" w:rsidRPr="0079631D" w:rsidRDefault="00546BAF" w:rsidP="00F7274A">
            <w:pPr>
              <w:pStyle w:val="Tablehead"/>
            </w:pPr>
            <w:r w:rsidRPr="0079631D">
              <w:t>Attribution aux services</w:t>
            </w:r>
          </w:p>
        </w:tc>
      </w:tr>
      <w:tr w:rsidR="00F7274A" w:rsidTr="00F7274A">
        <w:trPr>
          <w:cantSplit/>
          <w:jc w:val="center"/>
        </w:trPr>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18" w:type="dxa"/>
            <w:gridSpan w:val="2"/>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rPr>
          <w:cantSplit/>
          <w:jc w:val="center"/>
        </w:trPr>
        <w:tc>
          <w:tcPr>
            <w:tcW w:w="3119" w:type="dxa"/>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F7274A" w:rsidRDefault="00546BAF" w:rsidP="00F7274A">
            <w:pPr>
              <w:pStyle w:val="TableTextS5"/>
              <w:rPr>
                <w:color w:val="000000"/>
                <w:lang w:val="fr-CH"/>
              </w:rPr>
            </w:pPr>
            <w:r>
              <w:rPr>
                <w:color w:val="000000"/>
                <w:lang w:val="fr-CH"/>
              </w:rPr>
              <w:t>FIXE</w:t>
            </w:r>
          </w:p>
          <w:p w:rsidR="00F7274A" w:rsidRDefault="00546BAF" w:rsidP="00F7274A">
            <w:pPr>
              <w:pStyle w:val="TableTextS5"/>
              <w:rPr>
                <w:color w:val="000000"/>
                <w:lang w:val="fr-CH"/>
              </w:rPr>
            </w:pPr>
            <w:r>
              <w:rPr>
                <w:color w:val="000000"/>
                <w:lang w:val="fr-CH"/>
              </w:rPr>
              <w:t>MOBILE sauf mobile aéronautique</w:t>
            </w:r>
          </w:p>
          <w:p w:rsidR="00F7274A" w:rsidRDefault="00546BAF" w:rsidP="00F7274A">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c>
          <w:tcPr>
            <w:tcW w:w="3009" w:type="dxa"/>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F7274A" w:rsidRDefault="00546BAF" w:rsidP="00F7274A">
            <w:pPr>
              <w:pStyle w:val="TableTextS5"/>
              <w:tabs>
                <w:tab w:val="clear" w:pos="170"/>
                <w:tab w:val="clear" w:pos="567"/>
                <w:tab w:val="clear" w:pos="737"/>
                <w:tab w:val="clear" w:pos="2977"/>
                <w:tab w:val="clear" w:pos="3266"/>
              </w:tabs>
              <w:rPr>
                <w:color w:val="000000"/>
                <w:lang w:val="fr-CH"/>
              </w:rPr>
            </w:pPr>
            <w:r>
              <w:rPr>
                <w:color w:val="000000"/>
                <w:lang w:val="fr-CH"/>
              </w:rPr>
              <w:t>FIXE</w:t>
            </w:r>
          </w:p>
          <w:p w:rsidR="00F7274A" w:rsidRDefault="00546BAF" w:rsidP="00F7274A">
            <w:pPr>
              <w:pStyle w:val="TableTextS5"/>
              <w:tabs>
                <w:tab w:val="clear" w:pos="170"/>
                <w:tab w:val="clear" w:pos="567"/>
                <w:tab w:val="clear" w:pos="737"/>
                <w:tab w:val="clear" w:pos="2977"/>
                <w:tab w:val="clear" w:pos="3266"/>
              </w:tabs>
              <w:rPr>
                <w:color w:val="000000"/>
                <w:lang w:val="fr-CH"/>
              </w:rPr>
            </w:pPr>
            <w:r>
              <w:rPr>
                <w:color w:val="000000"/>
                <w:lang w:val="fr-CH"/>
              </w:rPr>
              <w:t xml:space="preserve">MOBILE  </w:t>
            </w:r>
            <w:r w:rsidRPr="00880E98">
              <w:t>5.343</w:t>
            </w:r>
          </w:p>
          <w:p w:rsidR="00F7274A" w:rsidRDefault="00546BAF" w:rsidP="00F7274A">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c>
          <w:tcPr>
            <w:tcW w:w="3228" w:type="dxa"/>
            <w:gridSpan w:val="2"/>
            <w:tcBorders>
              <w:top w:val="single" w:sz="6" w:space="0" w:color="auto"/>
              <w:left w:val="single" w:sz="6" w:space="0" w:color="auto"/>
              <w:right w:val="single" w:sz="6" w:space="0" w:color="auto"/>
            </w:tcBorders>
          </w:tcPr>
          <w:p w:rsidR="00F7274A" w:rsidRDefault="00546BAF" w:rsidP="00F7274A">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F7274A" w:rsidRDefault="00546BAF" w:rsidP="00F7274A">
            <w:pPr>
              <w:pStyle w:val="TableTextS5"/>
              <w:rPr>
                <w:color w:val="000000"/>
                <w:lang w:val="fr-CH"/>
              </w:rPr>
            </w:pPr>
            <w:r>
              <w:rPr>
                <w:color w:val="000000"/>
                <w:lang w:val="fr-CH"/>
              </w:rPr>
              <w:t>FIXE</w:t>
            </w:r>
          </w:p>
          <w:p w:rsidR="00F7274A" w:rsidRDefault="00546BAF" w:rsidP="00F7274A">
            <w:pPr>
              <w:pStyle w:val="TableTextS5"/>
              <w:rPr>
                <w:color w:val="000000"/>
                <w:lang w:val="fr-CH"/>
              </w:rPr>
            </w:pPr>
            <w:r>
              <w:rPr>
                <w:color w:val="000000"/>
                <w:lang w:val="fr-CH"/>
              </w:rPr>
              <w:t>MOBILE</w:t>
            </w:r>
          </w:p>
          <w:p w:rsidR="00F7274A" w:rsidRDefault="00546BAF" w:rsidP="00F7274A">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r>
      <w:tr w:rsidR="00F7274A" w:rsidTr="00F7274A">
        <w:trPr>
          <w:cantSplit/>
          <w:jc w:val="center"/>
        </w:trPr>
        <w:tc>
          <w:tcPr>
            <w:tcW w:w="3119" w:type="dxa"/>
            <w:tcBorders>
              <w:left w:val="single" w:sz="6" w:space="0" w:color="auto"/>
              <w:bottom w:val="single" w:sz="6" w:space="0" w:color="auto"/>
              <w:right w:val="single" w:sz="6" w:space="0" w:color="auto"/>
            </w:tcBorders>
          </w:tcPr>
          <w:p w:rsidR="00F7274A" w:rsidRDefault="00546BAF" w:rsidP="00F7274A">
            <w:pPr>
              <w:pStyle w:val="TableTextS5"/>
              <w:rPr>
                <w:color w:val="000000"/>
                <w:lang w:val="fr-CH"/>
              </w:rPr>
            </w:pPr>
            <w:r w:rsidRPr="00880E98">
              <w:t>5.341</w:t>
            </w:r>
            <w:r>
              <w:rPr>
                <w:color w:val="000000"/>
                <w:lang w:val="fr-CH"/>
              </w:rPr>
              <w:t xml:space="preserve">  </w:t>
            </w:r>
            <w:r w:rsidRPr="00880E98">
              <w:t>5.342</w:t>
            </w:r>
          </w:p>
        </w:tc>
        <w:tc>
          <w:tcPr>
            <w:tcW w:w="3009" w:type="dxa"/>
            <w:tcBorders>
              <w:left w:val="single" w:sz="6" w:space="0" w:color="auto"/>
              <w:bottom w:val="single" w:sz="6" w:space="0" w:color="auto"/>
              <w:right w:val="single" w:sz="6" w:space="0" w:color="auto"/>
            </w:tcBorders>
          </w:tcPr>
          <w:p w:rsidR="00F7274A" w:rsidRDefault="00546BAF" w:rsidP="00F7274A">
            <w:pPr>
              <w:pStyle w:val="TableTextS5"/>
              <w:rPr>
                <w:color w:val="000000"/>
                <w:lang w:val="fr-CH"/>
              </w:rPr>
            </w:pPr>
            <w:r w:rsidRPr="00880E98">
              <w:t>5.341</w:t>
            </w:r>
            <w:r>
              <w:rPr>
                <w:color w:val="000000"/>
                <w:lang w:val="fr-CH"/>
              </w:rPr>
              <w:t xml:space="preserve">  </w:t>
            </w:r>
            <w:r w:rsidRPr="00880E98">
              <w:t>5.344</w:t>
            </w:r>
          </w:p>
        </w:tc>
        <w:tc>
          <w:tcPr>
            <w:tcW w:w="3228" w:type="dxa"/>
            <w:gridSpan w:val="2"/>
            <w:tcBorders>
              <w:left w:val="single" w:sz="6" w:space="0" w:color="auto"/>
              <w:bottom w:val="single" w:sz="6" w:space="0" w:color="auto"/>
              <w:right w:val="single" w:sz="6" w:space="0" w:color="auto"/>
            </w:tcBorders>
          </w:tcPr>
          <w:p w:rsidR="00F7274A" w:rsidRPr="00880E98" w:rsidRDefault="00546BAF" w:rsidP="00F7274A">
            <w:pPr>
              <w:pStyle w:val="TableTextS5"/>
            </w:pPr>
            <w:r w:rsidRPr="00880E98">
              <w:t>5.341</w:t>
            </w:r>
          </w:p>
        </w:tc>
      </w:tr>
    </w:tbl>
    <w:p w:rsidR="00CA1D7B" w:rsidRPr="000F3AFC" w:rsidRDefault="00546BAF" w:rsidP="00292DB7">
      <w:pPr>
        <w:pStyle w:val="Reasons"/>
        <w:rPr>
          <w:lang w:val="fr-CH" w:eastAsia="ja-JP"/>
        </w:rPr>
      </w:pPr>
      <w:r w:rsidRPr="00E73E8F">
        <w:rPr>
          <w:b/>
          <w:lang w:val="fr-CH"/>
        </w:rPr>
        <w:t>Motifs:</w:t>
      </w:r>
      <w:r w:rsidRPr="00E73E8F">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655250" w:rsidRPr="00E73E8F">
        <w:rPr>
          <w:lang w:val="fr-CH"/>
        </w:rPr>
        <w:t xml:space="preserve"> </w:t>
      </w:r>
      <w:r w:rsidR="00655250" w:rsidRPr="00E73E8F">
        <w:rPr>
          <w:rFonts w:hint="eastAsia"/>
          <w:lang w:val="fr-CH" w:eastAsia="ja-JP"/>
        </w:rPr>
        <w:t>1 518</w:t>
      </w:r>
      <w:r w:rsidR="00655250" w:rsidRPr="00E73E8F">
        <w:rPr>
          <w:lang w:val="fr-CH"/>
        </w:rPr>
        <w:t>-</w:t>
      </w:r>
      <w:r w:rsidR="00655250" w:rsidRPr="00E73E8F">
        <w:rPr>
          <w:rFonts w:hint="eastAsia"/>
          <w:lang w:val="fr-CH" w:eastAsia="ja-JP"/>
        </w:rPr>
        <w:t>1 525</w:t>
      </w:r>
      <w:r w:rsidR="00655250" w:rsidRPr="00E73E8F">
        <w:rPr>
          <w:lang w:val="fr-CH"/>
        </w:rPr>
        <w:t xml:space="preserve"> MHz.</w:t>
      </w:r>
      <w:r w:rsidR="00655250" w:rsidRPr="00E73E8F">
        <w:rPr>
          <w:rFonts w:hint="eastAsia"/>
          <w:lang w:val="fr-CH" w:eastAsia="ja-JP"/>
        </w:rPr>
        <w:t xml:space="preserve"> </w:t>
      </w:r>
      <w:r w:rsidR="00E73E8F" w:rsidRPr="00E73E8F">
        <w:rPr>
          <w:lang w:val="fr-CH" w:eastAsia="ja-JP"/>
        </w:rPr>
        <w:t>Comme indiqué dans la section 1/1.1/4.1.2.9 du Rapport de la RPC, cette bande de fréquences est actuellement utilisée par les opérateurs de systèmes OSG du SMS (espace</w:t>
      </w:r>
      <w:r w:rsidR="00E73E8F">
        <w:rPr>
          <w:lang w:val="fr-CH" w:eastAsia="ja-JP"/>
        </w:rPr>
        <w:t xml:space="preserve"> vers Terre). </w:t>
      </w:r>
      <w:r w:rsidR="00292DB7">
        <w:rPr>
          <w:lang w:val="fr-CH" w:eastAsia="ja-JP"/>
        </w:rPr>
        <w:t>En</w:t>
      </w:r>
      <w:r w:rsidR="00E73E8F">
        <w:rPr>
          <w:lang w:val="fr-CH" w:eastAsia="ja-JP"/>
        </w:rPr>
        <w:t xml:space="preserve"> cas d</w:t>
      </w:r>
      <w:r w:rsidR="00292DB7">
        <w:rPr>
          <w:lang w:val="fr-CH" w:eastAsia="ja-JP"/>
        </w:rPr>
        <w:t>e</w:t>
      </w:r>
      <w:r w:rsidR="00E73E8F">
        <w:rPr>
          <w:lang w:val="fr-CH" w:eastAsia="ja-JP"/>
        </w:rPr>
        <w:t xml:space="preserve"> partage cocanal, une séparation géographique entre les stations IMT évoluées et les stations terriennes mobiles serait nécessaire</w:t>
      </w:r>
      <w:r w:rsidR="00292DB7">
        <w:rPr>
          <w:lang w:val="fr-CH" w:eastAsia="ja-JP"/>
        </w:rPr>
        <w:t>,</w:t>
      </w:r>
      <w:r w:rsidR="00E73E8F">
        <w:rPr>
          <w:lang w:val="fr-CH" w:eastAsia="ja-JP"/>
        </w:rPr>
        <w:t xml:space="preserve"> afin d'éviter que les stations terriennes mobiles ne subissent de brouillages préjudiciables. L</w:t>
      </w:r>
      <w:r w:rsidR="00F95B90">
        <w:t xml:space="preserve">es distances de séparation minimales sont comprises entre 1 </w:t>
      </w:r>
      <w:r w:rsidR="00292DB7">
        <w:t xml:space="preserve">km </w:t>
      </w:r>
      <w:r w:rsidR="00F95B90">
        <w:t xml:space="preserve">et 546 km, dans des conditions de propagation normales, et entre 105 </w:t>
      </w:r>
      <w:r w:rsidR="00292DB7">
        <w:t xml:space="preserve">km </w:t>
      </w:r>
      <w:r w:rsidR="00F95B90">
        <w:t>et 830 km dans des condi</w:t>
      </w:r>
      <w:r w:rsidR="00E73E8F">
        <w:t>tions de propagation anormales.</w:t>
      </w:r>
    </w:p>
    <w:p w:rsidR="00F95B90" w:rsidRDefault="00F95B90" w:rsidP="00F95B90">
      <w:pPr>
        <w:pStyle w:val="Proposal"/>
      </w:pPr>
      <w:r>
        <w:rPr>
          <w:u w:val="single"/>
        </w:rPr>
        <w:t>NOC</w:t>
      </w:r>
      <w:r>
        <w:tab/>
        <w:t>ASP/32A1/10</w:t>
      </w:r>
    </w:p>
    <w:p w:rsidR="00F7274A" w:rsidRDefault="00546BAF" w:rsidP="00F7274A">
      <w:pPr>
        <w:pStyle w:val="Tabletitle"/>
        <w:rPr>
          <w:color w:val="000000"/>
        </w:rPr>
      </w:pPr>
      <w:r>
        <w:rPr>
          <w:color w:val="000000"/>
        </w:rPr>
        <w:t>1 660-1 710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7274A" w:rsidTr="00F7274A">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F7274A">
        <w:trPr>
          <w:cantSplit/>
          <w:jc w:val="center"/>
        </w:trPr>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rPr>
          <w:cantSplit/>
          <w:jc w:val="center"/>
        </w:trPr>
        <w:tc>
          <w:tcPr>
            <w:tcW w:w="3101" w:type="dxa"/>
            <w:tcBorders>
              <w:top w:val="single" w:sz="6" w:space="0" w:color="auto"/>
              <w:left w:val="single" w:sz="6" w:space="0" w:color="auto"/>
              <w:right w:val="single" w:sz="6" w:space="0" w:color="auto"/>
            </w:tcBorders>
          </w:tcPr>
          <w:p w:rsidR="00F7274A" w:rsidRPr="0046453D" w:rsidRDefault="00546BAF" w:rsidP="00F7274A">
            <w:pPr>
              <w:pStyle w:val="TableTextS5"/>
              <w:rPr>
                <w:rStyle w:val="Tablefreq"/>
              </w:rPr>
            </w:pPr>
            <w:r w:rsidRPr="0046453D">
              <w:rPr>
                <w:rStyle w:val="Tablefreq"/>
              </w:rPr>
              <w:t>1 690-1 700</w:t>
            </w:r>
          </w:p>
          <w:p w:rsidR="00F7274A" w:rsidRDefault="00546BAF" w:rsidP="00F7274A">
            <w:pPr>
              <w:pStyle w:val="TableTextS5"/>
              <w:ind w:left="170" w:hanging="170"/>
              <w:rPr>
                <w:color w:val="000000"/>
              </w:rPr>
            </w:pPr>
            <w:r>
              <w:rPr>
                <w:color w:val="000000"/>
              </w:rPr>
              <w:t>AUXILIAIRES DE LA MÉTÉOROLOGIE</w:t>
            </w:r>
          </w:p>
          <w:p w:rsidR="00F7274A" w:rsidRDefault="00546BAF" w:rsidP="00F7274A">
            <w:pPr>
              <w:pStyle w:val="TableTextS5"/>
              <w:spacing w:before="0"/>
              <w:ind w:left="170" w:hanging="170"/>
              <w:rPr>
                <w:color w:val="000000"/>
              </w:rPr>
            </w:pPr>
            <w:r>
              <w:rPr>
                <w:color w:val="000000"/>
              </w:rPr>
              <w:t>MÉTÉOROLOGIE PAR SATELLITE (espace vers Terre)</w:t>
            </w:r>
          </w:p>
          <w:p w:rsidR="00F7274A" w:rsidRDefault="00546BAF" w:rsidP="00F7274A">
            <w:pPr>
              <w:pStyle w:val="TableTextS5"/>
              <w:spacing w:before="0"/>
              <w:rPr>
                <w:color w:val="000000"/>
              </w:rPr>
            </w:pPr>
            <w:r>
              <w:rPr>
                <w:color w:val="000000"/>
              </w:rPr>
              <w:t>Fixe</w:t>
            </w:r>
          </w:p>
          <w:p w:rsidR="00F7274A" w:rsidRDefault="00546BAF" w:rsidP="00F7274A">
            <w:pPr>
              <w:pStyle w:val="TableTextS5"/>
              <w:spacing w:before="0"/>
              <w:rPr>
                <w:color w:val="000000"/>
              </w:rPr>
            </w:pPr>
            <w:r>
              <w:rPr>
                <w:color w:val="000000"/>
              </w:rPr>
              <w:t>Mobile sauf mobile aéronautique</w:t>
            </w:r>
          </w:p>
        </w:tc>
        <w:tc>
          <w:tcPr>
            <w:tcW w:w="6202" w:type="dxa"/>
            <w:gridSpan w:val="2"/>
            <w:tcBorders>
              <w:top w:val="single" w:sz="6" w:space="0" w:color="auto"/>
              <w:left w:val="single" w:sz="6" w:space="0" w:color="auto"/>
              <w:right w:val="single" w:sz="6" w:space="0" w:color="auto"/>
            </w:tcBorders>
          </w:tcPr>
          <w:p w:rsidR="00F7274A" w:rsidRDefault="00546BAF" w:rsidP="00F7274A">
            <w:pPr>
              <w:pStyle w:val="TableTextS5"/>
              <w:spacing w:before="0"/>
              <w:ind w:left="567" w:hanging="567"/>
              <w:rPr>
                <w:color w:val="000000"/>
              </w:rPr>
            </w:pPr>
            <w:r w:rsidRPr="0046453D">
              <w:rPr>
                <w:rStyle w:val="Tablefreq"/>
              </w:rPr>
              <w:t>1</w:t>
            </w:r>
            <w:r>
              <w:rPr>
                <w:rStyle w:val="Tablefreq"/>
              </w:rPr>
              <w:t> </w:t>
            </w:r>
            <w:r w:rsidRPr="0046453D">
              <w:rPr>
                <w:rStyle w:val="Tablefreq"/>
              </w:rPr>
              <w:t>690-1</w:t>
            </w:r>
            <w:r>
              <w:rPr>
                <w:rStyle w:val="Tablefreq"/>
              </w:rPr>
              <w:t> </w:t>
            </w:r>
            <w:r w:rsidRPr="0046453D">
              <w:rPr>
                <w:rStyle w:val="Tablefreq"/>
              </w:rPr>
              <w:t>700</w:t>
            </w:r>
          </w:p>
          <w:p w:rsidR="00F7274A" w:rsidRDefault="00546BAF" w:rsidP="00F7274A">
            <w:pPr>
              <w:pStyle w:val="TableTextS5"/>
              <w:tabs>
                <w:tab w:val="clear" w:pos="170"/>
                <w:tab w:val="clear" w:pos="567"/>
                <w:tab w:val="clear" w:pos="737"/>
                <w:tab w:val="clear" w:pos="2977"/>
                <w:tab w:val="clear" w:pos="3266"/>
              </w:tabs>
              <w:spacing w:before="0"/>
              <w:ind w:left="567" w:hanging="567"/>
              <w:rPr>
                <w:color w:val="000000"/>
                <w:lang w:val="fr-CH"/>
              </w:rPr>
            </w:pPr>
            <w:r>
              <w:rPr>
                <w:color w:val="000000"/>
                <w:lang w:val="fr-CH"/>
              </w:rPr>
              <w:tab/>
              <w:t>AUXILIAIRES DE LA MÉTÉOROLOGIE</w:t>
            </w:r>
          </w:p>
          <w:p w:rsidR="00F7274A" w:rsidRDefault="00546BAF" w:rsidP="00F7274A">
            <w:pPr>
              <w:pStyle w:val="TableTextS5"/>
              <w:tabs>
                <w:tab w:val="clear" w:pos="567"/>
              </w:tabs>
              <w:spacing w:before="0"/>
              <w:ind w:left="567" w:hanging="170"/>
              <w:rPr>
                <w:color w:val="000000"/>
              </w:rPr>
            </w:pPr>
            <w:r>
              <w:rPr>
                <w:color w:val="000000"/>
                <w:lang w:val="fr-CH"/>
              </w:rPr>
              <w:tab/>
              <w:t>MÉTÉOROLOGIE PAR SATELLITE (espace vers Terre)</w:t>
            </w:r>
          </w:p>
        </w:tc>
      </w:tr>
      <w:tr w:rsidR="00F7274A" w:rsidTr="00F7274A">
        <w:trPr>
          <w:cantSplit/>
          <w:jc w:val="center"/>
        </w:trPr>
        <w:tc>
          <w:tcPr>
            <w:tcW w:w="3101" w:type="dxa"/>
            <w:tcBorders>
              <w:left w:val="single" w:sz="6" w:space="0" w:color="auto"/>
              <w:bottom w:val="single" w:sz="6" w:space="0" w:color="auto"/>
              <w:right w:val="single" w:sz="6" w:space="0" w:color="auto"/>
            </w:tcBorders>
          </w:tcPr>
          <w:p w:rsidR="00F7274A" w:rsidRDefault="00546BAF" w:rsidP="00F7274A">
            <w:pPr>
              <w:pStyle w:val="TableTextS5"/>
              <w:rPr>
                <w:color w:val="000000"/>
                <w:lang w:val="fr-CH"/>
              </w:rPr>
            </w:pPr>
            <w:r w:rsidRPr="00880E98">
              <w:t>5.289</w:t>
            </w:r>
            <w:r>
              <w:rPr>
                <w:color w:val="000000"/>
                <w:lang w:val="fr-CH"/>
              </w:rPr>
              <w:t xml:space="preserve">  </w:t>
            </w:r>
            <w:r w:rsidRPr="00880E98">
              <w:t>5.341</w:t>
            </w:r>
            <w:r>
              <w:rPr>
                <w:color w:val="000000"/>
                <w:lang w:val="fr-CH"/>
              </w:rPr>
              <w:t xml:space="preserve">  </w:t>
            </w:r>
            <w:r w:rsidRPr="00880E98">
              <w:t>5.382</w:t>
            </w:r>
          </w:p>
        </w:tc>
        <w:tc>
          <w:tcPr>
            <w:tcW w:w="6202" w:type="dxa"/>
            <w:gridSpan w:val="2"/>
            <w:tcBorders>
              <w:left w:val="single" w:sz="6" w:space="0" w:color="auto"/>
              <w:bottom w:val="single" w:sz="6" w:space="0" w:color="auto"/>
              <w:right w:val="single" w:sz="6" w:space="0" w:color="auto"/>
            </w:tcBorders>
          </w:tcPr>
          <w:p w:rsidR="00F7274A" w:rsidRDefault="00546BAF" w:rsidP="00F7274A">
            <w:pPr>
              <w:pStyle w:val="TableTextS5"/>
              <w:tabs>
                <w:tab w:val="clear" w:pos="170"/>
              </w:tabs>
              <w:rPr>
                <w:color w:val="000000"/>
                <w:lang w:val="fr-CH"/>
              </w:rPr>
            </w:pPr>
            <w:r w:rsidRPr="00880E98">
              <w:tab/>
              <w:t>5.289</w:t>
            </w:r>
            <w:r>
              <w:rPr>
                <w:color w:val="000000"/>
                <w:lang w:val="fr-CH"/>
              </w:rPr>
              <w:t xml:space="preserve">  </w:t>
            </w:r>
            <w:r w:rsidRPr="00880E98">
              <w:t>5.341</w:t>
            </w:r>
            <w:r>
              <w:rPr>
                <w:color w:val="000000"/>
                <w:lang w:val="fr-CH"/>
              </w:rPr>
              <w:t xml:space="preserve">  </w:t>
            </w:r>
            <w:r w:rsidRPr="00880E98">
              <w:t>5.381</w:t>
            </w:r>
          </w:p>
        </w:tc>
      </w:tr>
      <w:tr w:rsidR="00F7274A" w:rsidTr="00F7274A">
        <w:trPr>
          <w:cantSplit/>
          <w:jc w:val="center"/>
        </w:trPr>
        <w:tc>
          <w:tcPr>
            <w:tcW w:w="6202" w:type="dxa"/>
            <w:gridSpan w:val="2"/>
            <w:tcBorders>
              <w:top w:val="single" w:sz="6" w:space="0" w:color="auto"/>
              <w:left w:val="single" w:sz="6" w:space="0" w:color="auto"/>
              <w:right w:val="single" w:sz="6" w:space="0" w:color="auto"/>
            </w:tcBorders>
          </w:tcPr>
          <w:p w:rsidR="00F7274A" w:rsidRDefault="00546BAF" w:rsidP="00F7274A">
            <w:pPr>
              <w:pStyle w:val="TableTextS5"/>
              <w:spacing w:before="0"/>
              <w:rPr>
                <w:color w:val="000000"/>
              </w:rPr>
            </w:pPr>
            <w:r w:rsidRPr="0046453D">
              <w:rPr>
                <w:rStyle w:val="Tablefreq"/>
              </w:rPr>
              <w:t>1</w:t>
            </w:r>
            <w:r>
              <w:rPr>
                <w:rStyle w:val="Tablefreq"/>
              </w:rPr>
              <w:t> </w:t>
            </w:r>
            <w:r w:rsidRPr="0046453D">
              <w:rPr>
                <w:rStyle w:val="Tablefreq"/>
              </w:rPr>
              <w:t>700-1</w:t>
            </w:r>
            <w:r>
              <w:rPr>
                <w:rStyle w:val="Tablefreq"/>
              </w:rPr>
              <w:t> </w:t>
            </w:r>
            <w:r w:rsidRPr="0046453D">
              <w:rPr>
                <w:rStyle w:val="Tablefreq"/>
              </w:rPr>
              <w:t>710</w:t>
            </w:r>
          </w:p>
          <w:p w:rsidR="00F7274A" w:rsidRDefault="00546BAF" w:rsidP="00F7274A">
            <w:pPr>
              <w:pStyle w:val="TableTextS5"/>
              <w:tabs>
                <w:tab w:val="clear" w:pos="170"/>
                <w:tab w:val="clear" w:pos="567"/>
                <w:tab w:val="left" w:pos="0"/>
              </w:tabs>
              <w:spacing w:before="0"/>
              <w:ind w:left="567" w:hanging="567"/>
              <w:rPr>
                <w:color w:val="000000"/>
                <w:lang w:val="fr-CH"/>
              </w:rPr>
            </w:pPr>
            <w:r>
              <w:rPr>
                <w:color w:val="000000"/>
                <w:lang w:val="fr-CH"/>
              </w:rPr>
              <w:tab/>
              <w:t>FIXE</w:t>
            </w:r>
          </w:p>
          <w:p w:rsidR="00F7274A" w:rsidRDefault="00546BAF" w:rsidP="00F7274A">
            <w:pPr>
              <w:pStyle w:val="TableTextS5"/>
              <w:tabs>
                <w:tab w:val="clear" w:pos="170"/>
                <w:tab w:val="clear" w:pos="567"/>
                <w:tab w:val="left" w:pos="0"/>
              </w:tabs>
              <w:spacing w:before="0"/>
              <w:ind w:left="567" w:hanging="567"/>
              <w:rPr>
                <w:color w:val="000000"/>
                <w:lang w:val="fr-CH"/>
              </w:rPr>
            </w:pPr>
            <w:r>
              <w:rPr>
                <w:color w:val="000000"/>
                <w:lang w:val="fr-CH"/>
              </w:rPr>
              <w:tab/>
              <w:t>MÉTÉOROLOGIE PAR SATELLITE (espace vers Terre)</w:t>
            </w:r>
          </w:p>
          <w:p w:rsidR="00F7274A" w:rsidRDefault="00546BAF" w:rsidP="00F7274A">
            <w:pPr>
              <w:pStyle w:val="TableTextS5"/>
              <w:tabs>
                <w:tab w:val="clear" w:pos="170"/>
                <w:tab w:val="clear" w:pos="567"/>
                <w:tab w:val="left" w:pos="0"/>
              </w:tabs>
              <w:spacing w:before="0"/>
              <w:ind w:left="567" w:hanging="567"/>
              <w:rPr>
                <w:color w:val="000000"/>
              </w:rPr>
            </w:pPr>
            <w:r>
              <w:rPr>
                <w:color w:val="000000"/>
                <w:lang w:val="fr-CH"/>
              </w:rPr>
              <w:tab/>
              <w:t>MOBILE sauf mobile aéronautique</w:t>
            </w:r>
          </w:p>
        </w:tc>
        <w:tc>
          <w:tcPr>
            <w:tcW w:w="3101" w:type="dxa"/>
            <w:tcBorders>
              <w:top w:val="single" w:sz="6" w:space="0" w:color="auto"/>
              <w:left w:val="single" w:sz="6" w:space="0" w:color="auto"/>
              <w:right w:val="single" w:sz="6" w:space="0" w:color="auto"/>
            </w:tcBorders>
          </w:tcPr>
          <w:p w:rsidR="00F7274A" w:rsidRPr="0046453D" w:rsidRDefault="00546BAF" w:rsidP="00F7274A">
            <w:pPr>
              <w:pStyle w:val="TableTextS5"/>
              <w:rPr>
                <w:rStyle w:val="Tablefreq"/>
              </w:rPr>
            </w:pPr>
            <w:r w:rsidRPr="0046453D">
              <w:rPr>
                <w:rStyle w:val="Tablefreq"/>
              </w:rPr>
              <w:t>1 700-1 710</w:t>
            </w:r>
          </w:p>
          <w:p w:rsidR="00F7274A" w:rsidRDefault="00546BAF" w:rsidP="00F7274A">
            <w:pPr>
              <w:pStyle w:val="TableTextS5"/>
              <w:rPr>
                <w:color w:val="000000"/>
              </w:rPr>
            </w:pPr>
            <w:r>
              <w:rPr>
                <w:color w:val="000000"/>
              </w:rPr>
              <w:t>FIXE</w:t>
            </w:r>
          </w:p>
          <w:p w:rsidR="00F7274A" w:rsidRDefault="00546BAF" w:rsidP="00F7274A">
            <w:pPr>
              <w:pStyle w:val="TableTextS5"/>
              <w:spacing w:before="0"/>
              <w:ind w:left="170" w:hanging="170"/>
              <w:rPr>
                <w:color w:val="000000"/>
              </w:rPr>
            </w:pPr>
            <w:r>
              <w:rPr>
                <w:color w:val="000000"/>
              </w:rPr>
              <w:t>MÉTÉOROLOGIE PAR SATELLITE (espace vers Terre)</w:t>
            </w:r>
          </w:p>
          <w:p w:rsidR="00F7274A" w:rsidRDefault="00546BAF" w:rsidP="00F7274A">
            <w:pPr>
              <w:pStyle w:val="TableTextS5"/>
              <w:spacing w:before="0"/>
              <w:ind w:left="170" w:hanging="170"/>
              <w:rPr>
                <w:color w:val="000000"/>
              </w:rPr>
            </w:pPr>
            <w:r>
              <w:rPr>
                <w:color w:val="000000"/>
              </w:rPr>
              <w:t>MOBILE sauf mobile aéronautique</w:t>
            </w:r>
          </w:p>
        </w:tc>
      </w:tr>
      <w:tr w:rsidR="00F7274A" w:rsidTr="00F7274A">
        <w:trPr>
          <w:cantSplit/>
          <w:jc w:val="center"/>
        </w:trPr>
        <w:tc>
          <w:tcPr>
            <w:tcW w:w="6202" w:type="dxa"/>
            <w:gridSpan w:val="2"/>
            <w:tcBorders>
              <w:left w:val="single" w:sz="6" w:space="0" w:color="auto"/>
              <w:bottom w:val="single" w:sz="6" w:space="0" w:color="auto"/>
              <w:right w:val="single" w:sz="6" w:space="0" w:color="auto"/>
            </w:tcBorders>
          </w:tcPr>
          <w:p w:rsidR="00F7274A" w:rsidRDefault="00546BAF" w:rsidP="00F7274A">
            <w:pPr>
              <w:pStyle w:val="TableTextS5"/>
              <w:tabs>
                <w:tab w:val="clear" w:pos="170"/>
                <w:tab w:val="clear" w:pos="737"/>
              </w:tabs>
              <w:rPr>
                <w:color w:val="000000"/>
                <w:lang w:val="fr-CH"/>
              </w:rPr>
            </w:pPr>
            <w:r w:rsidRPr="00880E98">
              <w:tab/>
              <w:t>5.289</w:t>
            </w:r>
            <w:r>
              <w:rPr>
                <w:color w:val="000000"/>
                <w:lang w:val="fr-CH"/>
              </w:rPr>
              <w:t xml:space="preserve">  </w:t>
            </w:r>
            <w:r w:rsidRPr="00880E98">
              <w:t>5.341</w:t>
            </w:r>
          </w:p>
        </w:tc>
        <w:tc>
          <w:tcPr>
            <w:tcW w:w="3101" w:type="dxa"/>
            <w:tcBorders>
              <w:left w:val="single" w:sz="6" w:space="0" w:color="auto"/>
              <w:bottom w:val="single" w:sz="6" w:space="0" w:color="auto"/>
              <w:right w:val="single" w:sz="6" w:space="0" w:color="auto"/>
            </w:tcBorders>
          </w:tcPr>
          <w:p w:rsidR="00F7274A" w:rsidRDefault="00546BAF" w:rsidP="00F7274A">
            <w:pPr>
              <w:pStyle w:val="TableTextS5"/>
              <w:rPr>
                <w:color w:val="000000"/>
                <w:lang w:val="fr-CH"/>
              </w:rPr>
            </w:pPr>
            <w:r w:rsidRPr="00880E98">
              <w:t>5.289</w:t>
            </w:r>
            <w:r>
              <w:rPr>
                <w:color w:val="000000"/>
                <w:lang w:val="fr-CH"/>
              </w:rPr>
              <w:t xml:space="preserve">  </w:t>
            </w:r>
            <w:r w:rsidRPr="00880E98">
              <w:t>5.341</w:t>
            </w:r>
            <w:r>
              <w:rPr>
                <w:color w:val="000000"/>
                <w:lang w:val="fr-CH"/>
              </w:rPr>
              <w:t xml:space="preserve">  </w:t>
            </w:r>
            <w:r w:rsidRPr="00880E98">
              <w:t>5.384</w:t>
            </w:r>
          </w:p>
        </w:tc>
      </w:tr>
    </w:tbl>
    <w:p w:rsidR="00CA1D7B" w:rsidRPr="006248B7" w:rsidRDefault="00546BAF" w:rsidP="00B563A8">
      <w:pPr>
        <w:pStyle w:val="Reasons"/>
        <w:rPr>
          <w:lang w:val="fr-CH"/>
        </w:rPr>
      </w:pPr>
      <w:r w:rsidRPr="00E73E8F">
        <w:rPr>
          <w:b/>
          <w:lang w:val="fr-CH"/>
        </w:rPr>
        <w:t>Motifs:</w:t>
      </w:r>
      <w:r w:rsidRPr="00E73E8F">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655250" w:rsidRPr="00E73E8F">
        <w:rPr>
          <w:lang w:val="fr-CH"/>
        </w:rPr>
        <w:t xml:space="preserve"> </w:t>
      </w:r>
      <w:r w:rsidR="00E73E8F">
        <w:rPr>
          <w:lang w:val="fr-CH"/>
        </w:rPr>
        <w:t>1</w:t>
      </w:r>
      <w:r w:rsidR="00655250" w:rsidRPr="00E73E8F">
        <w:rPr>
          <w:rFonts w:hint="eastAsia"/>
          <w:lang w:val="fr-CH" w:eastAsia="ja-JP"/>
        </w:rPr>
        <w:t xml:space="preserve"> 695</w:t>
      </w:r>
      <w:r w:rsidR="00655250" w:rsidRPr="00E73E8F">
        <w:rPr>
          <w:lang w:val="fr-CH"/>
        </w:rPr>
        <w:t>-</w:t>
      </w:r>
      <w:r w:rsidR="00655250" w:rsidRPr="00E73E8F">
        <w:rPr>
          <w:rFonts w:hint="eastAsia"/>
          <w:lang w:val="fr-CH" w:eastAsia="ja-JP"/>
        </w:rPr>
        <w:t>1 710</w:t>
      </w:r>
      <w:r w:rsidR="00655250" w:rsidRPr="00E73E8F">
        <w:rPr>
          <w:lang w:val="fr-CH"/>
        </w:rPr>
        <w:t xml:space="preserve"> MHz.</w:t>
      </w:r>
      <w:r w:rsidR="00655250" w:rsidRPr="00E73E8F">
        <w:rPr>
          <w:rFonts w:hint="eastAsia"/>
          <w:lang w:val="fr-CH" w:eastAsia="ja-JP"/>
        </w:rPr>
        <w:t xml:space="preserve"> </w:t>
      </w:r>
      <w:r w:rsidR="00E73E8F">
        <w:rPr>
          <w:lang w:val="fr-CH" w:eastAsia="ja-JP"/>
        </w:rPr>
        <w:t xml:space="preserve">Comme indiqué dans la section </w:t>
      </w:r>
      <w:r w:rsidR="00655250" w:rsidRPr="00E73E8F">
        <w:rPr>
          <w:lang w:val="fr-CH" w:eastAsia="ja-JP"/>
        </w:rPr>
        <w:t xml:space="preserve">1/1.1/4.1.3.1 </w:t>
      </w:r>
      <w:r w:rsidR="00E73E8F" w:rsidRPr="00E73E8F">
        <w:rPr>
          <w:lang w:val="fr-CH" w:eastAsia="ja-JP"/>
        </w:rPr>
        <w:t>du Rapport de la RPC,</w:t>
      </w:r>
      <w:r w:rsidR="00E73E8F" w:rsidRPr="00E73E8F">
        <w:t xml:space="preserve"> </w:t>
      </w:r>
      <w:r w:rsidR="00E73E8F">
        <w:t xml:space="preserve">des centaines de </w:t>
      </w:r>
      <w:r w:rsidR="00E73E8F">
        <w:rPr>
          <w:color w:val="000000"/>
        </w:rPr>
        <w:t>stations terriennes du service de météorologie par satellite</w:t>
      </w:r>
      <w:r w:rsidR="00E73E8F">
        <w:t xml:space="preserve"> sont exploitées dans le monde entier dans la bande 1 695-1 710 MHz par la quasi-totalité des services météorologiques nationaux et par de nombreux autres utilisateurs. D'après les étude</w:t>
      </w:r>
      <w:r w:rsidR="00F26DB1">
        <w:t>s</w:t>
      </w:r>
      <w:r w:rsidR="00E73E8F">
        <w:t xml:space="preserve"> de l'UIT-R, le partage entre les stations IMT et les stations de météorologie par satellite dans la bande de fréquences 1 695-1</w:t>
      </w:r>
      <w:r w:rsidR="00B563A8">
        <w:t> </w:t>
      </w:r>
      <w:r w:rsidR="00E73E8F">
        <w:t>710</w:t>
      </w:r>
      <w:r w:rsidR="00B563A8">
        <w:t> </w:t>
      </w:r>
      <w:r w:rsidR="00E73E8F">
        <w:t>MHz n'est pas possible.</w:t>
      </w:r>
    </w:p>
    <w:p w:rsidR="00CA1D7B" w:rsidRDefault="00546BAF">
      <w:pPr>
        <w:pStyle w:val="Proposal"/>
      </w:pPr>
      <w:r>
        <w:rPr>
          <w:u w:val="single"/>
        </w:rPr>
        <w:t>NOC</w:t>
      </w:r>
      <w:r>
        <w:tab/>
        <w:t>ASP/32A1/11</w:t>
      </w:r>
    </w:p>
    <w:p w:rsidR="00F7274A" w:rsidRDefault="00546BAF" w:rsidP="00F7274A">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F7274A" w:rsidTr="00F7274A">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F7274A">
        <w:trPr>
          <w:cantSplit/>
          <w:jc w:val="center"/>
        </w:trPr>
        <w:tc>
          <w:tcPr>
            <w:tcW w:w="3155"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24"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2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F7274A" w:rsidRDefault="00546BAF" w:rsidP="00F7274A">
            <w:pPr>
              <w:pStyle w:val="TableTextS5"/>
              <w:spacing w:before="10" w:after="10"/>
              <w:rPr>
                <w:color w:val="000000"/>
              </w:rPr>
            </w:pPr>
            <w:r w:rsidRPr="0046453D">
              <w:rPr>
                <w:rStyle w:val="Tablefreq"/>
              </w:rPr>
              <w:t>2 700-2 900</w:t>
            </w:r>
            <w:r>
              <w:rPr>
                <w:color w:val="000000"/>
              </w:rPr>
              <w:tab/>
              <w:t xml:space="preserve">RADIONAVIGATION AÉRONAUTIQUE  </w:t>
            </w:r>
            <w:r w:rsidRPr="00880E98">
              <w:t>5.337</w:t>
            </w:r>
          </w:p>
          <w:p w:rsidR="00F7274A" w:rsidRDefault="00546BAF" w:rsidP="00F7274A">
            <w:pPr>
              <w:pStyle w:val="TableTextS5"/>
              <w:spacing w:before="10" w:after="10"/>
              <w:rPr>
                <w:color w:val="000000"/>
                <w:lang w:val="fr-CH"/>
              </w:rPr>
            </w:pPr>
            <w:r>
              <w:rPr>
                <w:color w:val="000000"/>
              </w:rPr>
              <w:tab/>
            </w:r>
            <w:r>
              <w:rPr>
                <w:color w:val="000000"/>
              </w:rPr>
              <w:tab/>
            </w:r>
            <w:r>
              <w:rPr>
                <w:color w:val="000000"/>
              </w:rPr>
              <w:tab/>
            </w:r>
            <w:r>
              <w:rPr>
                <w:color w:val="000000"/>
              </w:rPr>
              <w:tab/>
            </w:r>
            <w:r>
              <w:rPr>
                <w:color w:val="000000"/>
                <w:lang w:val="fr-CH"/>
              </w:rPr>
              <w:t>Radiolocalisation</w:t>
            </w:r>
          </w:p>
          <w:p w:rsidR="00F7274A" w:rsidRDefault="00546BAF" w:rsidP="00F7274A">
            <w:pPr>
              <w:pStyle w:val="TableTextS5"/>
              <w:spacing w:before="10" w:after="10"/>
              <w:rPr>
                <w:color w:val="000000"/>
                <w:lang w:val="fr-CH"/>
              </w:rPr>
            </w:pPr>
            <w:r>
              <w:rPr>
                <w:color w:val="000000"/>
                <w:lang w:val="fr-CH"/>
              </w:rPr>
              <w:tab/>
            </w:r>
            <w:r>
              <w:rPr>
                <w:color w:val="000000"/>
                <w:lang w:val="fr-CH"/>
              </w:rPr>
              <w:tab/>
            </w:r>
            <w:r>
              <w:rPr>
                <w:color w:val="000000"/>
                <w:lang w:val="fr-CH"/>
              </w:rPr>
              <w:tab/>
            </w:r>
            <w:r>
              <w:rPr>
                <w:color w:val="000000"/>
                <w:lang w:val="fr-CH"/>
              </w:rPr>
              <w:tab/>
            </w:r>
            <w:r>
              <w:rPr>
                <w:rStyle w:val="Artref"/>
                <w:color w:val="000000"/>
                <w:lang w:val="fr-CH"/>
              </w:rPr>
              <w:t>5.423</w:t>
            </w:r>
            <w:r>
              <w:rPr>
                <w:color w:val="000000"/>
                <w:lang w:val="fr-CH"/>
              </w:rPr>
              <w:t xml:space="preserve">  </w:t>
            </w:r>
            <w:r>
              <w:rPr>
                <w:rStyle w:val="Artref"/>
                <w:color w:val="000000"/>
                <w:lang w:val="fr-CH"/>
              </w:rPr>
              <w:t>5.424</w:t>
            </w:r>
          </w:p>
        </w:tc>
      </w:tr>
    </w:tbl>
    <w:p w:rsidR="00CA1D7B" w:rsidRPr="006248B7" w:rsidRDefault="00546BAF" w:rsidP="006248B7">
      <w:pPr>
        <w:pStyle w:val="Reasons"/>
        <w:rPr>
          <w:lang w:val="fr-CH"/>
        </w:rPr>
      </w:pPr>
      <w:r w:rsidRPr="00863BB7">
        <w:rPr>
          <w:b/>
          <w:lang w:val="fr-CH"/>
        </w:rPr>
        <w:t>Motifs:</w:t>
      </w:r>
      <w:r w:rsidRPr="00863BB7">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655250" w:rsidRPr="00863BB7">
        <w:rPr>
          <w:lang w:val="fr-CH"/>
        </w:rPr>
        <w:t xml:space="preserve"> </w:t>
      </w:r>
      <w:r w:rsidR="00655250" w:rsidRPr="00863BB7">
        <w:rPr>
          <w:rFonts w:hint="eastAsia"/>
          <w:lang w:val="fr-CH" w:eastAsia="ja-JP"/>
        </w:rPr>
        <w:t>2 700</w:t>
      </w:r>
      <w:r w:rsidR="00655250" w:rsidRPr="00863BB7">
        <w:rPr>
          <w:lang w:val="fr-CH"/>
        </w:rPr>
        <w:t>-</w:t>
      </w:r>
      <w:r w:rsidR="00655250" w:rsidRPr="00863BB7">
        <w:rPr>
          <w:rFonts w:hint="eastAsia"/>
          <w:lang w:val="fr-CH" w:eastAsia="ja-JP"/>
        </w:rPr>
        <w:t>2 900</w:t>
      </w:r>
      <w:r w:rsidR="00655250" w:rsidRPr="00863BB7">
        <w:rPr>
          <w:lang w:val="fr-CH"/>
        </w:rPr>
        <w:t xml:space="preserve"> MHz.</w:t>
      </w:r>
      <w:r w:rsidR="00655250" w:rsidRPr="00863BB7">
        <w:rPr>
          <w:rFonts w:hint="eastAsia"/>
          <w:lang w:val="fr-CH" w:eastAsia="ja-JP"/>
        </w:rPr>
        <w:t xml:space="preserve"> </w:t>
      </w:r>
      <w:r w:rsidR="00863BB7">
        <w:rPr>
          <w:lang w:val="fr-CH" w:eastAsia="ja-JP"/>
        </w:rPr>
        <w:t xml:space="preserve">Comme indiqué dans la section </w:t>
      </w:r>
      <w:r w:rsidR="00655250" w:rsidRPr="00863BB7">
        <w:rPr>
          <w:lang w:val="fr-CH" w:eastAsia="ja-JP"/>
        </w:rPr>
        <w:t>1/1.1/4.1.5.1</w:t>
      </w:r>
      <w:r w:rsidR="00655250" w:rsidRPr="00863BB7">
        <w:rPr>
          <w:rFonts w:hint="eastAsia"/>
          <w:lang w:val="fr-CH" w:eastAsia="ja-JP"/>
        </w:rPr>
        <w:t xml:space="preserve"> </w:t>
      </w:r>
      <w:r w:rsidR="00863BB7">
        <w:rPr>
          <w:lang w:val="fr-CH" w:eastAsia="ja-JP"/>
        </w:rPr>
        <w:t xml:space="preserve">du Rapport de la RPC, </w:t>
      </w:r>
      <w:r w:rsidR="00863BB7">
        <w:t xml:space="preserve">toutes les études </w:t>
      </w:r>
      <w:r w:rsidR="00F26DB1">
        <w:t>menées par</w:t>
      </w:r>
      <w:r w:rsidR="00863BB7">
        <w:t xml:space="preserve"> l'UIT</w:t>
      </w:r>
      <w:r w:rsidR="00863BB7">
        <w:noBreakHyphen/>
        <w:t>R montrent qu'à l'intérieur de la même zone géographique, l'exploitation sur la même fréquence de systèmes mobiles à large bande et de systèmes radar est impossible. En outre, cette gamme de fréquences est largement utilisée dans certains pays pour les systèmes radar. De plus, il se peut que l'utilisation harmonisée de la totalité ou d'une partie de cette gamme de fréquences par le SM aux fins de la mise en œuvre des IMT ne soit pas possible, en particulier à l'échelle mondiale.</w:t>
      </w:r>
    </w:p>
    <w:p w:rsidR="00CA1D7B" w:rsidRDefault="00546BAF">
      <w:pPr>
        <w:pStyle w:val="Proposal"/>
      </w:pPr>
      <w:r>
        <w:rPr>
          <w:u w:val="single"/>
        </w:rPr>
        <w:t>NOC</w:t>
      </w:r>
      <w:r>
        <w:tab/>
        <w:t>ASP/32A1/12</w:t>
      </w:r>
    </w:p>
    <w:p w:rsidR="00F7274A" w:rsidRDefault="00224B6D" w:rsidP="00224B6D">
      <w:pPr>
        <w:pStyle w:val="Tabletitle"/>
        <w:rPr>
          <w:color w:val="000000"/>
        </w:rPr>
      </w:pPr>
      <w:r>
        <w:rPr>
          <w:color w:val="000000"/>
        </w:rPr>
        <w:t>2</w:t>
      </w:r>
      <w:r w:rsidR="00F26DB1">
        <w:rPr>
          <w:color w:val="000000"/>
        </w:rPr>
        <w:t> </w:t>
      </w:r>
      <w:r>
        <w:rPr>
          <w:color w:val="000000"/>
        </w:rPr>
        <w:t>7</w:t>
      </w:r>
      <w:r w:rsidR="00F26DB1">
        <w:rPr>
          <w:color w:val="000000"/>
        </w:rPr>
        <w:t>00-</w:t>
      </w:r>
      <w:r>
        <w:rPr>
          <w:color w:val="000000"/>
        </w:rPr>
        <w:t>4</w:t>
      </w:r>
      <w:r w:rsidR="00F26DB1">
        <w:rPr>
          <w:color w:val="000000"/>
        </w:rPr>
        <w:t> </w:t>
      </w:r>
      <w:r>
        <w:rPr>
          <w:color w:val="000000"/>
        </w:rPr>
        <w:t>8</w:t>
      </w:r>
      <w:r w:rsidR="00546BAF">
        <w:rPr>
          <w:color w:val="000000"/>
        </w:rPr>
        <w:t>00 MHz</w:t>
      </w:r>
    </w:p>
    <w:tbl>
      <w:tblPr>
        <w:tblW w:w="0" w:type="auto"/>
        <w:jc w:val="center"/>
        <w:tblLayout w:type="fixed"/>
        <w:tblCellMar>
          <w:left w:w="107" w:type="dxa"/>
          <w:right w:w="107" w:type="dxa"/>
        </w:tblCellMar>
        <w:tblLook w:val="0000" w:firstRow="0" w:lastRow="0" w:firstColumn="0" w:lastColumn="0" w:noHBand="0" w:noVBand="0"/>
      </w:tblPr>
      <w:tblGrid>
        <w:gridCol w:w="3086"/>
        <w:gridCol w:w="3135"/>
        <w:gridCol w:w="3277"/>
      </w:tblGrid>
      <w:tr w:rsidR="00F7274A" w:rsidTr="00F7274A">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9A6FF5">
        <w:trPr>
          <w:cantSplit/>
          <w:jc w:val="center"/>
        </w:trPr>
        <w:tc>
          <w:tcPr>
            <w:tcW w:w="3086"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35"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277"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086" w:type="dxa"/>
            <w:tcBorders>
              <w:top w:val="single" w:sz="4" w:space="0" w:color="auto"/>
              <w:left w:val="single" w:sz="4" w:space="0" w:color="auto"/>
              <w:bottom w:val="nil"/>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3 400-3 600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4867BF" w:rsidRDefault="00546BAF" w:rsidP="00F7274A">
            <w:pPr>
              <w:pStyle w:val="TableTextS5"/>
              <w:spacing w:before="10" w:after="10"/>
              <w:ind w:left="300" w:right="130" w:hanging="170"/>
              <w:rPr>
                <w:color w:val="000000"/>
              </w:rPr>
            </w:pPr>
            <w:r w:rsidRPr="003A7B14">
              <w:rPr>
                <w:color w:val="000000"/>
              </w:rPr>
              <w:t>FIXE PAR SATELLITE</w:t>
            </w:r>
            <w:r w:rsidRPr="003A7B14">
              <w:rPr>
                <w:color w:val="000000"/>
              </w:rPr>
              <w:br/>
              <w:t>(espace vers Terre</w:t>
            </w:r>
            <w:r w:rsidRPr="004867BF">
              <w:rPr>
                <w:color w:val="000000"/>
              </w:rPr>
              <w:t>)</w:t>
            </w:r>
          </w:p>
          <w:p w:rsidR="00F7274A" w:rsidRPr="004867BF" w:rsidRDefault="00546BAF" w:rsidP="00F7274A">
            <w:pPr>
              <w:pStyle w:val="TableTextS5"/>
              <w:spacing w:before="10" w:after="10"/>
              <w:ind w:left="300" w:right="130" w:hanging="170"/>
              <w:rPr>
                <w:color w:val="000000"/>
              </w:rPr>
            </w:pPr>
            <w:r>
              <w:rPr>
                <w:color w:val="000000"/>
              </w:rPr>
              <w:t xml:space="preserve">Mobile </w:t>
            </w:r>
            <w:r w:rsidRPr="004867BF">
              <w:rPr>
                <w:color w:val="000000"/>
              </w:rPr>
              <w:t xml:space="preserve"> 5.430A</w:t>
            </w:r>
          </w:p>
          <w:p w:rsidR="00F7274A" w:rsidRPr="004867BF" w:rsidRDefault="00546BAF" w:rsidP="00F7274A">
            <w:pPr>
              <w:pStyle w:val="TableTextS5"/>
              <w:spacing w:before="10" w:after="10"/>
              <w:ind w:left="300" w:right="130" w:hanging="170"/>
              <w:rPr>
                <w:color w:val="000000"/>
              </w:rPr>
            </w:pPr>
            <w:r w:rsidRPr="00751443">
              <w:rPr>
                <w:color w:val="000000"/>
              </w:rPr>
              <w:t>Radiolocalisation</w:t>
            </w:r>
          </w:p>
          <w:p w:rsidR="00F7274A" w:rsidRPr="004867BF" w:rsidRDefault="00F7274A" w:rsidP="00F7274A">
            <w:pPr>
              <w:pStyle w:val="TableTextS5"/>
              <w:spacing w:before="10" w:after="10"/>
              <w:ind w:left="300" w:right="130" w:hanging="170"/>
              <w:rPr>
                <w:rStyle w:val="Artref"/>
                <w:color w:val="000000"/>
              </w:rPr>
            </w:pPr>
          </w:p>
          <w:p w:rsidR="00F7274A" w:rsidRDefault="00F7274A" w:rsidP="00F7274A">
            <w:pPr>
              <w:pStyle w:val="TableTextS5"/>
              <w:spacing w:before="10" w:after="10"/>
              <w:ind w:left="108" w:right="130"/>
              <w:rPr>
                <w:color w:val="000000"/>
              </w:rPr>
            </w:pPr>
          </w:p>
        </w:tc>
        <w:tc>
          <w:tcPr>
            <w:tcW w:w="3135" w:type="dxa"/>
            <w:tcBorders>
              <w:top w:val="single" w:sz="4" w:space="0" w:color="auto"/>
              <w:left w:val="single" w:sz="6" w:space="0" w:color="auto"/>
              <w:bottom w:val="single" w:sz="4" w:space="0" w:color="auto"/>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3 400-3 500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4867BF" w:rsidRDefault="00546BAF" w:rsidP="00F7274A">
            <w:pPr>
              <w:pStyle w:val="TableTextS5"/>
              <w:spacing w:before="10" w:after="10"/>
              <w:ind w:left="300" w:right="130" w:hanging="170"/>
              <w:rPr>
                <w:color w:val="000000"/>
              </w:rPr>
            </w:pPr>
            <w:r w:rsidRPr="003A7B14">
              <w:rPr>
                <w:color w:val="000000"/>
              </w:rPr>
              <w:t>FIXE PAR SATELLITE</w:t>
            </w:r>
            <w:r w:rsidRPr="003A7B14">
              <w:rPr>
                <w:color w:val="000000"/>
              </w:rPr>
              <w:br/>
              <w:t>(espace vers Terre</w:t>
            </w:r>
            <w:r w:rsidRPr="004867BF">
              <w:rPr>
                <w:color w:val="000000"/>
              </w:rPr>
              <w:t>)</w:t>
            </w:r>
          </w:p>
          <w:p w:rsidR="00F7274A" w:rsidRPr="004867BF" w:rsidRDefault="00546BAF" w:rsidP="00F7274A">
            <w:pPr>
              <w:pStyle w:val="TableTextS5"/>
              <w:spacing w:before="10" w:after="10"/>
              <w:ind w:left="300" w:right="130" w:hanging="170"/>
              <w:rPr>
                <w:color w:val="000000"/>
              </w:rPr>
            </w:pPr>
            <w:r w:rsidRPr="004867BF">
              <w:rPr>
                <w:color w:val="000000"/>
              </w:rPr>
              <w:t>Amateur</w:t>
            </w:r>
          </w:p>
          <w:p w:rsidR="00F7274A" w:rsidRPr="004867BF" w:rsidRDefault="00546BAF" w:rsidP="00F7274A">
            <w:pPr>
              <w:pStyle w:val="TableTextS5"/>
              <w:spacing w:before="10" w:after="10"/>
              <w:ind w:left="300" w:right="130" w:hanging="170"/>
              <w:rPr>
                <w:color w:val="000000"/>
              </w:rPr>
            </w:pPr>
            <w:r>
              <w:rPr>
                <w:color w:val="000000"/>
              </w:rPr>
              <w:t xml:space="preserve">Mobile </w:t>
            </w:r>
            <w:r w:rsidRPr="004867BF">
              <w:rPr>
                <w:color w:val="000000"/>
              </w:rPr>
              <w:t xml:space="preserve"> 5.431A</w:t>
            </w:r>
          </w:p>
          <w:p w:rsidR="00F7274A" w:rsidRDefault="00546BAF" w:rsidP="00F7274A">
            <w:pPr>
              <w:pStyle w:val="TableTextS5"/>
              <w:spacing w:before="10" w:after="10"/>
              <w:ind w:left="170"/>
              <w:rPr>
                <w:color w:val="000000"/>
              </w:rPr>
            </w:pPr>
            <w:r w:rsidRPr="00751443">
              <w:rPr>
                <w:color w:val="000000"/>
              </w:rPr>
              <w:t>Radiolocalisation</w:t>
            </w:r>
            <w:r w:rsidRPr="007D6EBE">
              <w:rPr>
                <w:color w:val="000000"/>
              </w:rPr>
              <w:t xml:space="preserve"> </w:t>
            </w:r>
            <w:r>
              <w:rPr>
                <w:color w:val="000000"/>
              </w:rPr>
              <w:t xml:space="preserve"> </w:t>
            </w:r>
            <w:r w:rsidRPr="004867BF">
              <w:rPr>
                <w:rStyle w:val="Artref"/>
                <w:color w:val="000000"/>
              </w:rPr>
              <w:t>5.433</w:t>
            </w:r>
            <w:r>
              <w:rPr>
                <w:rStyle w:val="Artref"/>
                <w:color w:val="000000"/>
              </w:rPr>
              <w:br/>
            </w:r>
            <w:r w:rsidRPr="004867BF">
              <w:rPr>
                <w:rStyle w:val="Artref"/>
                <w:color w:val="000000"/>
              </w:rPr>
              <w:t>5.282</w:t>
            </w:r>
          </w:p>
        </w:tc>
        <w:tc>
          <w:tcPr>
            <w:tcW w:w="3277" w:type="dxa"/>
            <w:tcBorders>
              <w:top w:val="single" w:sz="4" w:space="0" w:color="auto"/>
              <w:left w:val="single" w:sz="6" w:space="0" w:color="auto"/>
              <w:bottom w:val="single" w:sz="4" w:space="0" w:color="auto"/>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3 400-3 500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4867BF" w:rsidRDefault="00546BAF" w:rsidP="00F7274A">
            <w:pPr>
              <w:pStyle w:val="TableTextS5"/>
              <w:spacing w:before="10" w:after="10"/>
              <w:ind w:left="300" w:right="130" w:hanging="170"/>
              <w:rPr>
                <w:color w:val="000000"/>
              </w:rPr>
            </w:pPr>
            <w:r w:rsidRPr="003A7B14">
              <w:rPr>
                <w:color w:val="000000"/>
              </w:rPr>
              <w:t>FIXE PAR SATELLITE</w:t>
            </w:r>
            <w:r w:rsidRPr="003A7B14">
              <w:rPr>
                <w:color w:val="000000"/>
              </w:rPr>
              <w:br/>
              <w:t>(espace vers Terre</w:t>
            </w:r>
            <w:r w:rsidRPr="004867BF">
              <w:rPr>
                <w:color w:val="000000"/>
              </w:rPr>
              <w:t>)</w:t>
            </w:r>
          </w:p>
          <w:p w:rsidR="00F7274A" w:rsidRPr="004867BF" w:rsidRDefault="00546BAF" w:rsidP="00F7274A">
            <w:pPr>
              <w:pStyle w:val="TableTextS5"/>
              <w:spacing w:before="10" w:after="10"/>
              <w:ind w:left="300" w:right="130" w:hanging="170"/>
              <w:rPr>
                <w:color w:val="000000"/>
              </w:rPr>
            </w:pPr>
            <w:r w:rsidRPr="004867BF">
              <w:rPr>
                <w:color w:val="000000"/>
              </w:rPr>
              <w:t>Amateur</w:t>
            </w:r>
          </w:p>
          <w:p w:rsidR="00F7274A" w:rsidRPr="004867BF" w:rsidRDefault="00546BAF" w:rsidP="00F7274A">
            <w:pPr>
              <w:pStyle w:val="TableTextS5"/>
              <w:spacing w:before="10" w:after="10"/>
              <w:ind w:left="300" w:right="130" w:hanging="170"/>
              <w:rPr>
                <w:color w:val="000000"/>
              </w:rPr>
            </w:pPr>
            <w:r>
              <w:rPr>
                <w:color w:val="000000"/>
              </w:rPr>
              <w:t xml:space="preserve">Mobile </w:t>
            </w:r>
            <w:r w:rsidRPr="004867BF">
              <w:rPr>
                <w:color w:val="000000"/>
              </w:rPr>
              <w:t xml:space="preserve"> 5.432B</w:t>
            </w:r>
          </w:p>
          <w:p w:rsidR="00F7274A" w:rsidRDefault="00546BAF" w:rsidP="00F7274A">
            <w:pPr>
              <w:pStyle w:val="TableTextS5"/>
              <w:spacing w:before="10" w:after="10"/>
              <w:ind w:left="300" w:right="130" w:hanging="170"/>
              <w:rPr>
                <w:rStyle w:val="Tablefreq"/>
                <w:b w:val="0"/>
                <w:bCs/>
                <w:color w:val="000000"/>
              </w:rPr>
            </w:pPr>
            <w:r w:rsidRPr="00751443">
              <w:rPr>
                <w:color w:val="000000"/>
              </w:rPr>
              <w:t>Radiolocalisation</w:t>
            </w:r>
            <w:r w:rsidRPr="007D6EBE">
              <w:rPr>
                <w:color w:val="000000"/>
              </w:rPr>
              <w:t xml:space="preserve"> </w:t>
            </w:r>
            <w:r>
              <w:rPr>
                <w:color w:val="000000"/>
              </w:rPr>
              <w:t xml:space="preserve"> </w:t>
            </w:r>
            <w:r w:rsidRPr="00880E98">
              <w:t>5.433</w:t>
            </w:r>
            <w:r w:rsidRPr="00880E98">
              <w:br/>
              <w:t>5.282</w:t>
            </w:r>
            <w:r w:rsidRPr="004867BF">
              <w:rPr>
                <w:color w:val="000000"/>
              </w:rPr>
              <w:t xml:space="preserve"> </w:t>
            </w:r>
            <w:r>
              <w:rPr>
                <w:color w:val="000000"/>
              </w:rPr>
              <w:t xml:space="preserve"> </w:t>
            </w:r>
            <w:r w:rsidRPr="004867BF">
              <w:rPr>
                <w:color w:val="000000"/>
              </w:rPr>
              <w:t>5</w:t>
            </w:r>
            <w:r w:rsidRPr="00880E98">
              <w:t xml:space="preserve">.432 </w:t>
            </w:r>
            <w:r w:rsidRPr="006B6D2D">
              <w:rPr>
                <w:color w:val="000000"/>
              </w:rPr>
              <w:t xml:space="preserve"> 5.432A</w:t>
            </w:r>
          </w:p>
        </w:tc>
      </w:tr>
      <w:tr w:rsidR="00F7274A"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086" w:type="dxa"/>
            <w:tcBorders>
              <w:top w:val="nil"/>
              <w:left w:val="single" w:sz="4" w:space="0" w:color="auto"/>
              <w:bottom w:val="single" w:sz="4" w:space="0" w:color="auto"/>
              <w:right w:val="single" w:sz="6" w:space="0" w:color="auto"/>
            </w:tcBorders>
          </w:tcPr>
          <w:p w:rsidR="00F7274A" w:rsidRPr="004867BF" w:rsidRDefault="00F7274A" w:rsidP="00F7274A">
            <w:pPr>
              <w:pStyle w:val="TableTextS5"/>
              <w:spacing w:before="10" w:after="10"/>
              <w:ind w:left="300" w:right="130" w:hanging="170"/>
              <w:rPr>
                <w:rStyle w:val="Artref"/>
                <w:color w:val="000000"/>
              </w:rPr>
            </w:pPr>
          </w:p>
          <w:p w:rsidR="00F7274A" w:rsidRPr="004867BF" w:rsidRDefault="00F7274A" w:rsidP="00F7274A">
            <w:pPr>
              <w:pStyle w:val="TableTextS5"/>
              <w:spacing w:before="10" w:after="10"/>
              <w:ind w:left="300" w:right="130" w:hanging="170"/>
              <w:rPr>
                <w:rStyle w:val="Artref"/>
                <w:color w:val="000000"/>
              </w:rPr>
            </w:pPr>
          </w:p>
          <w:p w:rsidR="00F7274A" w:rsidRPr="004867BF" w:rsidRDefault="00F7274A" w:rsidP="00F7274A">
            <w:pPr>
              <w:pStyle w:val="TableTextS5"/>
              <w:spacing w:before="10" w:after="10"/>
              <w:ind w:left="300" w:right="130" w:hanging="170"/>
              <w:rPr>
                <w:rStyle w:val="Artref"/>
                <w:color w:val="000000"/>
              </w:rPr>
            </w:pPr>
          </w:p>
          <w:p w:rsidR="00F7274A" w:rsidRPr="004867BF" w:rsidRDefault="00F7274A" w:rsidP="00F7274A">
            <w:pPr>
              <w:pStyle w:val="TableTextS5"/>
              <w:spacing w:before="10" w:after="10"/>
              <w:ind w:left="300" w:right="130" w:hanging="170"/>
              <w:rPr>
                <w:rStyle w:val="Artref"/>
                <w:color w:val="000000"/>
              </w:rPr>
            </w:pPr>
          </w:p>
          <w:p w:rsidR="00F7274A" w:rsidRPr="004867BF" w:rsidRDefault="00F7274A" w:rsidP="00F7274A">
            <w:pPr>
              <w:pStyle w:val="TableTextS5"/>
              <w:spacing w:before="10" w:after="10"/>
              <w:ind w:left="300" w:right="130" w:hanging="170"/>
              <w:rPr>
                <w:rStyle w:val="Artref"/>
                <w:color w:val="000000"/>
              </w:rPr>
            </w:pPr>
          </w:p>
          <w:p w:rsidR="00F7274A" w:rsidRPr="004867BF" w:rsidRDefault="00F7274A" w:rsidP="00F7274A">
            <w:pPr>
              <w:pStyle w:val="TableTextS5"/>
              <w:spacing w:before="10" w:after="10"/>
              <w:ind w:left="300" w:right="130" w:hanging="170"/>
              <w:rPr>
                <w:rStyle w:val="Artref"/>
                <w:color w:val="000000"/>
              </w:rPr>
            </w:pPr>
          </w:p>
          <w:p w:rsidR="00F7274A" w:rsidRPr="00D56DE3" w:rsidRDefault="00546BAF" w:rsidP="00F7274A">
            <w:pPr>
              <w:pStyle w:val="TableTextS5"/>
              <w:spacing w:before="10" w:after="10"/>
              <w:ind w:left="300" w:right="130" w:hanging="170"/>
              <w:rPr>
                <w:rStyle w:val="Tablefreq"/>
                <w:b w:val="0"/>
                <w:color w:val="000000"/>
              </w:rPr>
            </w:pPr>
            <w:r w:rsidRPr="006E560B">
              <w:t>5.431</w:t>
            </w:r>
          </w:p>
        </w:tc>
        <w:tc>
          <w:tcPr>
            <w:tcW w:w="3135" w:type="dxa"/>
            <w:tcBorders>
              <w:top w:val="single" w:sz="4" w:space="0" w:color="auto"/>
              <w:left w:val="single" w:sz="6" w:space="0" w:color="auto"/>
              <w:bottom w:val="nil"/>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3 500-3 700</w:t>
            </w:r>
          </w:p>
          <w:p w:rsidR="00F7274A" w:rsidRPr="004867BF" w:rsidRDefault="00546BAF" w:rsidP="00F7274A">
            <w:pPr>
              <w:pStyle w:val="TableTextS5"/>
              <w:spacing w:before="10" w:after="10"/>
              <w:ind w:left="300" w:right="130" w:hanging="170"/>
              <w:rPr>
                <w:color w:val="000000"/>
              </w:rPr>
            </w:pPr>
            <w:r w:rsidRPr="004867BF">
              <w:rPr>
                <w:color w:val="000000"/>
              </w:rPr>
              <w:t>FIXE</w:t>
            </w:r>
          </w:p>
          <w:p w:rsidR="00F7274A" w:rsidRDefault="00546BAF" w:rsidP="00F7274A">
            <w:pPr>
              <w:pStyle w:val="TableTextS5"/>
              <w:spacing w:before="10" w:after="10"/>
              <w:ind w:left="300" w:right="130" w:hanging="170"/>
              <w:rPr>
                <w:color w:val="000000"/>
              </w:rPr>
            </w:pPr>
            <w:r>
              <w:rPr>
                <w:color w:val="000000"/>
              </w:rPr>
              <w:t>FIXE</w:t>
            </w:r>
            <w:r w:rsidRPr="003A7B14">
              <w:rPr>
                <w:color w:val="000000"/>
              </w:rPr>
              <w:t xml:space="preserve"> PAR SATELLITE (espace vers Terre</w:t>
            </w:r>
            <w:r>
              <w:rPr>
                <w:color w:val="000000"/>
              </w:rPr>
              <w:t>)</w:t>
            </w:r>
          </w:p>
          <w:p w:rsidR="00F7274A" w:rsidRPr="002151BA" w:rsidRDefault="00546BAF" w:rsidP="00F7274A">
            <w:pPr>
              <w:pStyle w:val="TableTextS5"/>
              <w:spacing w:before="10" w:after="10"/>
              <w:ind w:left="300" w:right="130" w:hanging="170"/>
              <w:rPr>
                <w:color w:val="000000"/>
              </w:rPr>
            </w:pPr>
            <w:r>
              <w:rPr>
                <w:color w:val="000000"/>
              </w:rPr>
              <w:t xml:space="preserve">MOBILE sauf mobile </w:t>
            </w:r>
            <w:r>
              <w:rPr>
                <w:color w:val="000000"/>
              </w:rPr>
              <w:br/>
              <w:t>aéronautique</w:t>
            </w:r>
          </w:p>
          <w:p w:rsidR="00F7274A" w:rsidRDefault="00546BAF" w:rsidP="00F7274A">
            <w:pPr>
              <w:pStyle w:val="TableTextS5"/>
              <w:spacing w:before="10" w:after="10"/>
              <w:ind w:left="300" w:right="130" w:hanging="170"/>
            </w:pPr>
            <w:r w:rsidRPr="003A7B14">
              <w:rPr>
                <w:color w:val="000000"/>
              </w:rPr>
              <w:t>Radiolocalisation</w:t>
            </w:r>
            <w:r w:rsidRPr="007D6EBE">
              <w:rPr>
                <w:color w:val="000000"/>
              </w:rPr>
              <w:t xml:space="preserve"> </w:t>
            </w:r>
            <w:r w:rsidRPr="004867BF">
              <w:rPr>
                <w:color w:val="000000"/>
              </w:rPr>
              <w:t xml:space="preserve"> </w:t>
            </w:r>
            <w:r w:rsidRPr="00880E98">
              <w:t>5.433</w:t>
            </w:r>
          </w:p>
          <w:p w:rsidR="00C836B3" w:rsidRDefault="00C836B3" w:rsidP="00F7274A">
            <w:pPr>
              <w:pStyle w:val="TableTextS5"/>
              <w:spacing w:before="10" w:after="10"/>
              <w:ind w:left="300" w:right="130" w:hanging="170"/>
              <w:rPr>
                <w:rStyle w:val="Tablefreq"/>
                <w:b w:val="0"/>
                <w:bCs/>
                <w:color w:val="000000"/>
              </w:rPr>
            </w:pPr>
          </w:p>
        </w:tc>
        <w:tc>
          <w:tcPr>
            <w:tcW w:w="3277" w:type="dxa"/>
            <w:tcBorders>
              <w:top w:val="single" w:sz="4" w:space="0" w:color="auto"/>
              <w:left w:val="single" w:sz="6" w:space="0" w:color="auto"/>
              <w:bottom w:val="single" w:sz="4" w:space="0" w:color="auto"/>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3 500-3 600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3A7B14" w:rsidRDefault="00546BAF" w:rsidP="00F7274A">
            <w:pPr>
              <w:pStyle w:val="TableTextS5"/>
              <w:spacing w:before="10" w:after="10"/>
              <w:ind w:left="300" w:right="130" w:hanging="170"/>
              <w:rPr>
                <w:color w:val="000000"/>
              </w:rPr>
            </w:pPr>
            <w:r w:rsidRPr="003A7B14">
              <w:rPr>
                <w:color w:val="000000"/>
              </w:rPr>
              <w:t>FIXE PAR SATELLITE (espace vers Terre)</w:t>
            </w:r>
          </w:p>
          <w:p w:rsidR="00F7274A" w:rsidRPr="006B6D2D" w:rsidRDefault="00546BAF" w:rsidP="00F7274A">
            <w:pPr>
              <w:pStyle w:val="TableTextS5"/>
              <w:spacing w:before="10" w:after="10"/>
              <w:ind w:left="300" w:right="130" w:hanging="170"/>
              <w:rPr>
                <w:color w:val="000000"/>
              </w:rPr>
            </w:pPr>
            <w:r>
              <w:rPr>
                <w:color w:val="000000"/>
              </w:rPr>
              <w:t>MOBILE sauf mobile aéronautique</w:t>
            </w:r>
            <w:r w:rsidRPr="002151BA">
              <w:rPr>
                <w:color w:val="000000"/>
              </w:rPr>
              <w:t xml:space="preserve"> </w:t>
            </w:r>
            <w:r>
              <w:rPr>
                <w:color w:val="000000"/>
              </w:rPr>
              <w:t xml:space="preserve"> </w:t>
            </w:r>
            <w:r w:rsidRPr="006B6D2D">
              <w:rPr>
                <w:color w:val="000000"/>
              </w:rPr>
              <w:t>5.433A</w:t>
            </w:r>
          </w:p>
          <w:p w:rsidR="00F7274A" w:rsidRDefault="00546BAF" w:rsidP="00F7274A">
            <w:pPr>
              <w:pStyle w:val="TableTextS5"/>
              <w:spacing w:before="10" w:after="10"/>
              <w:ind w:left="300" w:right="130" w:hanging="170"/>
              <w:rPr>
                <w:rStyle w:val="Tablefreq"/>
                <w:b w:val="0"/>
                <w:bCs/>
                <w:color w:val="000000"/>
              </w:rPr>
            </w:pPr>
            <w:r w:rsidRPr="00AA0E23">
              <w:rPr>
                <w:color w:val="000000"/>
              </w:rPr>
              <w:t>Radiolocalisation</w:t>
            </w:r>
            <w:r w:rsidRPr="004867BF">
              <w:rPr>
                <w:color w:val="000000"/>
              </w:rPr>
              <w:t xml:space="preserve">  </w:t>
            </w:r>
            <w:r w:rsidRPr="00880E98">
              <w:t>5.433</w:t>
            </w:r>
          </w:p>
        </w:tc>
      </w:tr>
      <w:tr w:rsidR="009A6FF5"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086" w:type="dxa"/>
            <w:vMerge w:val="restart"/>
            <w:tcBorders>
              <w:top w:val="single" w:sz="4" w:space="0" w:color="auto"/>
              <w:left w:val="single" w:sz="4" w:space="0" w:color="auto"/>
              <w:right w:val="single" w:sz="4" w:space="0" w:color="auto"/>
            </w:tcBorders>
          </w:tcPr>
          <w:p w:rsidR="009A6FF5" w:rsidRPr="009A6FF5" w:rsidRDefault="009A6FF5" w:rsidP="00F7274A">
            <w:pPr>
              <w:pStyle w:val="TableTextS5"/>
              <w:spacing w:before="10" w:after="10"/>
              <w:ind w:left="300" w:right="130" w:hanging="170"/>
              <w:rPr>
                <w:rStyle w:val="Tablefreq"/>
                <w:b w:val="0"/>
                <w:bCs/>
                <w:color w:val="000000"/>
              </w:rPr>
            </w:pPr>
            <w:r w:rsidRPr="009A6FF5">
              <w:rPr>
                <w:rStyle w:val="Tablefreq"/>
                <w:b w:val="0"/>
                <w:bCs/>
                <w:color w:val="000000"/>
              </w:rPr>
              <w:t>...</w:t>
            </w:r>
          </w:p>
        </w:tc>
        <w:tc>
          <w:tcPr>
            <w:tcW w:w="3135" w:type="dxa"/>
            <w:tcBorders>
              <w:top w:val="nil"/>
              <w:left w:val="single" w:sz="4" w:space="0" w:color="auto"/>
              <w:bottom w:val="single" w:sz="4" w:space="0" w:color="auto"/>
              <w:right w:val="single" w:sz="6" w:space="0" w:color="auto"/>
            </w:tcBorders>
          </w:tcPr>
          <w:p w:rsidR="009A6FF5" w:rsidRDefault="009A6FF5" w:rsidP="00F7274A">
            <w:pPr>
              <w:pStyle w:val="TableTextS5"/>
              <w:spacing w:before="10" w:after="10"/>
              <w:ind w:left="300" w:right="130" w:hanging="170"/>
              <w:rPr>
                <w:rStyle w:val="Tablefreq"/>
                <w:color w:val="000000"/>
              </w:rPr>
            </w:pPr>
          </w:p>
        </w:tc>
        <w:tc>
          <w:tcPr>
            <w:tcW w:w="3277" w:type="dxa"/>
            <w:tcBorders>
              <w:top w:val="single" w:sz="4" w:space="0" w:color="auto"/>
              <w:left w:val="single" w:sz="6" w:space="0" w:color="auto"/>
              <w:bottom w:val="single" w:sz="4" w:space="0" w:color="auto"/>
              <w:right w:val="single" w:sz="6" w:space="0" w:color="auto"/>
            </w:tcBorders>
          </w:tcPr>
          <w:p w:rsidR="009A6FF5" w:rsidRPr="00880E98" w:rsidRDefault="009A6FF5" w:rsidP="00F7274A">
            <w:pPr>
              <w:pStyle w:val="TableTextS5"/>
              <w:spacing w:before="10" w:after="10"/>
              <w:ind w:left="300" w:right="130" w:hanging="170"/>
            </w:pPr>
            <w:r>
              <w:t>...</w:t>
            </w:r>
          </w:p>
        </w:tc>
      </w:tr>
      <w:tr w:rsidR="009A6FF5"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086" w:type="dxa"/>
            <w:vMerge/>
            <w:tcBorders>
              <w:left w:val="single" w:sz="4" w:space="0" w:color="auto"/>
              <w:bottom w:val="single" w:sz="4" w:space="0" w:color="auto"/>
              <w:right w:val="single" w:sz="4" w:space="0" w:color="auto"/>
            </w:tcBorders>
          </w:tcPr>
          <w:p w:rsidR="009A6FF5" w:rsidRDefault="009A6FF5" w:rsidP="00F7274A">
            <w:pPr>
              <w:pStyle w:val="TableTextS5"/>
              <w:spacing w:before="10" w:after="10"/>
              <w:ind w:left="300" w:right="130" w:hanging="170"/>
              <w:rPr>
                <w:rStyle w:val="Tablefreq"/>
                <w:color w:val="000000"/>
              </w:rPr>
            </w:pPr>
          </w:p>
        </w:tc>
        <w:tc>
          <w:tcPr>
            <w:tcW w:w="6412" w:type="dxa"/>
            <w:gridSpan w:val="2"/>
            <w:tcBorders>
              <w:top w:val="single" w:sz="4" w:space="0" w:color="auto"/>
              <w:left w:val="single" w:sz="4" w:space="0" w:color="auto"/>
              <w:bottom w:val="single" w:sz="4" w:space="0" w:color="auto"/>
              <w:right w:val="single" w:sz="6" w:space="0" w:color="auto"/>
            </w:tcBorders>
          </w:tcPr>
          <w:p w:rsidR="009A6FF5" w:rsidRPr="00880E98" w:rsidRDefault="009A6FF5" w:rsidP="00F7274A">
            <w:pPr>
              <w:pStyle w:val="TableTextS5"/>
              <w:spacing w:before="10" w:after="10"/>
              <w:ind w:left="300" w:right="130" w:hanging="170"/>
            </w:pPr>
            <w:r>
              <w:t>...</w:t>
            </w:r>
          </w:p>
        </w:tc>
      </w:tr>
    </w:tbl>
    <w:p w:rsidR="00CA1D7B" w:rsidRDefault="00546BAF" w:rsidP="00B563A8">
      <w:pPr>
        <w:pStyle w:val="Reasons"/>
      </w:pPr>
      <w:r>
        <w:rPr>
          <w:b/>
        </w:rPr>
        <w:t>Motifs:</w:t>
      </w:r>
      <w:r>
        <w:tab/>
      </w:r>
      <w:r w:rsidR="000F32E7">
        <w:t>Il est proposé de n'apporter aucune modification (</w:t>
      </w:r>
      <w:r w:rsidR="000F32E7" w:rsidRPr="000F32E7">
        <w:rPr>
          <w:u w:val="single"/>
        </w:rPr>
        <w:t>NOC</w:t>
      </w:r>
      <w:r w:rsidR="000F32E7">
        <w:t>) en ce qui concerne la bande de fréquences</w:t>
      </w:r>
      <w:r w:rsidR="00863BB7">
        <w:t xml:space="preserve"> </w:t>
      </w:r>
      <w:r w:rsidR="000F32E7">
        <w:rPr>
          <w:szCs w:val="24"/>
          <w:lang w:val="fr-CH" w:eastAsia="ja-JP"/>
        </w:rPr>
        <w:t>3 400</w:t>
      </w:r>
      <w:r w:rsidR="000F32E7">
        <w:rPr>
          <w:szCs w:val="24"/>
          <w:lang w:val="fr-CH" w:eastAsia="ja-JP"/>
        </w:rPr>
        <w:noBreakHyphen/>
        <w:t>3 600 MHz</w:t>
      </w:r>
      <w:r w:rsidR="00863BB7">
        <w:rPr>
          <w:szCs w:val="24"/>
          <w:lang w:val="fr-CH" w:eastAsia="ja-JP"/>
        </w:rPr>
        <w:t>, étant donné que cette</w:t>
      </w:r>
      <w:r w:rsidR="00C836B3">
        <w:rPr>
          <w:szCs w:val="24"/>
          <w:lang w:val="fr-CH" w:eastAsia="ja-JP"/>
        </w:rPr>
        <w:t xml:space="preserve"> bande de fréquences relevait du point 1.4 de l'ordre du jour de la CMR-07</w:t>
      </w:r>
      <w:r w:rsidR="00863BB7">
        <w:rPr>
          <w:szCs w:val="24"/>
          <w:lang w:val="fr-CH" w:eastAsia="ja-JP"/>
        </w:rPr>
        <w:t>, comme indiqué dans la section 1/1.5/5.10 du Rapport de la RPC</w:t>
      </w:r>
      <w:r w:rsidR="00C836B3">
        <w:rPr>
          <w:szCs w:val="24"/>
          <w:lang w:val="fr-CH" w:eastAsia="ja-JP"/>
        </w:rPr>
        <w:t xml:space="preserve">. </w:t>
      </w:r>
      <w:r w:rsidR="00B563A8">
        <w:rPr>
          <w:szCs w:val="24"/>
          <w:lang w:val="fr-CH" w:eastAsia="ja-JP"/>
        </w:rPr>
        <w:t>A</w:t>
      </w:r>
      <w:r w:rsidR="00C836B3">
        <w:rPr>
          <w:szCs w:val="24"/>
          <w:lang w:val="fr-CH" w:eastAsia="ja-JP"/>
        </w:rPr>
        <w:t xml:space="preserve"> l'issue d'un échange de vues approfondi et prolongé, un consensus s'est dégagé, en ce qui concerne les Régions 1 et 3, pour attribuer la bande de fréquences au SM et/ou pour identifier cette bande pour les IMT dans des renvois (numéros </w:t>
      </w:r>
      <w:r w:rsidR="00C836B3" w:rsidRPr="00B563A8">
        <w:rPr>
          <w:bCs/>
          <w:szCs w:val="24"/>
          <w:lang w:val="fr-CH" w:eastAsia="ja-JP"/>
        </w:rPr>
        <w:t>5.430A, 5.432A, 5.432B et 5.433A</w:t>
      </w:r>
      <w:r w:rsidR="00C836B3">
        <w:rPr>
          <w:bCs/>
          <w:szCs w:val="24"/>
          <w:lang w:val="fr-CH" w:eastAsia="ja-JP"/>
        </w:rPr>
        <w:t xml:space="preserve"> du </w:t>
      </w:r>
      <w:r w:rsidR="00C836B3">
        <w:rPr>
          <w:szCs w:val="24"/>
          <w:lang w:val="fr-CH" w:eastAsia="ja-JP"/>
        </w:rPr>
        <w:t>RR), selon le cas. Il faut maintenir les principes sur la base desquels la CMR</w:t>
      </w:r>
      <w:r w:rsidR="00C836B3">
        <w:rPr>
          <w:szCs w:val="24"/>
          <w:lang w:val="fr-CH" w:eastAsia="ja-JP"/>
        </w:rPr>
        <w:noBreakHyphen/>
        <w:t xml:space="preserve">07 est parvenue à ce consensus </w:t>
      </w:r>
      <w:r w:rsidR="00C836B3">
        <w:rPr>
          <w:szCs w:val="24"/>
          <w:lang w:eastAsia="ja-JP"/>
        </w:rPr>
        <w:t>(voir aussi la section 1/1.1/4.1.8.2</w:t>
      </w:r>
      <w:r w:rsidR="00863BB7">
        <w:rPr>
          <w:szCs w:val="24"/>
          <w:lang w:eastAsia="ja-JP"/>
        </w:rPr>
        <w:t xml:space="preserve"> du Rapport de la RPC</w:t>
      </w:r>
      <w:r w:rsidR="00C836B3">
        <w:rPr>
          <w:szCs w:val="24"/>
          <w:lang w:eastAsia="ja-JP"/>
        </w:rPr>
        <w:t>, en particulier les conclusions indiquant une forte incompatibilité entre les IMT et les services par satellite, dans les cas où de nombreux systèmes du SFS sont ou seront déployés)</w:t>
      </w:r>
      <w:r w:rsidR="00C836B3">
        <w:rPr>
          <w:szCs w:val="24"/>
          <w:lang w:val="fr-CH" w:eastAsia="ja-JP"/>
        </w:rPr>
        <w:t>.</w:t>
      </w:r>
    </w:p>
    <w:p w:rsidR="00CA1D7B" w:rsidRDefault="00546BAF">
      <w:pPr>
        <w:pStyle w:val="Proposal"/>
      </w:pPr>
      <w:r>
        <w:rPr>
          <w:u w:val="single"/>
        </w:rPr>
        <w:t>NOC</w:t>
      </w:r>
      <w:r>
        <w:tab/>
        <w:t>ASP/32A1/13</w:t>
      </w:r>
    </w:p>
    <w:p w:rsidR="00F7274A" w:rsidRDefault="00546BAF" w:rsidP="00F7274A">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00"/>
        <w:gridCol w:w="3138"/>
        <w:gridCol w:w="3263"/>
      </w:tblGrid>
      <w:tr w:rsidR="00F7274A" w:rsidTr="009A6FF5">
        <w:trPr>
          <w:cantSplit/>
          <w:jc w:val="center"/>
        </w:trPr>
        <w:tc>
          <w:tcPr>
            <w:tcW w:w="9501"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9A6FF5">
        <w:trPr>
          <w:cantSplit/>
          <w:jc w:val="center"/>
        </w:trPr>
        <w:tc>
          <w:tcPr>
            <w:tcW w:w="3100"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38"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263"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C836B3"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00" w:type="dxa"/>
            <w:vMerge w:val="restart"/>
            <w:tcBorders>
              <w:top w:val="single" w:sz="4" w:space="0" w:color="auto"/>
              <w:left w:val="single" w:sz="4" w:space="0" w:color="auto"/>
              <w:right w:val="single" w:sz="6" w:space="0" w:color="auto"/>
            </w:tcBorders>
          </w:tcPr>
          <w:p w:rsidR="00C836B3" w:rsidRPr="00C836B3" w:rsidRDefault="009A6FF5" w:rsidP="009A6FF5">
            <w:pPr>
              <w:pStyle w:val="TableTextS5"/>
              <w:spacing w:before="10" w:after="10"/>
              <w:ind w:left="170"/>
            </w:pPr>
            <w:r w:rsidRPr="009A6FF5">
              <w:rPr>
                <w:color w:val="000000"/>
              </w:rPr>
              <w:t>...</w:t>
            </w:r>
          </w:p>
        </w:tc>
        <w:tc>
          <w:tcPr>
            <w:tcW w:w="3138" w:type="dxa"/>
            <w:tcBorders>
              <w:top w:val="single" w:sz="4" w:space="0" w:color="auto"/>
              <w:left w:val="single" w:sz="6" w:space="0" w:color="auto"/>
              <w:bottom w:val="single" w:sz="4" w:space="0" w:color="auto"/>
              <w:right w:val="single" w:sz="6" w:space="0" w:color="auto"/>
            </w:tcBorders>
          </w:tcPr>
          <w:p w:rsidR="00C836B3" w:rsidRDefault="009A6FF5" w:rsidP="00F7274A">
            <w:pPr>
              <w:pStyle w:val="TableTextS5"/>
              <w:spacing w:before="10" w:after="10"/>
              <w:ind w:left="170"/>
              <w:rPr>
                <w:color w:val="000000"/>
              </w:rPr>
            </w:pPr>
            <w:r>
              <w:rPr>
                <w:color w:val="000000"/>
              </w:rPr>
              <w:t>...</w:t>
            </w:r>
          </w:p>
        </w:tc>
        <w:tc>
          <w:tcPr>
            <w:tcW w:w="3263" w:type="dxa"/>
            <w:tcBorders>
              <w:top w:val="single" w:sz="4" w:space="0" w:color="auto"/>
              <w:left w:val="single" w:sz="6" w:space="0" w:color="auto"/>
              <w:bottom w:val="single" w:sz="4" w:space="0" w:color="auto"/>
              <w:right w:val="single" w:sz="6" w:space="0" w:color="auto"/>
            </w:tcBorders>
          </w:tcPr>
          <w:p w:rsidR="00C836B3" w:rsidRDefault="009A6FF5" w:rsidP="00F7274A">
            <w:pPr>
              <w:pStyle w:val="TableTextS5"/>
              <w:spacing w:before="10" w:after="10"/>
              <w:ind w:left="300" w:right="130" w:hanging="170"/>
              <w:rPr>
                <w:rStyle w:val="Tablefreq"/>
                <w:b w:val="0"/>
                <w:bCs/>
                <w:color w:val="000000"/>
              </w:rPr>
            </w:pPr>
            <w:r>
              <w:rPr>
                <w:rStyle w:val="Tablefreq"/>
                <w:b w:val="0"/>
                <w:bCs/>
                <w:color w:val="000000"/>
              </w:rPr>
              <w:t>...</w:t>
            </w:r>
          </w:p>
        </w:tc>
      </w:tr>
      <w:tr w:rsidR="00C836B3"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trHeight w:val="64"/>
          <w:jc w:val="center"/>
        </w:trPr>
        <w:tc>
          <w:tcPr>
            <w:tcW w:w="3100" w:type="dxa"/>
            <w:vMerge/>
            <w:tcBorders>
              <w:left w:val="single" w:sz="4" w:space="0" w:color="auto"/>
              <w:bottom w:val="single" w:sz="4" w:space="0" w:color="auto"/>
              <w:right w:val="single" w:sz="6" w:space="0" w:color="auto"/>
            </w:tcBorders>
          </w:tcPr>
          <w:p w:rsidR="00C836B3" w:rsidRPr="00D56DE3" w:rsidRDefault="00C836B3" w:rsidP="00F7274A">
            <w:pPr>
              <w:pStyle w:val="TableTextS5"/>
              <w:spacing w:before="10" w:after="10"/>
              <w:ind w:left="300" w:right="130" w:hanging="170"/>
              <w:rPr>
                <w:rStyle w:val="Tablefreq"/>
                <w:b w:val="0"/>
                <w:color w:val="000000"/>
              </w:rPr>
            </w:pPr>
          </w:p>
        </w:tc>
        <w:tc>
          <w:tcPr>
            <w:tcW w:w="3138" w:type="dxa"/>
            <w:tcBorders>
              <w:top w:val="single" w:sz="4" w:space="0" w:color="auto"/>
              <w:left w:val="single" w:sz="6" w:space="0" w:color="auto"/>
              <w:bottom w:val="nil"/>
              <w:right w:val="single" w:sz="6" w:space="0" w:color="auto"/>
            </w:tcBorders>
          </w:tcPr>
          <w:p w:rsidR="00C836B3" w:rsidRPr="004867BF" w:rsidRDefault="00C836B3" w:rsidP="00F7274A">
            <w:pPr>
              <w:pStyle w:val="TableTextS5"/>
              <w:spacing w:before="10" w:after="10"/>
              <w:ind w:left="300" w:right="130" w:hanging="170"/>
              <w:rPr>
                <w:color w:val="000000"/>
              </w:rPr>
            </w:pPr>
            <w:r w:rsidRPr="0046453D">
              <w:rPr>
                <w:rStyle w:val="Tablefreq"/>
              </w:rPr>
              <w:t>3 500-3 700</w:t>
            </w:r>
          </w:p>
          <w:p w:rsidR="00C836B3" w:rsidRPr="004867BF" w:rsidRDefault="00C836B3" w:rsidP="00F7274A">
            <w:pPr>
              <w:pStyle w:val="TableTextS5"/>
              <w:spacing w:before="10" w:after="10"/>
              <w:ind w:left="300" w:right="130" w:hanging="170"/>
              <w:rPr>
                <w:color w:val="000000"/>
              </w:rPr>
            </w:pPr>
            <w:r w:rsidRPr="004867BF">
              <w:rPr>
                <w:color w:val="000000"/>
              </w:rPr>
              <w:t>FIXE</w:t>
            </w:r>
          </w:p>
          <w:p w:rsidR="00C836B3" w:rsidRDefault="00C836B3" w:rsidP="00F7274A">
            <w:pPr>
              <w:pStyle w:val="TableTextS5"/>
              <w:spacing w:before="10" w:after="10"/>
              <w:ind w:left="300" w:right="130" w:hanging="170"/>
              <w:rPr>
                <w:color w:val="000000"/>
              </w:rPr>
            </w:pPr>
            <w:r>
              <w:rPr>
                <w:color w:val="000000"/>
              </w:rPr>
              <w:t>FIXE</w:t>
            </w:r>
            <w:r w:rsidRPr="003A7B14">
              <w:rPr>
                <w:color w:val="000000"/>
              </w:rPr>
              <w:t xml:space="preserve"> PAR SATELLITE (espace vers Terre</w:t>
            </w:r>
            <w:r>
              <w:rPr>
                <w:color w:val="000000"/>
              </w:rPr>
              <w:t>)</w:t>
            </w:r>
          </w:p>
          <w:p w:rsidR="00C836B3" w:rsidRPr="002151BA" w:rsidRDefault="00C836B3" w:rsidP="00F7274A">
            <w:pPr>
              <w:pStyle w:val="TableTextS5"/>
              <w:spacing w:before="10" w:after="10"/>
              <w:ind w:left="300" w:right="130" w:hanging="170"/>
              <w:rPr>
                <w:color w:val="000000"/>
              </w:rPr>
            </w:pPr>
            <w:r>
              <w:rPr>
                <w:color w:val="000000"/>
              </w:rPr>
              <w:t xml:space="preserve">MOBILE sauf mobile </w:t>
            </w:r>
            <w:r>
              <w:rPr>
                <w:color w:val="000000"/>
              </w:rPr>
              <w:br/>
              <w:t>aéronautique</w:t>
            </w:r>
          </w:p>
          <w:p w:rsidR="00C836B3" w:rsidRDefault="00C836B3" w:rsidP="00F7274A">
            <w:pPr>
              <w:pStyle w:val="TableTextS5"/>
              <w:spacing w:before="10" w:after="10"/>
              <w:ind w:left="300" w:right="130" w:hanging="170"/>
              <w:rPr>
                <w:rStyle w:val="Tablefreq"/>
                <w:b w:val="0"/>
                <w:bCs/>
                <w:color w:val="000000"/>
              </w:rPr>
            </w:pPr>
            <w:r w:rsidRPr="003A7B14">
              <w:rPr>
                <w:color w:val="000000"/>
              </w:rPr>
              <w:t>Radiolocalisation</w:t>
            </w:r>
            <w:r w:rsidRPr="007D6EBE">
              <w:rPr>
                <w:color w:val="000000"/>
              </w:rPr>
              <w:t xml:space="preserve"> </w:t>
            </w:r>
            <w:r w:rsidRPr="004867BF">
              <w:rPr>
                <w:color w:val="000000"/>
              </w:rPr>
              <w:t xml:space="preserve"> </w:t>
            </w:r>
            <w:r w:rsidRPr="00880E98">
              <w:t>5.433</w:t>
            </w:r>
          </w:p>
        </w:tc>
        <w:tc>
          <w:tcPr>
            <w:tcW w:w="3263" w:type="dxa"/>
            <w:tcBorders>
              <w:top w:val="single" w:sz="4" w:space="0" w:color="auto"/>
              <w:left w:val="single" w:sz="6" w:space="0" w:color="auto"/>
              <w:bottom w:val="single" w:sz="4" w:space="0" w:color="auto"/>
              <w:right w:val="single" w:sz="6" w:space="0" w:color="auto"/>
            </w:tcBorders>
          </w:tcPr>
          <w:p w:rsidR="00C836B3" w:rsidRDefault="009A6FF5" w:rsidP="00F7274A">
            <w:pPr>
              <w:pStyle w:val="TableTextS5"/>
              <w:spacing w:before="10" w:after="10"/>
              <w:ind w:left="300" w:right="130" w:hanging="170"/>
              <w:rPr>
                <w:rStyle w:val="Tablefreq"/>
                <w:b w:val="0"/>
                <w:bCs/>
                <w:color w:val="000000"/>
              </w:rPr>
            </w:pPr>
            <w:r>
              <w:rPr>
                <w:rStyle w:val="Tablefreq"/>
                <w:b w:val="0"/>
                <w:bCs/>
                <w:color w:val="000000"/>
              </w:rPr>
              <w:t>...</w:t>
            </w:r>
          </w:p>
        </w:tc>
      </w:tr>
      <w:tr w:rsidR="00F7274A"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00" w:type="dxa"/>
            <w:tcBorders>
              <w:top w:val="single" w:sz="4" w:space="0" w:color="auto"/>
              <w:left w:val="single" w:sz="4" w:space="0" w:color="auto"/>
              <w:bottom w:val="nil"/>
              <w:right w:val="single" w:sz="4"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3 600-4 200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4867BF" w:rsidRDefault="00546BAF" w:rsidP="00F7274A">
            <w:pPr>
              <w:pStyle w:val="TableTextS5"/>
              <w:spacing w:before="10" w:after="10"/>
              <w:ind w:left="300" w:right="130" w:hanging="170"/>
              <w:rPr>
                <w:color w:val="000000"/>
              </w:rPr>
            </w:pPr>
            <w:r>
              <w:rPr>
                <w:color w:val="000000"/>
              </w:rPr>
              <w:t>FIXE</w:t>
            </w:r>
            <w:r w:rsidRPr="008015CA">
              <w:rPr>
                <w:color w:val="000000"/>
              </w:rPr>
              <w:t xml:space="preserve"> PAR SATELLITE</w:t>
            </w:r>
            <w:r w:rsidRPr="008015CA">
              <w:rPr>
                <w:color w:val="000000"/>
              </w:rPr>
              <w:br/>
              <w:t>(espace vers Terre</w:t>
            </w:r>
            <w:r w:rsidRPr="004867BF">
              <w:rPr>
                <w:color w:val="000000"/>
              </w:rPr>
              <w:t>)</w:t>
            </w:r>
          </w:p>
          <w:p w:rsidR="00F7274A" w:rsidRDefault="00546BAF" w:rsidP="00F7274A">
            <w:pPr>
              <w:pStyle w:val="TableTextS5"/>
              <w:spacing w:before="10" w:after="10"/>
              <w:ind w:left="300" w:right="130" w:hanging="170"/>
              <w:rPr>
                <w:rStyle w:val="Tablefreq"/>
                <w:color w:val="000000"/>
              </w:rPr>
            </w:pPr>
            <w:r w:rsidRPr="004867BF">
              <w:rPr>
                <w:color w:val="000000"/>
              </w:rPr>
              <w:t>Mobile</w:t>
            </w:r>
          </w:p>
        </w:tc>
        <w:tc>
          <w:tcPr>
            <w:tcW w:w="3138" w:type="dxa"/>
            <w:tcBorders>
              <w:top w:val="nil"/>
              <w:left w:val="single" w:sz="4" w:space="0" w:color="auto"/>
              <w:bottom w:val="single" w:sz="4" w:space="0" w:color="auto"/>
              <w:right w:val="single" w:sz="6" w:space="0" w:color="auto"/>
            </w:tcBorders>
          </w:tcPr>
          <w:p w:rsidR="00F7274A" w:rsidRDefault="00F7274A" w:rsidP="00F7274A">
            <w:pPr>
              <w:pStyle w:val="TableTextS5"/>
              <w:spacing w:before="10" w:after="10"/>
              <w:ind w:left="300" w:right="130" w:hanging="170"/>
              <w:rPr>
                <w:rStyle w:val="Tablefreq"/>
                <w:color w:val="000000"/>
              </w:rPr>
            </w:pPr>
          </w:p>
        </w:tc>
        <w:tc>
          <w:tcPr>
            <w:tcW w:w="3263" w:type="dxa"/>
            <w:tcBorders>
              <w:top w:val="single" w:sz="4" w:space="0" w:color="auto"/>
              <w:left w:val="single" w:sz="6" w:space="0" w:color="auto"/>
              <w:bottom w:val="single" w:sz="4" w:space="0" w:color="auto"/>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3 600-3 700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4867BF" w:rsidRDefault="00546BAF" w:rsidP="00F7274A">
            <w:pPr>
              <w:pStyle w:val="TableTextS5"/>
              <w:spacing w:before="10" w:after="10"/>
              <w:ind w:left="300" w:right="130" w:hanging="170"/>
              <w:rPr>
                <w:color w:val="000000"/>
              </w:rPr>
            </w:pPr>
            <w:r w:rsidRPr="003A7B14">
              <w:rPr>
                <w:color w:val="000000"/>
              </w:rPr>
              <w:t>FIXE PAR SATELLITE (espace vers Terre</w:t>
            </w:r>
            <w:r w:rsidRPr="004867BF">
              <w:rPr>
                <w:color w:val="000000"/>
              </w:rPr>
              <w:t>)</w:t>
            </w:r>
          </w:p>
          <w:p w:rsidR="00F7274A" w:rsidRPr="002151BA" w:rsidRDefault="00546BAF" w:rsidP="00F7274A">
            <w:pPr>
              <w:pStyle w:val="TableTextS5"/>
              <w:spacing w:before="10" w:after="10"/>
              <w:ind w:left="300" w:right="130" w:hanging="170"/>
              <w:rPr>
                <w:color w:val="000000"/>
              </w:rPr>
            </w:pPr>
            <w:r>
              <w:rPr>
                <w:color w:val="000000"/>
              </w:rPr>
              <w:t>MOBILE sauf mobile aéronautique</w:t>
            </w:r>
          </w:p>
          <w:p w:rsidR="00F7274A" w:rsidRPr="004867BF" w:rsidRDefault="00546BAF" w:rsidP="00F7274A">
            <w:pPr>
              <w:pStyle w:val="TableTextS5"/>
              <w:spacing w:before="10" w:after="10"/>
              <w:ind w:left="300" w:right="130" w:hanging="170"/>
              <w:rPr>
                <w:color w:val="000000"/>
              </w:rPr>
            </w:pPr>
            <w:r w:rsidRPr="003A7B14">
              <w:rPr>
                <w:color w:val="000000"/>
              </w:rPr>
              <w:t>Radiolocalisation</w:t>
            </w:r>
          </w:p>
          <w:p w:rsidR="00F7274A" w:rsidRPr="00880E98" w:rsidRDefault="00546BAF" w:rsidP="00F7274A">
            <w:pPr>
              <w:pStyle w:val="TableTextS5"/>
              <w:spacing w:before="10" w:after="10"/>
              <w:ind w:left="300" w:right="130" w:hanging="170"/>
            </w:pPr>
            <w:r w:rsidRPr="00880E98">
              <w:t>5.435</w:t>
            </w:r>
          </w:p>
        </w:tc>
      </w:tr>
      <w:tr w:rsidR="00F7274A" w:rsidTr="009A6FF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00" w:type="dxa"/>
            <w:tcBorders>
              <w:top w:val="nil"/>
              <w:left w:val="single" w:sz="4" w:space="0" w:color="auto"/>
              <w:bottom w:val="single" w:sz="4" w:space="0" w:color="auto"/>
              <w:right w:val="single" w:sz="4" w:space="0" w:color="auto"/>
            </w:tcBorders>
          </w:tcPr>
          <w:p w:rsidR="00F7274A" w:rsidRDefault="00F7274A" w:rsidP="00F7274A">
            <w:pPr>
              <w:pStyle w:val="TableTextS5"/>
              <w:spacing w:before="10" w:after="10"/>
              <w:ind w:left="300" w:right="130" w:hanging="170"/>
              <w:rPr>
                <w:rStyle w:val="Tablefreq"/>
                <w:color w:val="000000"/>
              </w:rPr>
            </w:pPr>
          </w:p>
        </w:tc>
        <w:tc>
          <w:tcPr>
            <w:tcW w:w="6401" w:type="dxa"/>
            <w:gridSpan w:val="2"/>
            <w:tcBorders>
              <w:top w:val="single" w:sz="4" w:space="0" w:color="auto"/>
              <w:left w:val="single" w:sz="4" w:space="0" w:color="auto"/>
              <w:bottom w:val="single" w:sz="4" w:space="0" w:color="auto"/>
              <w:right w:val="single" w:sz="6" w:space="0" w:color="auto"/>
            </w:tcBorders>
          </w:tcPr>
          <w:p w:rsidR="00F7274A" w:rsidRDefault="009A6FF5" w:rsidP="00F7274A">
            <w:pPr>
              <w:pStyle w:val="TableTextS5"/>
              <w:spacing w:before="10" w:after="10"/>
              <w:ind w:left="130" w:right="130"/>
              <w:rPr>
                <w:rStyle w:val="Tablefreq"/>
                <w:color w:val="000000"/>
              </w:rPr>
            </w:pPr>
            <w:r>
              <w:rPr>
                <w:rStyle w:val="Tablefreq"/>
                <w:color w:val="000000"/>
              </w:rPr>
              <w:t>...</w:t>
            </w:r>
          </w:p>
        </w:tc>
      </w:tr>
    </w:tbl>
    <w:p w:rsidR="00CA1D7B" w:rsidRPr="00863BB7" w:rsidRDefault="00546BAF" w:rsidP="00224B6D">
      <w:pPr>
        <w:pStyle w:val="Reasons"/>
        <w:rPr>
          <w:lang w:val="fr-CH" w:eastAsia="ja-JP"/>
        </w:rPr>
      </w:pPr>
      <w:r w:rsidRPr="00863BB7">
        <w:rPr>
          <w:b/>
          <w:lang w:val="fr-CH"/>
        </w:rPr>
        <w:t>Motifs:</w:t>
      </w:r>
      <w:r w:rsidRPr="00863BB7">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655250" w:rsidRPr="00863BB7">
        <w:rPr>
          <w:lang w:val="fr-CH"/>
        </w:rPr>
        <w:t xml:space="preserve"> </w:t>
      </w:r>
      <w:r w:rsidR="00655250" w:rsidRPr="00863BB7">
        <w:rPr>
          <w:rFonts w:hint="eastAsia"/>
          <w:lang w:val="fr-CH" w:eastAsia="ja-JP"/>
        </w:rPr>
        <w:t xml:space="preserve">3 </w:t>
      </w:r>
      <w:r w:rsidR="00224B6D">
        <w:rPr>
          <w:lang w:val="fr-CH" w:eastAsia="ja-JP"/>
        </w:rPr>
        <w:t>6</w:t>
      </w:r>
      <w:r w:rsidR="00655250" w:rsidRPr="00863BB7">
        <w:rPr>
          <w:rFonts w:hint="eastAsia"/>
          <w:lang w:val="fr-CH" w:eastAsia="ja-JP"/>
        </w:rPr>
        <w:t>00</w:t>
      </w:r>
      <w:r w:rsidR="00655250" w:rsidRPr="00863BB7">
        <w:rPr>
          <w:lang w:val="fr-CH"/>
        </w:rPr>
        <w:t>-</w:t>
      </w:r>
      <w:r w:rsidR="00655250" w:rsidRPr="00863BB7">
        <w:rPr>
          <w:rFonts w:hint="eastAsia"/>
          <w:lang w:val="fr-CH" w:eastAsia="ja-JP"/>
        </w:rPr>
        <w:t xml:space="preserve">3 </w:t>
      </w:r>
      <w:r w:rsidR="00224B6D">
        <w:rPr>
          <w:lang w:val="fr-CH" w:eastAsia="ja-JP"/>
        </w:rPr>
        <w:t>7</w:t>
      </w:r>
      <w:r w:rsidR="00655250" w:rsidRPr="00863BB7">
        <w:rPr>
          <w:rFonts w:hint="eastAsia"/>
          <w:lang w:val="fr-CH" w:eastAsia="ja-JP"/>
        </w:rPr>
        <w:t>00</w:t>
      </w:r>
      <w:r w:rsidR="00655250" w:rsidRPr="00863BB7">
        <w:rPr>
          <w:lang w:val="fr-CH"/>
        </w:rPr>
        <w:t xml:space="preserve"> MHz</w:t>
      </w:r>
      <w:r w:rsidR="00655250" w:rsidRPr="00863BB7">
        <w:rPr>
          <w:rFonts w:hint="eastAsia"/>
          <w:lang w:val="fr-CH" w:eastAsia="ja-JP"/>
        </w:rPr>
        <w:t xml:space="preserve">. </w:t>
      </w:r>
      <w:r w:rsidR="00863BB7">
        <w:rPr>
          <w:lang w:val="fr-CH" w:eastAsia="ja-JP"/>
        </w:rPr>
        <w:t xml:space="preserve">L'utilisation de cette bande de fréquences par le SFS (espace vers Terre) est extensive. Comme indiqué dans la section </w:t>
      </w:r>
      <w:r w:rsidR="00863BB7" w:rsidRPr="00B41EE7">
        <w:rPr>
          <w:lang w:eastAsia="ja-JP"/>
        </w:rPr>
        <w:t>1/1.1/</w:t>
      </w:r>
      <w:r w:rsidR="00863BB7">
        <w:rPr>
          <w:rFonts w:hint="eastAsia"/>
          <w:lang w:eastAsia="ja-JP"/>
        </w:rPr>
        <w:t>4.1.8.2</w:t>
      </w:r>
      <w:r w:rsidR="00863BB7">
        <w:rPr>
          <w:lang w:eastAsia="ja-JP"/>
        </w:rPr>
        <w:t xml:space="preserve"> du Rapport de la RPC, </w:t>
      </w:r>
      <w:r w:rsidR="00C72F56">
        <w:rPr>
          <w:lang w:val="fr-CH"/>
        </w:rPr>
        <w:t>lorsque</w:t>
      </w:r>
      <w:r w:rsidR="00655250">
        <w:rPr>
          <w:lang w:val="fr-CH"/>
        </w:rPr>
        <w:t xml:space="preserv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CA1D7B" w:rsidRDefault="00546BAF">
      <w:pPr>
        <w:pStyle w:val="Proposal"/>
      </w:pPr>
      <w:r>
        <w:rPr>
          <w:u w:val="single"/>
        </w:rPr>
        <w:t>NOC</w:t>
      </w:r>
      <w:r>
        <w:tab/>
        <w:t>ASP/32A1/14</w:t>
      </w:r>
    </w:p>
    <w:p w:rsidR="00F7274A" w:rsidRDefault="00546BAF" w:rsidP="00F7274A">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253"/>
        <w:gridCol w:w="2976"/>
        <w:gridCol w:w="3269"/>
      </w:tblGrid>
      <w:tr w:rsidR="00F7274A" w:rsidTr="00F7274A">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276935">
        <w:trPr>
          <w:cantSplit/>
          <w:jc w:val="center"/>
        </w:trPr>
        <w:tc>
          <w:tcPr>
            <w:tcW w:w="3253"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2976" w:type="dxa"/>
            <w:tcBorders>
              <w:top w:val="single" w:sz="6" w:space="0" w:color="auto"/>
              <w:left w:val="single" w:sz="6" w:space="0" w:color="auto"/>
              <w:bottom w:val="single" w:sz="4" w:space="0" w:color="auto"/>
              <w:right w:val="single" w:sz="6" w:space="0" w:color="auto"/>
            </w:tcBorders>
          </w:tcPr>
          <w:p w:rsidR="00F7274A" w:rsidRDefault="00546BAF" w:rsidP="00F7274A">
            <w:pPr>
              <w:pStyle w:val="Tablehead"/>
              <w:rPr>
                <w:color w:val="000000"/>
              </w:rPr>
            </w:pPr>
            <w:r>
              <w:rPr>
                <w:color w:val="000000"/>
              </w:rPr>
              <w:t>Région 2</w:t>
            </w:r>
          </w:p>
        </w:tc>
        <w:tc>
          <w:tcPr>
            <w:tcW w:w="3269" w:type="dxa"/>
            <w:tcBorders>
              <w:top w:val="single" w:sz="6" w:space="0" w:color="auto"/>
              <w:left w:val="single" w:sz="6" w:space="0" w:color="auto"/>
              <w:bottom w:val="single" w:sz="4" w:space="0" w:color="auto"/>
              <w:right w:val="single" w:sz="6" w:space="0" w:color="auto"/>
            </w:tcBorders>
          </w:tcPr>
          <w:p w:rsidR="00F7274A" w:rsidRDefault="00546BAF" w:rsidP="00F7274A">
            <w:pPr>
              <w:pStyle w:val="Tablehead"/>
              <w:rPr>
                <w:color w:val="000000"/>
              </w:rPr>
            </w:pPr>
            <w:r>
              <w:rPr>
                <w:color w:val="000000"/>
              </w:rPr>
              <w:t>Région 3</w:t>
            </w:r>
          </w:p>
        </w:tc>
      </w:tr>
      <w:tr w:rsidR="00276935" w:rsidTr="0027693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trHeight w:val="342"/>
          <w:jc w:val="center"/>
        </w:trPr>
        <w:tc>
          <w:tcPr>
            <w:tcW w:w="3253" w:type="dxa"/>
            <w:vMerge w:val="restart"/>
            <w:tcBorders>
              <w:top w:val="nil"/>
              <w:left w:val="single" w:sz="4" w:space="0" w:color="auto"/>
              <w:right w:val="single" w:sz="6" w:space="0" w:color="auto"/>
            </w:tcBorders>
          </w:tcPr>
          <w:p w:rsidR="00276935" w:rsidRPr="00D56DE3" w:rsidRDefault="00276935" w:rsidP="00F7274A">
            <w:pPr>
              <w:pStyle w:val="TableTextS5"/>
              <w:spacing w:before="10" w:after="10"/>
              <w:ind w:left="300" w:right="130" w:hanging="170"/>
              <w:rPr>
                <w:rStyle w:val="Tablefreq"/>
                <w:b w:val="0"/>
                <w:color w:val="000000"/>
              </w:rPr>
            </w:pPr>
            <w:r>
              <w:rPr>
                <w:rStyle w:val="Tablefreq"/>
                <w:b w:val="0"/>
                <w:color w:val="000000"/>
              </w:rPr>
              <w:t>...</w:t>
            </w:r>
          </w:p>
        </w:tc>
        <w:tc>
          <w:tcPr>
            <w:tcW w:w="2976" w:type="dxa"/>
            <w:tcBorders>
              <w:top w:val="single" w:sz="4" w:space="0" w:color="auto"/>
              <w:left w:val="single" w:sz="6" w:space="0" w:color="auto"/>
              <w:bottom w:val="single" w:sz="4" w:space="0" w:color="auto"/>
              <w:right w:val="single" w:sz="6" w:space="0" w:color="auto"/>
            </w:tcBorders>
          </w:tcPr>
          <w:p w:rsidR="00276935"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c>
          <w:tcPr>
            <w:tcW w:w="3269" w:type="dxa"/>
            <w:tcBorders>
              <w:top w:val="single" w:sz="4" w:space="0" w:color="auto"/>
              <w:left w:val="single" w:sz="6" w:space="0" w:color="auto"/>
              <w:right w:val="single" w:sz="6" w:space="0" w:color="auto"/>
            </w:tcBorders>
          </w:tcPr>
          <w:p w:rsidR="00276935"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r>
      <w:tr w:rsidR="00276935" w:rsidTr="00276935">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trHeight w:val="335"/>
          <w:jc w:val="center"/>
        </w:trPr>
        <w:tc>
          <w:tcPr>
            <w:tcW w:w="3253" w:type="dxa"/>
            <w:vMerge/>
            <w:tcBorders>
              <w:left w:val="single" w:sz="4" w:space="0" w:color="auto"/>
              <w:bottom w:val="single" w:sz="4" w:space="0" w:color="auto"/>
              <w:right w:val="single" w:sz="6" w:space="0" w:color="auto"/>
            </w:tcBorders>
          </w:tcPr>
          <w:p w:rsidR="00276935" w:rsidRDefault="00276935" w:rsidP="00F7274A">
            <w:pPr>
              <w:pStyle w:val="TableTextS5"/>
              <w:spacing w:before="10" w:after="10"/>
              <w:ind w:left="300" w:right="130" w:hanging="170"/>
              <w:rPr>
                <w:rStyle w:val="Tablefreq"/>
                <w:b w:val="0"/>
                <w:color w:val="000000"/>
              </w:rPr>
            </w:pPr>
          </w:p>
        </w:tc>
        <w:tc>
          <w:tcPr>
            <w:tcW w:w="2976" w:type="dxa"/>
            <w:vMerge w:val="restart"/>
            <w:tcBorders>
              <w:top w:val="single" w:sz="4" w:space="0" w:color="auto"/>
              <w:left w:val="single" w:sz="6" w:space="0" w:color="auto"/>
              <w:right w:val="single" w:sz="6" w:space="0" w:color="auto"/>
            </w:tcBorders>
          </w:tcPr>
          <w:p w:rsidR="00276935"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c>
          <w:tcPr>
            <w:tcW w:w="3269" w:type="dxa"/>
            <w:tcBorders>
              <w:left w:val="single" w:sz="6" w:space="0" w:color="auto"/>
              <w:bottom w:val="single" w:sz="4" w:space="0" w:color="auto"/>
              <w:right w:val="single" w:sz="6" w:space="0" w:color="auto"/>
            </w:tcBorders>
          </w:tcPr>
          <w:p w:rsidR="00276935"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r>
      <w:tr w:rsidR="00276935" w:rsidTr="00D11DE4">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trHeight w:val="1213"/>
          <w:jc w:val="center"/>
        </w:trPr>
        <w:tc>
          <w:tcPr>
            <w:tcW w:w="3253" w:type="dxa"/>
            <w:tcBorders>
              <w:top w:val="single" w:sz="4" w:space="0" w:color="auto"/>
              <w:left w:val="single" w:sz="4" w:space="0" w:color="auto"/>
              <w:right w:val="single" w:sz="6" w:space="0" w:color="auto"/>
            </w:tcBorders>
          </w:tcPr>
          <w:p w:rsidR="00276935" w:rsidRPr="004867BF" w:rsidRDefault="00276935" w:rsidP="00F7274A">
            <w:pPr>
              <w:pStyle w:val="TableTextS5"/>
              <w:spacing w:before="10" w:after="10"/>
              <w:ind w:left="300" w:right="130" w:hanging="170"/>
              <w:rPr>
                <w:color w:val="000000"/>
              </w:rPr>
            </w:pPr>
            <w:r w:rsidRPr="0046453D">
              <w:rPr>
                <w:rStyle w:val="Tablefreq"/>
              </w:rPr>
              <w:t>3 600-4 200</w:t>
            </w:r>
          </w:p>
          <w:p w:rsidR="00276935" w:rsidRPr="004867BF" w:rsidRDefault="00276935" w:rsidP="00F7274A">
            <w:pPr>
              <w:pStyle w:val="TableTextS5"/>
              <w:spacing w:before="10" w:after="10"/>
              <w:ind w:left="300" w:right="130" w:hanging="170"/>
              <w:rPr>
                <w:color w:val="000000"/>
              </w:rPr>
            </w:pPr>
            <w:r>
              <w:rPr>
                <w:color w:val="000000"/>
              </w:rPr>
              <w:t>FIXE</w:t>
            </w:r>
          </w:p>
          <w:p w:rsidR="00276935" w:rsidRPr="004867BF" w:rsidRDefault="00276935" w:rsidP="00F7274A">
            <w:pPr>
              <w:pStyle w:val="TableTextS5"/>
              <w:spacing w:before="10" w:after="10"/>
              <w:ind w:left="300" w:right="130" w:hanging="170"/>
              <w:rPr>
                <w:color w:val="000000"/>
              </w:rPr>
            </w:pPr>
            <w:r>
              <w:rPr>
                <w:color w:val="000000"/>
              </w:rPr>
              <w:t>FIXE</w:t>
            </w:r>
            <w:r w:rsidRPr="008015CA">
              <w:rPr>
                <w:color w:val="000000"/>
              </w:rPr>
              <w:t xml:space="preserve"> PAR SATELLITE</w:t>
            </w:r>
            <w:r w:rsidRPr="008015CA">
              <w:rPr>
                <w:color w:val="000000"/>
              </w:rPr>
              <w:br/>
              <w:t>(espace vers Terre</w:t>
            </w:r>
            <w:r w:rsidRPr="004867BF">
              <w:rPr>
                <w:color w:val="000000"/>
              </w:rPr>
              <w:t>)</w:t>
            </w:r>
          </w:p>
          <w:p w:rsidR="00276935" w:rsidRDefault="00276935" w:rsidP="00F7274A">
            <w:pPr>
              <w:pStyle w:val="TableTextS5"/>
              <w:spacing w:before="10" w:after="10"/>
              <w:ind w:left="300" w:right="130" w:hanging="170"/>
              <w:rPr>
                <w:rStyle w:val="Tablefreq"/>
                <w:color w:val="000000"/>
              </w:rPr>
            </w:pPr>
            <w:r w:rsidRPr="004867BF">
              <w:rPr>
                <w:color w:val="000000"/>
              </w:rPr>
              <w:t>Mobile</w:t>
            </w:r>
          </w:p>
        </w:tc>
        <w:tc>
          <w:tcPr>
            <w:tcW w:w="2976" w:type="dxa"/>
            <w:vMerge/>
            <w:tcBorders>
              <w:left w:val="single" w:sz="6" w:space="0" w:color="auto"/>
              <w:right w:val="single" w:sz="6" w:space="0" w:color="auto"/>
            </w:tcBorders>
          </w:tcPr>
          <w:p w:rsidR="00276935" w:rsidRPr="00276935" w:rsidRDefault="00276935" w:rsidP="00F7274A">
            <w:pPr>
              <w:pStyle w:val="TableTextS5"/>
              <w:spacing w:before="10" w:after="10"/>
              <w:ind w:left="300" w:right="130" w:hanging="170"/>
              <w:rPr>
                <w:rStyle w:val="Tablefreq"/>
                <w:b w:val="0"/>
                <w:bCs/>
                <w:color w:val="000000"/>
              </w:rPr>
            </w:pPr>
          </w:p>
        </w:tc>
        <w:tc>
          <w:tcPr>
            <w:tcW w:w="3269" w:type="dxa"/>
            <w:tcBorders>
              <w:top w:val="single" w:sz="4" w:space="0" w:color="auto"/>
              <w:left w:val="single" w:sz="6" w:space="0" w:color="auto"/>
              <w:right w:val="single" w:sz="6" w:space="0" w:color="auto"/>
            </w:tcBorders>
          </w:tcPr>
          <w:p w:rsidR="00276935" w:rsidRPr="00880E98" w:rsidRDefault="00276935" w:rsidP="00276935">
            <w:pPr>
              <w:pStyle w:val="TableTextS5"/>
              <w:spacing w:before="10" w:after="10"/>
              <w:ind w:left="300" w:right="130" w:hanging="170"/>
            </w:pPr>
            <w:r>
              <w:t>...</w:t>
            </w:r>
          </w:p>
        </w:tc>
      </w:tr>
      <w:tr w:rsidR="00F7274A" w:rsidTr="00655250">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253" w:type="dxa"/>
            <w:tcBorders>
              <w:top w:val="nil"/>
              <w:left w:val="single" w:sz="4" w:space="0" w:color="auto"/>
              <w:bottom w:val="single" w:sz="4" w:space="0" w:color="auto"/>
              <w:right w:val="single" w:sz="4" w:space="0" w:color="auto"/>
            </w:tcBorders>
          </w:tcPr>
          <w:p w:rsidR="00F7274A" w:rsidRDefault="00F7274A" w:rsidP="00F7274A">
            <w:pPr>
              <w:pStyle w:val="TableTextS5"/>
              <w:spacing w:before="10" w:after="10"/>
              <w:ind w:left="300" w:right="130" w:hanging="170"/>
              <w:rPr>
                <w:rStyle w:val="Tablefreq"/>
                <w:color w:val="000000"/>
              </w:rPr>
            </w:pPr>
          </w:p>
        </w:tc>
        <w:tc>
          <w:tcPr>
            <w:tcW w:w="6245" w:type="dxa"/>
            <w:gridSpan w:val="2"/>
            <w:tcBorders>
              <w:top w:val="single" w:sz="4" w:space="0" w:color="auto"/>
              <w:left w:val="single" w:sz="4" w:space="0" w:color="auto"/>
              <w:bottom w:val="single" w:sz="4" w:space="0" w:color="auto"/>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3 700-4 200</w:t>
            </w:r>
          </w:p>
          <w:p w:rsidR="00F7274A" w:rsidRPr="004867BF" w:rsidRDefault="00546BAF" w:rsidP="00F7274A">
            <w:pPr>
              <w:pStyle w:val="TableTextS5"/>
              <w:tabs>
                <w:tab w:val="clear" w:pos="170"/>
                <w:tab w:val="left" w:pos="692"/>
              </w:tabs>
              <w:spacing w:before="10" w:after="10"/>
              <w:ind w:left="130" w:right="130"/>
              <w:rPr>
                <w:color w:val="000000"/>
              </w:rPr>
            </w:pPr>
            <w:r>
              <w:rPr>
                <w:color w:val="000000"/>
              </w:rPr>
              <w:t>FIXE</w:t>
            </w:r>
          </w:p>
          <w:p w:rsidR="00F7274A" w:rsidRPr="003A7B14" w:rsidRDefault="00546BAF" w:rsidP="00F7274A">
            <w:pPr>
              <w:pStyle w:val="TableTextS5"/>
              <w:spacing w:before="10" w:after="10"/>
              <w:ind w:left="300" w:right="130" w:hanging="170"/>
              <w:rPr>
                <w:color w:val="000000"/>
              </w:rPr>
            </w:pPr>
            <w:r w:rsidRPr="003A7B14">
              <w:rPr>
                <w:color w:val="000000"/>
              </w:rPr>
              <w:t>FIXE PAR SATELLITE (espace vers Terre)</w:t>
            </w:r>
          </w:p>
          <w:p w:rsidR="00F7274A" w:rsidRDefault="00546BAF" w:rsidP="00F7274A">
            <w:pPr>
              <w:pStyle w:val="TableTextS5"/>
              <w:spacing w:before="10" w:after="10"/>
              <w:ind w:left="130" w:right="130"/>
              <w:rPr>
                <w:rStyle w:val="Tablefreq"/>
                <w:color w:val="000000"/>
              </w:rPr>
            </w:pPr>
            <w:r>
              <w:rPr>
                <w:color w:val="000000"/>
              </w:rPr>
              <w:t>MOBILE sauf mobile aéronautique</w:t>
            </w:r>
          </w:p>
        </w:tc>
      </w:tr>
    </w:tbl>
    <w:p w:rsidR="00CA1D7B" w:rsidRPr="00F9250E" w:rsidRDefault="00546BAF" w:rsidP="00F9250E">
      <w:pPr>
        <w:pStyle w:val="Reasons"/>
        <w:rPr>
          <w:lang w:val="fr-CH" w:eastAsia="ja-JP"/>
        </w:rPr>
      </w:pPr>
      <w:r w:rsidRPr="00F9250E">
        <w:rPr>
          <w:b/>
          <w:lang w:val="fr-CH"/>
        </w:rPr>
        <w:t>Motifs:</w:t>
      </w:r>
      <w:r w:rsidRPr="00F9250E">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655250" w:rsidRPr="00F9250E">
        <w:rPr>
          <w:lang w:val="fr-CH"/>
        </w:rPr>
        <w:t xml:space="preserve"> </w:t>
      </w:r>
      <w:r w:rsidR="00655250" w:rsidRPr="00F9250E">
        <w:rPr>
          <w:rFonts w:hint="eastAsia"/>
          <w:lang w:val="fr-CH" w:eastAsia="ja-JP"/>
        </w:rPr>
        <w:t>3 700</w:t>
      </w:r>
      <w:r w:rsidR="00655250" w:rsidRPr="00F9250E">
        <w:rPr>
          <w:lang w:val="fr-CH"/>
        </w:rPr>
        <w:t>-</w:t>
      </w:r>
      <w:r w:rsidR="00655250" w:rsidRPr="00F9250E">
        <w:rPr>
          <w:rFonts w:hint="eastAsia"/>
          <w:lang w:val="fr-CH" w:eastAsia="ja-JP"/>
        </w:rPr>
        <w:t>3 800</w:t>
      </w:r>
      <w:r w:rsidR="00655250" w:rsidRPr="00F9250E">
        <w:rPr>
          <w:lang w:val="fr-CH"/>
        </w:rPr>
        <w:t xml:space="preserve"> MHz</w:t>
      </w:r>
      <w:r w:rsidR="00655250" w:rsidRPr="00F9250E">
        <w:rPr>
          <w:rFonts w:hint="eastAsia"/>
          <w:lang w:val="fr-CH" w:eastAsia="ja-JP"/>
        </w:rPr>
        <w:t xml:space="preserve">. </w:t>
      </w:r>
      <w:r w:rsidR="00F9250E">
        <w:rPr>
          <w:lang w:val="fr-CH" w:eastAsia="ja-JP"/>
        </w:rPr>
        <w:t>L'utilisation de cette bande de fréquences par le SFS (espace vers Terre) est extensive. Comme indiqué dans la section 1/1.1/4.1.8.2 du Rapport de la RPC, l</w:t>
      </w:r>
      <w:r w:rsidR="00655250" w:rsidRPr="00F9250E">
        <w:rPr>
          <w:lang w:val="fr-CH"/>
        </w:rPr>
        <w:t xml:space="preserve">orsque les stations terriennes du SFS sont déployées en mode ubiquitaire type, ou sans licence individuelle, le partage </w:t>
      </w:r>
      <w:r w:rsidR="00655250">
        <w:rPr>
          <w:lang w:val="fr-CH"/>
        </w:rPr>
        <w:t>entre les IMT évoluées et le SFS est impossible dans la même zone géographique, étant donné qu'aucune distance de séparation minimale ne peut être garantie.</w:t>
      </w:r>
    </w:p>
    <w:p w:rsidR="00CA1D7B" w:rsidRDefault="00546BAF">
      <w:pPr>
        <w:pStyle w:val="Proposal"/>
      </w:pPr>
      <w:r>
        <w:rPr>
          <w:u w:val="single"/>
        </w:rPr>
        <w:t>NOC</w:t>
      </w:r>
      <w:r>
        <w:tab/>
        <w:t>ASP/32A1/15</w:t>
      </w:r>
    </w:p>
    <w:p w:rsidR="00F7274A" w:rsidRDefault="00546BAF" w:rsidP="00F7274A">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8"/>
        <w:gridCol w:w="3110"/>
        <w:gridCol w:w="3269"/>
      </w:tblGrid>
      <w:tr w:rsidR="00F7274A" w:rsidTr="00F7274A">
        <w:trPr>
          <w:cantSplit/>
          <w:jc w:val="center"/>
        </w:trPr>
        <w:tc>
          <w:tcPr>
            <w:tcW w:w="9498" w:type="dxa"/>
            <w:gridSpan w:val="4"/>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BD0FD9">
        <w:trPr>
          <w:cantSplit/>
          <w:jc w:val="center"/>
        </w:trPr>
        <w:tc>
          <w:tcPr>
            <w:tcW w:w="311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18" w:type="dxa"/>
            <w:gridSpan w:val="2"/>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26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BD0FD9">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9" w:type="dxa"/>
            <w:gridSpan w:val="2"/>
            <w:tcBorders>
              <w:top w:val="single" w:sz="4" w:space="0" w:color="auto"/>
              <w:left w:val="single" w:sz="4" w:space="0" w:color="auto"/>
              <w:bottom w:val="nil"/>
              <w:right w:val="single" w:sz="6" w:space="0" w:color="auto"/>
            </w:tcBorders>
          </w:tcPr>
          <w:p w:rsidR="00F7274A" w:rsidRDefault="00276935" w:rsidP="00F7274A">
            <w:pPr>
              <w:pStyle w:val="TableTextS5"/>
              <w:spacing w:before="10" w:after="10"/>
              <w:ind w:left="108" w:right="130"/>
              <w:rPr>
                <w:color w:val="000000"/>
              </w:rPr>
            </w:pPr>
            <w:r>
              <w:rPr>
                <w:color w:val="000000"/>
              </w:rPr>
              <w:t>...</w:t>
            </w:r>
          </w:p>
        </w:tc>
        <w:tc>
          <w:tcPr>
            <w:tcW w:w="3110" w:type="dxa"/>
            <w:tcBorders>
              <w:top w:val="single" w:sz="4" w:space="0" w:color="auto"/>
              <w:left w:val="single" w:sz="6" w:space="0" w:color="auto"/>
              <w:bottom w:val="single" w:sz="4" w:space="0" w:color="auto"/>
              <w:right w:val="single" w:sz="6" w:space="0" w:color="auto"/>
            </w:tcBorders>
          </w:tcPr>
          <w:p w:rsidR="00F7274A" w:rsidRDefault="00276935" w:rsidP="00F7274A">
            <w:pPr>
              <w:pStyle w:val="TableTextS5"/>
              <w:spacing w:before="10" w:after="10"/>
              <w:ind w:left="170"/>
              <w:rPr>
                <w:color w:val="000000"/>
              </w:rPr>
            </w:pPr>
            <w:r>
              <w:rPr>
                <w:color w:val="000000"/>
              </w:rPr>
              <w:t>...</w:t>
            </w:r>
          </w:p>
        </w:tc>
        <w:tc>
          <w:tcPr>
            <w:tcW w:w="3269" w:type="dxa"/>
            <w:tcBorders>
              <w:top w:val="single" w:sz="4" w:space="0" w:color="auto"/>
              <w:left w:val="single" w:sz="6" w:space="0" w:color="auto"/>
              <w:bottom w:val="single" w:sz="4" w:space="0" w:color="auto"/>
              <w:right w:val="single" w:sz="6" w:space="0" w:color="auto"/>
            </w:tcBorders>
          </w:tcPr>
          <w:p w:rsidR="00F7274A"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r>
      <w:tr w:rsidR="00F7274A" w:rsidTr="00BD0FD9">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9" w:type="dxa"/>
            <w:gridSpan w:val="2"/>
            <w:tcBorders>
              <w:top w:val="nil"/>
              <w:left w:val="single" w:sz="4" w:space="0" w:color="auto"/>
              <w:bottom w:val="single" w:sz="4" w:space="0" w:color="auto"/>
              <w:right w:val="single" w:sz="6" w:space="0" w:color="auto"/>
            </w:tcBorders>
          </w:tcPr>
          <w:p w:rsidR="00F7274A" w:rsidRPr="00D56DE3" w:rsidRDefault="00F7274A" w:rsidP="00F7274A">
            <w:pPr>
              <w:pStyle w:val="TableTextS5"/>
              <w:spacing w:before="10" w:after="10"/>
              <w:ind w:left="300" w:right="130" w:hanging="170"/>
              <w:rPr>
                <w:rStyle w:val="Tablefreq"/>
                <w:b w:val="0"/>
                <w:color w:val="000000"/>
              </w:rPr>
            </w:pPr>
          </w:p>
        </w:tc>
        <w:tc>
          <w:tcPr>
            <w:tcW w:w="3110" w:type="dxa"/>
            <w:tcBorders>
              <w:top w:val="single" w:sz="4" w:space="0" w:color="auto"/>
              <w:left w:val="single" w:sz="6" w:space="0" w:color="auto"/>
              <w:bottom w:val="nil"/>
              <w:right w:val="single" w:sz="6" w:space="0" w:color="auto"/>
            </w:tcBorders>
          </w:tcPr>
          <w:p w:rsidR="00F7274A"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c>
          <w:tcPr>
            <w:tcW w:w="3269" w:type="dxa"/>
            <w:tcBorders>
              <w:top w:val="single" w:sz="4" w:space="0" w:color="auto"/>
              <w:left w:val="single" w:sz="6" w:space="0" w:color="auto"/>
              <w:bottom w:val="single" w:sz="4" w:space="0" w:color="auto"/>
              <w:right w:val="single" w:sz="6" w:space="0" w:color="auto"/>
            </w:tcBorders>
          </w:tcPr>
          <w:p w:rsidR="00F7274A" w:rsidRDefault="00276935" w:rsidP="00F7274A">
            <w:pPr>
              <w:pStyle w:val="TableTextS5"/>
              <w:spacing w:before="10" w:after="10"/>
              <w:ind w:left="300" w:right="130" w:hanging="170"/>
              <w:rPr>
                <w:rStyle w:val="Tablefreq"/>
                <w:b w:val="0"/>
                <w:bCs/>
                <w:color w:val="000000"/>
              </w:rPr>
            </w:pPr>
            <w:r>
              <w:rPr>
                <w:rStyle w:val="Tablefreq"/>
                <w:b w:val="0"/>
                <w:bCs/>
                <w:color w:val="000000"/>
              </w:rPr>
              <w:t>...</w:t>
            </w:r>
          </w:p>
        </w:tc>
      </w:tr>
      <w:tr w:rsidR="00F7274A" w:rsidTr="00BD0FD9">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9" w:type="dxa"/>
            <w:gridSpan w:val="2"/>
            <w:tcBorders>
              <w:top w:val="single" w:sz="4" w:space="0" w:color="auto"/>
              <w:left w:val="single" w:sz="4" w:space="0" w:color="auto"/>
              <w:bottom w:val="nil"/>
              <w:right w:val="single" w:sz="4"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3 600-4 200</w:t>
            </w:r>
          </w:p>
          <w:p w:rsidR="00F7274A" w:rsidRPr="004867BF" w:rsidRDefault="00546BAF" w:rsidP="00F7274A">
            <w:pPr>
              <w:pStyle w:val="TableTextS5"/>
              <w:spacing w:before="10" w:after="10"/>
              <w:ind w:left="300" w:right="130" w:hanging="170"/>
              <w:rPr>
                <w:color w:val="000000"/>
              </w:rPr>
            </w:pPr>
            <w:r>
              <w:rPr>
                <w:color w:val="000000"/>
              </w:rPr>
              <w:t>FIXE</w:t>
            </w:r>
          </w:p>
          <w:p w:rsidR="00F7274A" w:rsidRPr="004867BF" w:rsidRDefault="00546BAF" w:rsidP="00F7274A">
            <w:pPr>
              <w:pStyle w:val="TableTextS5"/>
              <w:spacing w:before="10" w:after="10"/>
              <w:ind w:left="300" w:right="130" w:hanging="170"/>
              <w:rPr>
                <w:color w:val="000000"/>
              </w:rPr>
            </w:pPr>
            <w:r>
              <w:rPr>
                <w:color w:val="000000"/>
              </w:rPr>
              <w:t>FIXE</w:t>
            </w:r>
            <w:r w:rsidRPr="008015CA">
              <w:rPr>
                <w:color w:val="000000"/>
              </w:rPr>
              <w:t xml:space="preserve"> PAR SATELLITE</w:t>
            </w:r>
            <w:r w:rsidRPr="008015CA">
              <w:rPr>
                <w:color w:val="000000"/>
              </w:rPr>
              <w:br/>
              <w:t>(espace vers Terre</w:t>
            </w:r>
            <w:r w:rsidRPr="004867BF">
              <w:rPr>
                <w:color w:val="000000"/>
              </w:rPr>
              <w:t>)</w:t>
            </w:r>
          </w:p>
          <w:p w:rsidR="00F7274A" w:rsidRDefault="00546BAF" w:rsidP="00F7274A">
            <w:pPr>
              <w:pStyle w:val="TableTextS5"/>
              <w:spacing w:before="10" w:after="10"/>
              <w:ind w:left="300" w:right="130" w:hanging="170"/>
              <w:rPr>
                <w:rStyle w:val="Tablefreq"/>
                <w:color w:val="000000"/>
              </w:rPr>
            </w:pPr>
            <w:r w:rsidRPr="004867BF">
              <w:rPr>
                <w:color w:val="000000"/>
              </w:rPr>
              <w:t>Mobile</w:t>
            </w:r>
          </w:p>
        </w:tc>
        <w:tc>
          <w:tcPr>
            <w:tcW w:w="3110" w:type="dxa"/>
            <w:tcBorders>
              <w:top w:val="nil"/>
              <w:left w:val="single" w:sz="4" w:space="0" w:color="auto"/>
              <w:bottom w:val="single" w:sz="4" w:space="0" w:color="auto"/>
              <w:right w:val="single" w:sz="6" w:space="0" w:color="auto"/>
            </w:tcBorders>
          </w:tcPr>
          <w:p w:rsidR="00F7274A" w:rsidRDefault="00F7274A" w:rsidP="00F7274A">
            <w:pPr>
              <w:pStyle w:val="TableTextS5"/>
              <w:spacing w:before="10" w:after="10"/>
              <w:ind w:left="300" w:right="130" w:hanging="170"/>
              <w:rPr>
                <w:rStyle w:val="Tablefreq"/>
                <w:color w:val="000000"/>
              </w:rPr>
            </w:pPr>
          </w:p>
        </w:tc>
        <w:tc>
          <w:tcPr>
            <w:tcW w:w="3269" w:type="dxa"/>
            <w:tcBorders>
              <w:top w:val="single" w:sz="4" w:space="0" w:color="auto"/>
              <w:left w:val="single" w:sz="6" w:space="0" w:color="auto"/>
              <w:bottom w:val="single" w:sz="4" w:space="0" w:color="auto"/>
              <w:right w:val="single" w:sz="6" w:space="0" w:color="auto"/>
            </w:tcBorders>
          </w:tcPr>
          <w:p w:rsidR="00F7274A" w:rsidRPr="00880E98" w:rsidRDefault="00276935" w:rsidP="00F7274A">
            <w:pPr>
              <w:pStyle w:val="TableTextS5"/>
              <w:spacing w:before="10" w:after="10"/>
              <w:ind w:left="300" w:right="130" w:hanging="170"/>
            </w:pPr>
            <w:r>
              <w:t>...</w:t>
            </w:r>
          </w:p>
        </w:tc>
      </w:tr>
      <w:tr w:rsidR="00F7274A" w:rsidTr="00F7274A">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9" w:type="dxa"/>
            <w:gridSpan w:val="2"/>
            <w:tcBorders>
              <w:top w:val="nil"/>
              <w:left w:val="single" w:sz="4" w:space="0" w:color="auto"/>
              <w:bottom w:val="single" w:sz="4" w:space="0" w:color="auto"/>
              <w:right w:val="single" w:sz="4" w:space="0" w:color="auto"/>
            </w:tcBorders>
          </w:tcPr>
          <w:p w:rsidR="00F7274A" w:rsidRDefault="00F7274A" w:rsidP="00F7274A">
            <w:pPr>
              <w:pStyle w:val="TableTextS5"/>
              <w:spacing w:before="10" w:after="10"/>
              <w:ind w:left="300" w:right="130" w:hanging="170"/>
              <w:rPr>
                <w:rStyle w:val="Tablefreq"/>
                <w:color w:val="000000"/>
              </w:rPr>
            </w:pPr>
          </w:p>
        </w:tc>
        <w:tc>
          <w:tcPr>
            <w:tcW w:w="6379" w:type="dxa"/>
            <w:gridSpan w:val="2"/>
            <w:tcBorders>
              <w:top w:val="single" w:sz="4" w:space="0" w:color="auto"/>
              <w:left w:val="single" w:sz="4" w:space="0" w:color="auto"/>
              <w:bottom w:val="single" w:sz="4" w:space="0" w:color="auto"/>
              <w:right w:val="single" w:sz="6" w:space="0" w:color="auto"/>
            </w:tcBorders>
          </w:tcPr>
          <w:p w:rsidR="00F7274A" w:rsidRPr="004867BF" w:rsidRDefault="00546BAF" w:rsidP="00F7274A">
            <w:pPr>
              <w:pStyle w:val="TableTextS5"/>
              <w:spacing w:before="10" w:after="10"/>
              <w:ind w:left="300" w:right="130" w:hanging="170"/>
              <w:rPr>
                <w:color w:val="000000"/>
              </w:rPr>
            </w:pPr>
            <w:r w:rsidRPr="0046453D">
              <w:rPr>
                <w:rStyle w:val="Tablefreq"/>
              </w:rPr>
              <w:t>3 700-4 200</w:t>
            </w:r>
          </w:p>
          <w:p w:rsidR="00F7274A" w:rsidRPr="004867BF" w:rsidRDefault="00546BAF" w:rsidP="00F7274A">
            <w:pPr>
              <w:pStyle w:val="TableTextS5"/>
              <w:tabs>
                <w:tab w:val="clear" w:pos="170"/>
                <w:tab w:val="left" w:pos="692"/>
              </w:tabs>
              <w:spacing w:before="10" w:after="10"/>
              <w:ind w:left="130" w:right="130"/>
              <w:rPr>
                <w:color w:val="000000"/>
              </w:rPr>
            </w:pPr>
            <w:r>
              <w:rPr>
                <w:color w:val="000000"/>
              </w:rPr>
              <w:t>FIXE</w:t>
            </w:r>
          </w:p>
          <w:p w:rsidR="00F7274A" w:rsidRPr="003A7B14" w:rsidRDefault="00546BAF" w:rsidP="00F7274A">
            <w:pPr>
              <w:pStyle w:val="TableTextS5"/>
              <w:spacing w:before="10" w:after="10"/>
              <w:ind w:left="300" w:right="130" w:hanging="170"/>
              <w:rPr>
                <w:color w:val="000000"/>
              </w:rPr>
            </w:pPr>
            <w:r w:rsidRPr="003A7B14">
              <w:rPr>
                <w:color w:val="000000"/>
              </w:rPr>
              <w:t>FIXE PAR SATELLITE (espace vers Terre)</w:t>
            </w:r>
          </w:p>
          <w:p w:rsidR="00F7274A" w:rsidRDefault="00546BAF" w:rsidP="00F7274A">
            <w:pPr>
              <w:pStyle w:val="TableTextS5"/>
              <w:spacing w:before="10" w:after="10"/>
              <w:ind w:left="130" w:right="130"/>
              <w:rPr>
                <w:rStyle w:val="Tablefreq"/>
                <w:color w:val="000000"/>
              </w:rPr>
            </w:pPr>
            <w:r>
              <w:rPr>
                <w:color w:val="000000"/>
              </w:rPr>
              <w:t>MOBILE sauf mobile aéronautique</w:t>
            </w:r>
          </w:p>
        </w:tc>
      </w:tr>
    </w:tbl>
    <w:p w:rsidR="00CA1D7B" w:rsidRDefault="00546BAF" w:rsidP="00352078">
      <w:pPr>
        <w:pStyle w:val="Reasons"/>
      </w:pPr>
      <w:r w:rsidRPr="00F9250E">
        <w:rPr>
          <w:b/>
          <w:lang w:val="fr-CH"/>
        </w:rPr>
        <w:t>Motifs:</w:t>
      </w:r>
      <w:r w:rsidRPr="00F9250E">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F9250E" w:rsidRPr="00F9250E">
        <w:rPr>
          <w:lang w:val="fr-CH"/>
        </w:rPr>
        <w:t xml:space="preserve"> </w:t>
      </w:r>
      <w:r w:rsidR="00F9250E" w:rsidRPr="00F9250E">
        <w:rPr>
          <w:rFonts w:hint="eastAsia"/>
          <w:lang w:val="fr-CH" w:eastAsia="ja-JP"/>
        </w:rPr>
        <w:t>3 800</w:t>
      </w:r>
      <w:r w:rsidR="00F9250E" w:rsidRPr="00F9250E">
        <w:rPr>
          <w:lang w:val="fr-CH"/>
        </w:rPr>
        <w:t>-</w:t>
      </w:r>
      <w:r w:rsidR="00F9250E" w:rsidRPr="00F9250E">
        <w:rPr>
          <w:rFonts w:hint="eastAsia"/>
          <w:lang w:val="fr-CH" w:eastAsia="ja-JP"/>
        </w:rPr>
        <w:t>4 200</w:t>
      </w:r>
      <w:r w:rsidR="00F9250E" w:rsidRPr="00F9250E">
        <w:rPr>
          <w:lang w:val="fr-CH"/>
        </w:rPr>
        <w:t xml:space="preserve"> MHz</w:t>
      </w:r>
      <w:r w:rsidR="00F9250E">
        <w:rPr>
          <w:lang w:val="fr-CH"/>
        </w:rPr>
        <w:t xml:space="preserve">. </w:t>
      </w:r>
      <w:r w:rsidR="00F9250E" w:rsidRPr="00F9250E">
        <w:rPr>
          <w:lang w:val="fr-CH"/>
        </w:rPr>
        <w:t xml:space="preserve">L'utilisation de cette bande de fréquences par le SFS (espace vers Terre) est extensive. </w:t>
      </w:r>
      <w:r w:rsidR="00F9250E" w:rsidRPr="00F9250E">
        <w:rPr>
          <w:lang w:val="fr-CH" w:eastAsia="ja-JP"/>
        </w:rPr>
        <w:t xml:space="preserve">Comme indiqué dans la section </w:t>
      </w:r>
      <w:r w:rsidR="00BD0FD9" w:rsidRPr="00B41EE7">
        <w:rPr>
          <w:lang w:eastAsia="ja-JP"/>
        </w:rPr>
        <w:t>1/1.1/</w:t>
      </w:r>
      <w:r w:rsidR="00BD0FD9">
        <w:rPr>
          <w:rFonts w:hint="eastAsia"/>
          <w:lang w:eastAsia="ja-JP"/>
        </w:rPr>
        <w:t>4.1.8.2</w:t>
      </w:r>
      <w:r w:rsidR="00BD0FD9" w:rsidRPr="00B41EE7">
        <w:rPr>
          <w:lang w:eastAsia="ja-JP"/>
        </w:rPr>
        <w:t xml:space="preserve"> </w:t>
      </w:r>
      <w:r w:rsidR="00F9250E">
        <w:rPr>
          <w:lang w:eastAsia="ja-JP"/>
        </w:rPr>
        <w:t>du Rapport de la RPC</w:t>
      </w:r>
      <w:r w:rsidR="00BD0FD9">
        <w:rPr>
          <w:rFonts w:hint="eastAsia"/>
          <w:lang w:eastAsia="ja-JP"/>
        </w:rPr>
        <w:t>,</w:t>
      </w:r>
      <w:r w:rsidR="00F9250E">
        <w:rPr>
          <w:lang w:eastAsia="ja-JP"/>
        </w:rPr>
        <w:t xml:space="preserve"> </w:t>
      </w:r>
      <w:r w:rsidR="00352078">
        <w:rPr>
          <w:lang w:val="fr-CH"/>
        </w:rPr>
        <w:t>lorsque</w:t>
      </w:r>
      <w:r w:rsidR="00BD0FD9">
        <w:rPr>
          <w:lang w:val="fr-CH"/>
        </w:rPr>
        <w:t xml:space="preserv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CA1D7B" w:rsidRDefault="00546BAF">
      <w:pPr>
        <w:pStyle w:val="Proposal"/>
      </w:pPr>
      <w:r>
        <w:rPr>
          <w:u w:val="single"/>
        </w:rPr>
        <w:t>NOC</w:t>
      </w:r>
      <w:r>
        <w:tab/>
        <w:t>ASP/32A1/16</w:t>
      </w:r>
    </w:p>
    <w:p w:rsidR="00F7274A" w:rsidRDefault="00546BAF" w:rsidP="00F7274A">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F7274A" w:rsidTr="00F7274A">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F7274A">
        <w:trPr>
          <w:cantSplit/>
          <w:jc w:val="center"/>
        </w:trPr>
        <w:tc>
          <w:tcPr>
            <w:tcW w:w="3155"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24"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219"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F7274A" w:rsidRDefault="00546BAF" w:rsidP="00F7274A">
            <w:pPr>
              <w:pStyle w:val="TableTextS5"/>
              <w:spacing w:before="10" w:after="10"/>
              <w:rPr>
                <w:color w:val="000000"/>
              </w:rPr>
            </w:pPr>
            <w:r w:rsidRPr="0046453D">
              <w:rPr>
                <w:rStyle w:val="Tablefreq"/>
              </w:rPr>
              <w:t>4 500-4 800</w:t>
            </w:r>
            <w:r>
              <w:rPr>
                <w:color w:val="000000"/>
              </w:rPr>
              <w:tab/>
              <w:t>FIXE</w:t>
            </w:r>
          </w:p>
          <w:p w:rsidR="00F7274A" w:rsidRDefault="00546BAF" w:rsidP="00F7274A">
            <w:pPr>
              <w:pStyle w:val="TableTextS5"/>
              <w:spacing w:before="10" w:after="10"/>
              <w:rPr>
                <w:color w:val="000000"/>
              </w:rPr>
            </w:pPr>
            <w:r>
              <w:rPr>
                <w:color w:val="000000"/>
              </w:rPr>
              <w:tab/>
            </w:r>
            <w:r>
              <w:rPr>
                <w:color w:val="000000"/>
              </w:rPr>
              <w:tab/>
            </w:r>
            <w:r>
              <w:rPr>
                <w:color w:val="000000"/>
              </w:rPr>
              <w:tab/>
            </w:r>
            <w:r>
              <w:rPr>
                <w:color w:val="000000"/>
              </w:rPr>
              <w:tab/>
              <w:t xml:space="preserve">FIXE PAR SATELLITE (espace vers Terre)  </w:t>
            </w:r>
            <w:r>
              <w:rPr>
                <w:rStyle w:val="Artref"/>
                <w:color w:val="000000"/>
              </w:rPr>
              <w:t>5.441</w:t>
            </w:r>
          </w:p>
          <w:p w:rsidR="00F7274A" w:rsidRDefault="00546BAF" w:rsidP="00F7274A">
            <w:pPr>
              <w:pStyle w:val="TableTextS5"/>
              <w:spacing w:before="10" w:after="10"/>
              <w:rPr>
                <w:color w:val="000000"/>
              </w:rPr>
            </w:pPr>
            <w:r>
              <w:rPr>
                <w:color w:val="000000"/>
              </w:rPr>
              <w:tab/>
            </w:r>
            <w:r>
              <w:rPr>
                <w:color w:val="000000"/>
              </w:rPr>
              <w:tab/>
            </w:r>
            <w:r>
              <w:rPr>
                <w:color w:val="000000"/>
              </w:rPr>
              <w:tab/>
            </w:r>
            <w:r>
              <w:rPr>
                <w:color w:val="000000"/>
              </w:rPr>
              <w:tab/>
              <w:t>MOBILE  5.440A</w:t>
            </w:r>
          </w:p>
        </w:tc>
      </w:tr>
    </w:tbl>
    <w:p w:rsidR="00BD0FD9" w:rsidRPr="00DC1B25" w:rsidRDefault="00546BAF" w:rsidP="00646D45">
      <w:pPr>
        <w:pStyle w:val="Reasons"/>
        <w:rPr>
          <w:lang w:val="fr-CH" w:eastAsia="ja-JP"/>
        </w:rPr>
      </w:pPr>
      <w:r w:rsidRPr="00F9250E">
        <w:rPr>
          <w:b/>
          <w:lang w:val="fr-CH"/>
        </w:rPr>
        <w:t>Motifs:</w:t>
      </w:r>
      <w:r w:rsidRPr="00F9250E">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F9250E" w:rsidRPr="00F9250E">
        <w:rPr>
          <w:lang w:val="fr-CH"/>
        </w:rPr>
        <w:t xml:space="preserve"> </w:t>
      </w:r>
      <w:r w:rsidR="00BD0FD9" w:rsidRPr="00F9250E">
        <w:rPr>
          <w:rFonts w:hint="eastAsia"/>
          <w:lang w:val="fr-CH" w:eastAsia="ja-JP"/>
        </w:rPr>
        <w:t>4 500</w:t>
      </w:r>
      <w:r w:rsidR="00BD0FD9" w:rsidRPr="00F9250E">
        <w:rPr>
          <w:lang w:val="fr-CH"/>
        </w:rPr>
        <w:t>-</w:t>
      </w:r>
      <w:r w:rsidR="00BD0FD9" w:rsidRPr="00F9250E">
        <w:rPr>
          <w:rFonts w:hint="eastAsia"/>
          <w:lang w:val="fr-CH" w:eastAsia="ja-JP"/>
        </w:rPr>
        <w:t>4 800</w:t>
      </w:r>
      <w:r w:rsidR="00BD0FD9" w:rsidRPr="00F9250E">
        <w:rPr>
          <w:lang w:val="fr-CH"/>
        </w:rPr>
        <w:t xml:space="preserve"> MHz</w:t>
      </w:r>
      <w:r w:rsidR="00BD0FD9" w:rsidRPr="00F9250E">
        <w:rPr>
          <w:rFonts w:hint="eastAsia"/>
          <w:lang w:val="fr-CH" w:eastAsia="ja-JP"/>
        </w:rPr>
        <w:t xml:space="preserve">. </w:t>
      </w:r>
      <w:r w:rsidR="00F9250E">
        <w:rPr>
          <w:lang w:val="fr-CH" w:eastAsia="ja-JP"/>
        </w:rPr>
        <w:t xml:space="preserve">L'utilisation de cette bande de fréquences par le SFS est régie par </w:t>
      </w:r>
      <w:r w:rsidR="00646D45">
        <w:rPr>
          <w:lang w:val="fr-CH" w:eastAsia="ja-JP"/>
        </w:rPr>
        <w:t xml:space="preserve">les dispositions de </w:t>
      </w:r>
      <w:r w:rsidR="00F9250E">
        <w:rPr>
          <w:lang w:val="fr-CH" w:eastAsia="ja-JP"/>
        </w:rPr>
        <w:t>l'Appendice 30B</w:t>
      </w:r>
      <w:r w:rsidR="00352078">
        <w:rPr>
          <w:lang w:val="fr-CH" w:eastAsia="ja-JP"/>
        </w:rPr>
        <w:t xml:space="preserve">, qui a été conçue </w:t>
      </w:r>
      <w:r w:rsidR="00DC1B25">
        <w:rPr>
          <w:lang w:val="fr-CH" w:eastAsia="ja-JP"/>
        </w:rPr>
        <w:t>afin de servir</w:t>
      </w:r>
      <w:r w:rsidR="00352078">
        <w:rPr>
          <w:lang w:val="fr-CH" w:eastAsia="ja-JP"/>
        </w:rPr>
        <w:t xml:space="preserve"> </w:t>
      </w:r>
      <w:r w:rsidR="00DC1B25">
        <w:rPr>
          <w:lang w:val="fr-CH" w:eastAsia="ja-JP"/>
        </w:rPr>
        <w:t>d'</w:t>
      </w:r>
      <w:r w:rsidR="00352078">
        <w:rPr>
          <w:lang w:val="fr-CH" w:eastAsia="ja-JP"/>
        </w:rPr>
        <w:t xml:space="preserve">ossature de soutien </w:t>
      </w:r>
      <w:r w:rsidR="00646D45">
        <w:rPr>
          <w:lang w:val="fr-CH" w:eastAsia="ja-JP"/>
        </w:rPr>
        <w:t>à</w:t>
      </w:r>
      <w:r w:rsidR="00352078">
        <w:rPr>
          <w:lang w:val="fr-CH" w:eastAsia="ja-JP"/>
        </w:rPr>
        <w:t xml:space="preserve"> </w:t>
      </w:r>
      <w:r w:rsidR="00646D45">
        <w:rPr>
          <w:lang w:val="fr-CH" w:eastAsia="ja-JP"/>
        </w:rPr>
        <w:t>l'</w:t>
      </w:r>
      <w:r w:rsidR="00352078">
        <w:rPr>
          <w:lang w:val="fr-CH" w:eastAsia="ja-JP"/>
        </w:rPr>
        <w:t>infrastructure de</w:t>
      </w:r>
      <w:r w:rsidR="00646D45">
        <w:rPr>
          <w:lang w:val="fr-CH" w:eastAsia="ja-JP"/>
        </w:rPr>
        <w:t>s</w:t>
      </w:r>
      <w:r w:rsidR="00352078">
        <w:rPr>
          <w:lang w:val="fr-CH" w:eastAsia="ja-JP"/>
        </w:rPr>
        <w:t xml:space="preserve"> télécommunication</w:t>
      </w:r>
      <w:r w:rsidR="00646D45">
        <w:rPr>
          <w:lang w:val="fr-CH" w:eastAsia="ja-JP"/>
        </w:rPr>
        <w:t>s</w:t>
      </w:r>
      <w:r w:rsidR="00352078">
        <w:rPr>
          <w:lang w:val="fr-CH" w:eastAsia="ja-JP"/>
        </w:rPr>
        <w:t xml:space="preserve"> de nombreux pays en développement, en particulier ceux qui se trouvent dans des zones et régions du globe </w:t>
      </w:r>
      <w:r w:rsidR="00DC1B25">
        <w:rPr>
          <w:lang w:val="fr-CH" w:eastAsia="ja-JP"/>
        </w:rPr>
        <w:t xml:space="preserve">soumises à de fortes précipitations. </w:t>
      </w:r>
      <w:r w:rsidR="00DC1B25">
        <w:rPr>
          <w:lang w:eastAsia="ja-JP"/>
        </w:rPr>
        <w:t>Comme indiqué dans la section</w:t>
      </w:r>
      <w:r w:rsidR="00BD0FD9" w:rsidRPr="00B41EE7">
        <w:rPr>
          <w:lang w:eastAsia="ja-JP"/>
        </w:rPr>
        <w:t xml:space="preserve"> 1/1.1/</w:t>
      </w:r>
      <w:r w:rsidR="00BD0FD9">
        <w:rPr>
          <w:rFonts w:hint="eastAsia"/>
          <w:lang w:eastAsia="ja-JP"/>
        </w:rPr>
        <w:t>4.1.9.3</w:t>
      </w:r>
      <w:r w:rsidR="00BD0FD9" w:rsidRPr="00B41EE7">
        <w:rPr>
          <w:lang w:eastAsia="ja-JP"/>
        </w:rPr>
        <w:t xml:space="preserve"> </w:t>
      </w:r>
      <w:r w:rsidR="00DC1B25">
        <w:rPr>
          <w:lang w:eastAsia="ja-JP"/>
        </w:rPr>
        <w:t>du Rapport de la RPC</w:t>
      </w:r>
      <w:r w:rsidR="00BD0FD9">
        <w:rPr>
          <w:rFonts w:hint="eastAsia"/>
          <w:lang w:eastAsia="ja-JP"/>
        </w:rPr>
        <w:t>,</w:t>
      </w:r>
      <w:r w:rsidR="00DC1B25">
        <w:rPr>
          <w:lang w:eastAsia="ja-JP"/>
        </w:rPr>
        <w:t xml:space="preserve"> </w:t>
      </w:r>
      <w:r w:rsidR="00DC1B25">
        <w:rPr>
          <w:lang w:val="fr-CH"/>
        </w:rPr>
        <w:t>lorsque</w:t>
      </w:r>
      <w:r w:rsidR="00BD0FD9">
        <w:rPr>
          <w:lang w:val="fr-CH"/>
        </w:rPr>
        <w:t xml:space="preserv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CA1D7B" w:rsidRDefault="00546BAF">
      <w:pPr>
        <w:pStyle w:val="Proposal"/>
      </w:pPr>
      <w:r>
        <w:rPr>
          <w:u w:val="single"/>
        </w:rPr>
        <w:t>NOC</w:t>
      </w:r>
      <w:r>
        <w:tab/>
        <w:t>ASP/32A1/17</w:t>
      </w:r>
    </w:p>
    <w:p w:rsidR="00F7274A" w:rsidRDefault="00546BAF" w:rsidP="00F7274A">
      <w:pPr>
        <w:pStyle w:val="Tabletitle"/>
        <w:spacing w:after="80"/>
        <w:rPr>
          <w:color w:val="000000"/>
        </w:rPr>
      </w:pPr>
      <w:r>
        <w:rPr>
          <w:color w:val="000000"/>
        </w:rPr>
        <w:t>4 8</w:t>
      </w:r>
      <w:bookmarkStart w:id="107" w:name="_GoBack"/>
      <w:bookmarkEnd w:id="107"/>
      <w:r>
        <w:rPr>
          <w:color w:val="000000"/>
        </w:rPr>
        <w:t>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7274A" w:rsidTr="00F7274A">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keepLines/>
              <w:spacing w:before="60" w:after="60"/>
              <w:rPr>
                <w:color w:val="000000"/>
              </w:rPr>
            </w:pPr>
            <w:r>
              <w:rPr>
                <w:color w:val="000000"/>
              </w:rPr>
              <w:t>Attribution aux services</w:t>
            </w:r>
          </w:p>
        </w:tc>
      </w:tr>
      <w:tr w:rsidR="00F7274A" w:rsidTr="00F7274A">
        <w:trPr>
          <w:cantSplit/>
          <w:jc w:val="center"/>
        </w:trPr>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keepLines/>
              <w:spacing w:before="60" w:after="60"/>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keepLines/>
              <w:spacing w:before="60" w:after="60"/>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keepLines/>
              <w:spacing w:before="60" w:after="60"/>
              <w:rPr>
                <w:color w:val="000000"/>
              </w:rPr>
            </w:pPr>
            <w:r>
              <w:rPr>
                <w:color w:val="000000"/>
              </w:rPr>
              <w:t>Région 3</w:t>
            </w:r>
          </w:p>
        </w:tc>
      </w:tr>
      <w:tr w:rsidR="00F7274A" w:rsidTr="00F7274A">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7274A" w:rsidRPr="00880E98" w:rsidRDefault="00546BAF" w:rsidP="00F7274A">
            <w:pPr>
              <w:pStyle w:val="TableTextS5"/>
              <w:tabs>
                <w:tab w:val="clear" w:pos="170"/>
                <w:tab w:val="clear" w:pos="567"/>
                <w:tab w:val="clear" w:pos="737"/>
                <w:tab w:val="clear" w:pos="2977"/>
                <w:tab w:val="clear" w:pos="3266"/>
                <w:tab w:val="left" w:pos="2986"/>
              </w:tabs>
              <w:spacing w:before="10" w:after="10"/>
            </w:pPr>
            <w:r w:rsidRPr="0046453D">
              <w:rPr>
                <w:rStyle w:val="Tablefreq"/>
              </w:rPr>
              <w:t>5 350-5 460</w:t>
            </w:r>
            <w:r>
              <w:rPr>
                <w:color w:val="000000"/>
                <w:lang w:val="fr-CH"/>
              </w:rPr>
              <w:tab/>
              <w:t xml:space="preserve">EXPLORATION DE LA TERRE PAR SATELLITE (active)  </w:t>
            </w:r>
            <w:r w:rsidRPr="00880E98">
              <w:t>5.448B</w:t>
            </w:r>
          </w:p>
          <w:p w:rsidR="00F7274A" w:rsidRDefault="00546BAF" w:rsidP="00F7274A">
            <w:pPr>
              <w:pStyle w:val="TableTextS5"/>
              <w:tabs>
                <w:tab w:val="clear" w:pos="170"/>
                <w:tab w:val="clear" w:pos="567"/>
                <w:tab w:val="clear" w:pos="737"/>
                <w:tab w:val="clear" w:pos="2977"/>
                <w:tab w:val="clear" w:pos="3266"/>
                <w:tab w:val="left" w:pos="2986"/>
              </w:tabs>
              <w:spacing w:before="10" w:after="10"/>
              <w:rPr>
                <w:color w:val="000000"/>
                <w:lang w:val="fr-CH"/>
              </w:rPr>
            </w:pPr>
            <w:r>
              <w:rPr>
                <w:rStyle w:val="Artref"/>
                <w:color w:val="000000"/>
                <w:lang w:val="fr-CH"/>
              </w:rPr>
              <w:tab/>
            </w:r>
            <w:r>
              <w:rPr>
                <w:color w:val="000000"/>
                <w:lang w:val="fr-CH"/>
              </w:rPr>
              <w:t xml:space="preserve">RADIOLOCALISATION  </w:t>
            </w:r>
            <w:r>
              <w:rPr>
                <w:rStyle w:val="Artref"/>
                <w:color w:val="000000"/>
              </w:rPr>
              <w:t>5.448D</w:t>
            </w:r>
            <w:r>
              <w:rPr>
                <w:color w:val="000000"/>
                <w:lang w:val="fr-CH"/>
              </w:rPr>
              <w:t xml:space="preserve"> </w:t>
            </w:r>
          </w:p>
          <w:p w:rsidR="00F7274A" w:rsidRDefault="00546BAF" w:rsidP="00F7274A">
            <w:pPr>
              <w:pStyle w:val="TableTextS5"/>
              <w:tabs>
                <w:tab w:val="clear" w:pos="170"/>
                <w:tab w:val="clear" w:pos="567"/>
                <w:tab w:val="clear" w:pos="737"/>
                <w:tab w:val="clear" w:pos="2977"/>
                <w:tab w:val="clear" w:pos="3266"/>
                <w:tab w:val="left" w:pos="2986"/>
              </w:tabs>
              <w:spacing w:before="10" w:after="10"/>
              <w:rPr>
                <w:color w:val="000000"/>
                <w:lang w:val="fr-CH"/>
              </w:rPr>
            </w:pPr>
            <w:r>
              <w:rPr>
                <w:color w:val="000000"/>
                <w:lang w:val="fr-CH"/>
              </w:rPr>
              <w:tab/>
              <w:t xml:space="preserve">RADIONAVIGATION AÉRONAUTIQUE  </w:t>
            </w:r>
            <w:r>
              <w:rPr>
                <w:rStyle w:val="Artref"/>
                <w:color w:val="000000"/>
                <w:lang w:val="fr-CH"/>
              </w:rPr>
              <w:t>5.449</w:t>
            </w:r>
          </w:p>
          <w:p w:rsidR="00F7274A" w:rsidRPr="00CD47F9" w:rsidRDefault="00546BAF" w:rsidP="00F7274A">
            <w:pPr>
              <w:pStyle w:val="TableTextS5"/>
              <w:tabs>
                <w:tab w:val="clear" w:pos="170"/>
                <w:tab w:val="clear" w:pos="567"/>
                <w:tab w:val="clear" w:pos="737"/>
                <w:tab w:val="clear" w:pos="3266"/>
              </w:tabs>
              <w:spacing w:before="10" w:after="10"/>
              <w:rPr>
                <w:color w:val="000000"/>
                <w:lang w:val="fr-CH"/>
              </w:rPr>
            </w:pPr>
            <w:r>
              <w:rPr>
                <w:color w:val="000000"/>
                <w:lang w:val="fr-CH"/>
              </w:rPr>
              <w:tab/>
              <w:t xml:space="preserve">RECHERCHE SPATIALE (active)  </w:t>
            </w:r>
            <w:r>
              <w:rPr>
                <w:rStyle w:val="Artref"/>
                <w:color w:val="000000"/>
                <w:lang w:val="fr-CH"/>
              </w:rPr>
              <w:t>5.448C</w:t>
            </w:r>
          </w:p>
        </w:tc>
      </w:tr>
      <w:tr w:rsidR="00F7274A" w:rsidTr="00F7274A">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TextS5"/>
              <w:tabs>
                <w:tab w:val="clear" w:pos="170"/>
                <w:tab w:val="clear" w:pos="567"/>
                <w:tab w:val="clear" w:pos="737"/>
                <w:tab w:val="clear" w:pos="2977"/>
                <w:tab w:val="clear" w:pos="3266"/>
                <w:tab w:val="left" w:pos="2986"/>
              </w:tabs>
              <w:spacing w:before="10" w:after="10"/>
              <w:rPr>
                <w:color w:val="000000"/>
                <w:lang w:val="fr-CH"/>
              </w:rPr>
            </w:pPr>
            <w:r w:rsidRPr="0046453D">
              <w:rPr>
                <w:rStyle w:val="Tablefreq"/>
              </w:rPr>
              <w:t>5 460-5 470</w:t>
            </w:r>
            <w:r>
              <w:rPr>
                <w:color w:val="000000"/>
                <w:lang w:val="fr-CH"/>
              </w:rPr>
              <w:tab/>
              <w:t>EXPLORATION DE LA TERRE PAR SATELLITE (active)</w:t>
            </w:r>
          </w:p>
          <w:p w:rsidR="00F7274A" w:rsidRDefault="00546BAF" w:rsidP="00F7274A">
            <w:pPr>
              <w:pStyle w:val="TableTextS5"/>
              <w:tabs>
                <w:tab w:val="clear" w:pos="170"/>
                <w:tab w:val="clear" w:pos="567"/>
                <w:tab w:val="clear" w:pos="737"/>
                <w:tab w:val="clear" w:pos="2977"/>
                <w:tab w:val="clear" w:pos="3266"/>
                <w:tab w:val="left" w:pos="2986"/>
              </w:tabs>
              <w:spacing w:before="10" w:after="10"/>
              <w:rPr>
                <w:color w:val="000000"/>
                <w:lang w:val="fr-CH"/>
              </w:rPr>
            </w:pPr>
            <w:r>
              <w:rPr>
                <w:rStyle w:val="Artref"/>
                <w:color w:val="000000"/>
                <w:lang w:val="fr-CH"/>
              </w:rPr>
              <w:tab/>
            </w:r>
            <w:r>
              <w:rPr>
                <w:color w:val="000000"/>
                <w:lang w:val="fr-CH"/>
              </w:rPr>
              <w:t xml:space="preserve">RADIOLOCALISATION  </w:t>
            </w:r>
            <w:r>
              <w:rPr>
                <w:rStyle w:val="Artref"/>
                <w:color w:val="000000"/>
              </w:rPr>
              <w:t>5.448D</w:t>
            </w:r>
          </w:p>
          <w:p w:rsidR="00F7274A" w:rsidRPr="00880E98" w:rsidRDefault="00546BAF" w:rsidP="00F7274A">
            <w:pPr>
              <w:pStyle w:val="TableTextS5"/>
              <w:tabs>
                <w:tab w:val="clear" w:pos="170"/>
                <w:tab w:val="clear" w:pos="567"/>
                <w:tab w:val="clear" w:pos="737"/>
                <w:tab w:val="clear" w:pos="2977"/>
                <w:tab w:val="clear" w:pos="3266"/>
                <w:tab w:val="left" w:pos="2986"/>
              </w:tabs>
              <w:spacing w:before="10" w:after="10"/>
            </w:pPr>
            <w:r>
              <w:rPr>
                <w:color w:val="000000"/>
                <w:lang w:val="fr-CH"/>
              </w:rPr>
              <w:tab/>
              <w:t xml:space="preserve">RADIONAVIGATION  </w:t>
            </w:r>
            <w:r w:rsidRPr="00880E98">
              <w:t>5.449</w:t>
            </w:r>
          </w:p>
          <w:p w:rsidR="00F7274A" w:rsidRDefault="00546BAF" w:rsidP="00F7274A">
            <w:pPr>
              <w:pStyle w:val="TableTextS5"/>
              <w:tabs>
                <w:tab w:val="clear" w:pos="170"/>
                <w:tab w:val="clear" w:pos="567"/>
                <w:tab w:val="clear" w:pos="737"/>
                <w:tab w:val="clear" w:pos="2977"/>
                <w:tab w:val="clear" w:pos="3266"/>
                <w:tab w:val="left" w:pos="2986"/>
              </w:tabs>
              <w:spacing w:before="10" w:after="10"/>
              <w:rPr>
                <w:color w:val="000000"/>
                <w:lang w:val="fr-CH"/>
              </w:rPr>
            </w:pPr>
            <w:r>
              <w:rPr>
                <w:color w:val="000000"/>
                <w:lang w:val="fr-CH"/>
              </w:rPr>
              <w:tab/>
              <w:t>RECHERCHE SPATIALE (active)</w:t>
            </w:r>
          </w:p>
          <w:p w:rsidR="00F7274A" w:rsidRDefault="00546BAF" w:rsidP="00F7274A">
            <w:pPr>
              <w:pStyle w:val="TableTextS5"/>
              <w:tabs>
                <w:tab w:val="clear" w:pos="170"/>
                <w:tab w:val="clear" w:pos="567"/>
                <w:tab w:val="clear" w:pos="737"/>
                <w:tab w:val="clear" w:pos="3266"/>
              </w:tabs>
              <w:spacing w:before="10" w:after="10"/>
              <w:rPr>
                <w:rStyle w:val="Artref"/>
                <w:color w:val="000000"/>
              </w:rPr>
            </w:pPr>
            <w:r>
              <w:rPr>
                <w:color w:val="000000"/>
                <w:lang w:val="fr-CH"/>
              </w:rPr>
              <w:tab/>
            </w:r>
            <w:r>
              <w:rPr>
                <w:rStyle w:val="Artref"/>
                <w:color w:val="000000"/>
              </w:rPr>
              <w:t>5.448B</w:t>
            </w:r>
          </w:p>
        </w:tc>
      </w:tr>
    </w:tbl>
    <w:p w:rsidR="00016B12" w:rsidRPr="00016B12" w:rsidRDefault="00546BAF" w:rsidP="00646D45">
      <w:pPr>
        <w:pStyle w:val="Reasons"/>
        <w:rPr>
          <w:lang w:val="fr-CH"/>
        </w:rPr>
      </w:pPr>
      <w:r w:rsidRPr="00016B12">
        <w:rPr>
          <w:b/>
          <w:lang w:val="fr-CH"/>
        </w:rPr>
        <w:t>Motifs:</w:t>
      </w:r>
      <w:r w:rsidRPr="00016B12">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016B12" w:rsidRPr="00F9250E">
        <w:rPr>
          <w:lang w:val="fr-CH"/>
        </w:rPr>
        <w:t xml:space="preserve"> </w:t>
      </w:r>
      <w:r w:rsidR="00B4217B" w:rsidRPr="00016B12">
        <w:rPr>
          <w:rFonts w:hint="eastAsia"/>
          <w:lang w:val="fr-CH" w:eastAsia="ja-JP"/>
        </w:rPr>
        <w:t>5 350</w:t>
      </w:r>
      <w:r w:rsidR="00B4217B" w:rsidRPr="00016B12">
        <w:rPr>
          <w:lang w:val="fr-CH"/>
        </w:rPr>
        <w:t>-</w:t>
      </w:r>
      <w:r w:rsidR="00B4217B" w:rsidRPr="00016B12">
        <w:rPr>
          <w:rFonts w:hint="eastAsia"/>
          <w:lang w:val="fr-CH" w:eastAsia="ja-JP"/>
        </w:rPr>
        <w:t>5 470</w:t>
      </w:r>
      <w:r w:rsidR="00B4217B" w:rsidRPr="00016B12">
        <w:rPr>
          <w:lang w:val="fr-CH"/>
        </w:rPr>
        <w:t xml:space="preserve"> MHz</w:t>
      </w:r>
      <w:r w:rsidR="00016B12" w:rsidRPr="00016B12">
        <w:rPr>
          <w:lang w:val="fr-CH"/>
        </w:rPr>
        <w:t>,</w:t>
      </w:r>
      <w:r w:rsidR="00016B12">
        <w:rPr>
          <w:lang w:val="fr-CH"/>
        </w:rPr>
        <w:t xml:space="preserve"> étant donné que </w:t>
      </w:r>
      <w:r w:rsidR="005872C2">
        <w:rPr>
          <w:lang w:val="fr-CH"/>
        </w:rPr>
        <w:t xml:space="preserve">les études de l'UIT-R ont conclu à la présence de </w:t>
      </w:r>
      <w:r w:rsidR="00016B12">
        <w:rPr>
          <w:lang w:val="fr-CH"/>
        </w:rPr>
        <w:t xml:space="preserve">problèmes </w:t>
      </w:r>
      <w:r w:rsidR="005872C2">
        <w:rPr>
          <w:lang w:val="fr-CH"/>
        </w:rPr>
        <w:t xml:space="preserve">non </w:t>
      </w:r>
      <w:r w:rsidR="00016B12">
        <w:rPr>
          <w:lang w:val="fr-CH"/>
        </w:rPr>
        <w:t>résolu</w:t>
      </w:r>
      <w:r w:rsidR="005872C2">
        <w:rPr>
          <w:lang w:val="fr-CH"/>
        </w:rPr>
        <w:t>s</w:t>
      </w:r>
      <w:r w:rsidR="00646D45">
        <w:rPr>
          <w:lang w:val="fr-CH"/>
        </w:rPr>
        <w:t xml:space="preserve"> dans cette bandes de fréquences</w:t>
      </w:r>
      <w:r w:rsidR="00016B12">
        <w:rPr>
          <w:lang w:val="fr-CH"/>
        </w:rPr>
        <w:t>: i) le partage entre les systèmes du SETS (active) et les réseaux RLAN; et ii) le partage entre les systèmes radar et les réseaux RLAN, comme indiqué dans la section 1/1.1/5.17 du Rapport de la RPC.</w:t>
      </w:r>
    </w:p>
    <w:p w:rsidR="00CA1D7B" w:rsidRDefault="00546BAF">
      <w:pPr>
        <w:pStyle w:val="Proposal"/>
      </w:pPr>
      <w:r>
        <w:rPr>
          <w:u w:val="single"/>
        </w:rPr>
        <w:t>NOC</w:t>
      </w:r>
      <w:r>
        <w:tab/>
        <w:t>ASP/32A1/18</w:t>
      </w:r>
    </w:p>
    <w:p w:rsidR="00F7274A" w:rsidRDefault="00546BAF" w:rsidP="00F7274A">
      <w:pPr>
        <w:pStyle w:val="Tabletitle"/>
        <w:rPr>
          <w:color w:val="000000"/>
        </w:rPr>
      </w:pPr>
      <w:r>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F7274A" w:rsidTr="00F7274A">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F7274A">
        <w:trPr>
          <w:cantSplit/>
          <w:jc w:val="center"/>
        </w:trPr>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Tr="00F727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F7274A" w:rsidRDefault="00546BAF" w:rsidP="00F7274A">
            <w:pPr>
              <w:pStyle w:val="TableTextS5"/>
              <w:spacing w:before="10" w:after="10"/>
              <w:rPr>
                <w:rStyle w:val="Tablefreq"/>
                <w:color w:val="000000"/>
              </w:rPr>
            </w:pPr>
            <w:r>
              <w:rPr>
                <w:rStyle w:val="Tablefreq"/>
                <w:color w:val="000000"/>
              </w:rPr>
              <w:t>5 725-5 830</w:t>
            </w:r>
          </w:p>
          <w:p w:rsidR="00F7274A" w:rsidRDefault="00546BAF" w:rsidP="00F7274A">
            <w:pPr>
              <w:pStyle w:val="TableTextS5"/>
              <w:spacing w:before="10" w:after="10"/>
              <w:ind w:left="170" w:hanging="170"/>
              <w:rPr>
                <w:color w:val="000000"/>
              </w:rPr>
            </w:pPr>
            <w:r>
              <w:rPr>
                <w:color w:val="000000"/>
              </w:rPr>
              <w:t>FIXE PAR SATELLITE</w:t>
            </w:r>
            <w:r>
              <w:rPr>
                <w:color w:val="000000"/>
              </w:rPr>
              <w:br/>
              <w:t>(Terre vers espace)</w:t>
            </w:r>
          </w:p>
          <w:p w:rsidR="00F7274A" w:rsidRDefault="00546BAF" w:rsidP="00F7274A">
            <w:pPr>
              <w:pStyle w:val="TableTextS5"/>
              <w:spacing w:before="10" w:after="10"/>
              <w:rPr>
                <w:color w:val="000000"/>
              </w:rPr>
            </w:pPr>
            <w:r>
              <w:rPr>
                <w:color w:val="000000"/>
              </w:rPr>
              <w:t>RADIOLOCALISATION</w:t>
            </w:r>
          </w:p>
          <w:p w:rsidR="00F7274A" w:rsidRDefault="00546BAF" w:rsidP="00F7274A">
            <w:pPr>
              <w:pStyle w:val="TableTextS5"/>
              <w:spacing w:before="10" w:after="10"/>
              <w:rPr>
                <w:color w:val="000000"/>
              </w:rPr>
            </w:pPr>
            <w:r>
              <w:rPr>
                <w:color w:val="000000"/>
              </w:rPr>
              <w:t>Amateur</w:t>
            </w:r>
          </w:p>
        </w:tc>
        <w:tc>
          <w:tcPr>
            <w:tcW w:w="6203" w:type="dxa"/>
            <w:gridSpan w:val="2"/>
            <w:tcBorders>
              <w:bottom w:val="nil"/>
            </w:tcBorders>
          </w:tcPr>
          <w:p w:rsidR="00F7274A" w:rsidRDefault="00546BAF" w:rsidP="00F7274A">
            <w:pPr>
              <w:pStyle w:val="TableTextS5"/>
              <w:spacing w:before="10" w:after="10"/>
              <w:rPr>
                <w:rStyle w:val="Tablefreq"/>
                <w:color w:val="000000"/>
              </w:rPr>
            </w:pPr>
            <w:r>
              <w:rPr>
                <w:rStyle w:val="Tablefreq"/>
                <w:color w:val="000000"/>
              </w:rPr>
              <w:t>5 725-5 830</w:t>
            </w:r>
          </w:p>
          <w:p w:rsidR="00F7274A" w:rsidRDefault="00546BAF" w:rsidP="00F7274A">
            <w:pPr>
              <w:pStyle w:val="TableTextS5"/>
              <w:spacing w:before="10" w:after="10"/>
              <w:rPr>
                <w:color w:val="000000"/>
              </w:rPr>
            </w:pPr>
            <w:r>
              <w:rPr>
                <w:color w:val="000000"/>
              </w:rPr>
              <w:tab/>
            </w:r>
            <w:r>
              <w:rPr>
                <w:color w:val="000000"/>
              </w:rPr>
              <w:tab/>
              <w:t>RADIOLOCALISATION</w:t>
            </w:r>
          </w:p>
          <w:p w:rsidR="00F7274A" w:rsidRDefault="00546BAF" w:rsidP="00F7274A">
            <w:pPr>
              <w:pStyle w:val="TableTextS5"/>
              <w:spacing w:before="10" w:after="10"/>
              <w:rPr>
                <w:color w:val="000000"/>
              </w:rPr>
            </w:pPr>
            <w:r>
              <w:rPr>
                <w:color w:val="000000"/>
              </w:rPr>
              <w:tab/>
            </w:r>
            <w:r>
              <w:rPr>
                <w:color w:val="000000"/>
              </w:rPr>
              <w:tab/>
              <w:t>Amateur</w:t>
            </w:r>
          </w:p>
        </w:tc>
      </w:tr>
      <w:tr w:rsidR="00F7274A" w:rsidTr="00F727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rsidR="00F7274A" w:rsidRDefault="00546BAF" w:rsidP="00F7274A">
            <w:pPr>
              <w:pStyle w:val="TableTextS5"/>
              <w:spacing w:before="10" w:after="10"/>
              <w:rPr>
                <w:color w:val="000000"/>
                <w:lang w:val="fr-CH"/>
              </w:rPr>
            </w:pPr>
            <w:r>
              <w:rPr>
                <w:rStyle w:val="Artref"/>
                <w:color w:val="000000"/>
                <w:lang w:val="fr-CH"/>
              </w:rPr>
              <w:t>5.150</w:t>
            </w:r>
            <w:r>
              <w:rPr>
                <w:color w:val="000000"/>
                <w:lang w:val="fr-CH"/>
              </w:rPr>
              <w:t xml:space="preserve">  </w:t>
            </w:r>
            <w:r>
              <w:rPr>
                <w:rStyle w:val="Artref"/>
                <w:color w:val="000000"/>
                <w:lang w:val="fr-CH"/>
              </w:rPr>
              <w:t>5.451</w:t>
            </w:r>
            <w:r>
              <w:rPr>
                <w:color w:val="000000"/>
                <w:lang w:val="fr-CH"/>
              </w:rPr>
              <w:t xml:space="preserve">  </w:t>
            </w:r>
            <w:r>
              <w:rPr>
                <w:rStyle w:val="Artref"/>
                <w:color w:val="000000"/>
                <w:lang w:val="fr-CH"/>
              </w:rPr>
              <w:t>5.453</w:t>
            </w:r>
            <w:r>
              <w:rPr>
                <w:color w:val="000000"/>
                <w:lang w:val="fr-CH"/>
              </w:rPr>
              <w:t xml:space="preserve">  </w:t>
            </w:r>
            <w:r>
              <w:rPr>
                <w:rStyle w:val="Artref"/>
                <w:color w:val="000000"/>
                <w:lang w:val="fr-CH"/>
              </w:rPr>
              <w:t>5.455</w:t>
            </w:r>
            <w:r>
              <w:rPr>
                <w:color w:val="000000"/>
                <w:lang w:val="fr-CH"/>
              </w:rPr>
              <w:t xml:space="preserve">  </w:t>
            </w:r>
            <w:r>
              <w:rPr>
                <w:rStyle w:val="Artref"/>
                <w:color w:val="000000"/>
                <w:lang w:val="fr-CH"/>
              </w:rPr>
              <w:t>5.456</w:t>
            </w:r>
          </w:p>
        </w:tc>
        <w:tc>
          <w:tcPr>
            <w:tcW w:w="6203" w:type="dxa"/>
            <w:gridSpan w:val="2"/>
            <w:tcBorders>
              <w:top w:val="nil"/>
            </w:tcBorders>
          </w:tcPr>
          <w:p w:rsidR="00F7274A" w:rsidRDefault="00546BAF" w:rsidP="00F7274A">
            <w:pPr>
              <w:pStyle w:val="TableTextS5"/>
              <w:spacing w:before="10" w:after="10"/>
              <w:rPr>
                <w:color w:val="000000"/>
                <w:lang w:val="fr-CH"/>
              </w:rPr>
            </w:pPr>
            <w:r>
              <w:rPr>
                <w:color w:val="000000"/>
                <w:lang w:val="fr-CH"/>
              </w:rPr>
              <w:tab/>
            </w:r>
            <w:r>
              <w:rPr>
                <w:color w:val="000000"/>
                <w:lang w:val="fr-CH"/>
              </w:rPr>
              <w:tab/>
            </w:r>
            <w:r>
              <w:rPr>
                <w:rStyle w:val="Artref"/>
                <w:color w:val="000000"/>
                <w:lang w:val="fr-CH"/>
              </w:rPr>
              <w:t>5.150</w:t>
            </w:r>
            <w:r>
              <w:rPr>
                <w:color w:val="000000"/>
                <w:lang w:val="fr-CH"/>
              </w:rPr>
              <w:t xml:space="preserve">  </w:t>
            </w:r>
            <w:r>
              <w:rPr>
                <w:rStyle w:val="Artref"/>
                <w:color w:val="000000"/>
                <w:lang w:val="fr-CH"/>
              </w:rPr>
              <w:t>5.453</w:t>
            </w:r>
            <w:r>
              <w:rPr>
                <w:color w:val="000000"/>
                <w:lang w:val="fr-CH"/>
              </w:rPr>
              <w:t xml:space="preserve">  </w:t>
            </w:r>
            <w:r>
              <w:rPr>
                <w:rStyle w:val="Artref"/>
                <w:color w:val="000000"/>
                <w:lang w:val="fr-CH"/>
              </w:rPr>
              <w:t>5.455</w:t>
            </w:r>
          </w:p>
        </w:tc>
      </w:tr>
      <w:tr w:rsidR="00F7274A" w:rsidTr="00F727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F7274A" w:rsidRPr="0046453D" w:rsidRDefault="00546BAF" w:rsidP="00F7274A">
            <w:pPr>
              <w:pStyle w:val="TableTextS5"/>
              <w:spacing w:before="10" w:after="10"/>
              <w:rPr>
                <w:rStyle w:val="Tablefreq"/>
              </w:rPr>
            </w:pPr>
            <w:r w:rsidRPr="0046453D">
              <w:rPr>
                <w:rStyle w:val="Tablefreq"/>
              </w:rPr>
              <w:t>5 830-5 850</w:t>
            </w:r>
          </w:p>
          <w:p w:rsidR="00F7274A" w:rsidRDefault="00546BAF" w:rsidP="00F7274A">
            <w:pPr>
              <w:pStyle w:val="TableTextS5"/>
              <w:spacing w:before="10" w:after="10"/>
              <w:ind w:left="170" w:hanging="170"/>
              <w:rPr>
                <w:color w:val="000000"/>
              </w:rPr>
            </w:pPr>
            <w:r>
              <w:rPr>
                <w:color w:val="000000"/>
              </w:rPr>
              <w:t>FIXE PAR SATELLITE</w:t>
            </w:r>
            <w:r>
              <w:rPr>
                <w:color w:val="000000"/>
              </w:rPr>
              <w:br/>
              <w:t>(Terre vers espace)</w:t>
            </w:r>
          </w:p>
          <w:p w:rsidR="00F7274A" w:rsidRDefault="00546BAF" w:rsidP="00F7274A">
            <w:pPr>
              <w:pStyle w:val="TableTextS5"/>
              <w:spacing w:before="10" w:after="10"/>
              <w:rPr>
                <w:color w:val="000000"/>
              </w:rPr>
            </w:pPr>
            <w:r>
              <w:rPr>
                <w:color w:val="000000"/>
              </w:rPr>
              <w:t>RADIOLOCALISATION</w:t>
            </w:r>
          </w:p>
          <w:p w:rsidR="00F7274A" w:rsidRDefault="00546BAF" w:rsidP="00F7274A">
            <w:pPr>
              <w:pStyle w:val="TableTextS5"/>
              <w:spacing w:before="10" w:after="10"/>
              <w:rPr>
                <w:color w:val="000000"/>
              </w:rPr>
            </w:pPr>
            <w:r>
              <w:rPr>
                <w:color w:val="000000"/>
              </w:rPr>
              <w:t>Amateur</w:t>
            </w:r>
          </w:p>
          <w:p w:rsidR="00F7274A" w:rsidRDefault="00546BAF" w:rsidP="00F7274A">
            <w:pPr>
              <w:pStyle w:val="TableTextS5"/>
              <w:spacing w:before="10" w:after="10"/>
              <w:ind w:left="170" w:hanging="170"/>
              <w:rPr>
                <w:color w:val="000000"/>
              </w:rPr>
            </w:pPr>
            <w:r>
              <w:rPr>
                <w:color w:val="000000"/>
              </w:rPr>
              <w:t>Amateur par satellite (espace vers Terre)</w:t>
            </w:r>
          </w:p>
        </w:tc>
        <w:tc>
          <w:tcPr>
            <w:tcW w:w="6203" w:type="dxa"/>
            <w:gridSpan w:val="2"/>
            <w:tcBorders>
              <w:bottom w:val="nil"/>
            </w:tcBorders>
          </w:tcPr>
          <w:p w:rsidR="00F7274A" w:rsidRPr="0046453D" w:rsidRDefault="00546BAF" w:rsidP="00F7274A">
            <w:pPr>
              <w:pStyle w:val="TableTextS5"/>
              <w:spacing w:before="10" w:after="10"/>
              <w:rPr>
                <w:rStyle w:val="Tablefreq"/>
              </w:rPr>
            </w:pPr>
            <w:r w:rsidRPr="0046453D">
              <w:rPr>
                <w:rStyle w:val="Tablefreq"/>
              </w:rPr>
              <w:t>5 830-5 850</w:t>
            </w:r>
          </w:p>
          <w:p w:rsidR="00F7274A" w:rsidRDefault="00546BAF" w:rsidP="00F7274A">
            <w:pPr>
              <w:pStyle w:val="TableTextS5"/>
              <w:spacing w:before="10" w:after="10"/>
              <w:rPr>
                <w:color w:val="000000"/>
              </w:rPr>
            </w:pPr>
            <w:r>
              <w:rPr>
                <w:color w:val="000000"/>
              </w:rPr>
              <w:tab/>
            </w:r>
            <w:r>
              <w:rPr>
                <w:color w:val="000000"/>
              </w:rPr>
              <w:tab/>
              <w:t>RADIOLOCALISATION</w:t>
            </w:r>
          </w:p>
          <w:p w:rsidR="00F7274A" w:rsidRDefault="00546BAF" w:rsidP="00F7274A">
            <w:pPr>
              <w:pStyle w:val="TableTextS5"/>
              <w:spacing w:before="10" w:after="10"/>
              <w:rPr>
                <w:color w:val="000000"/>
              </w:rPr>
            </w:pPr>
            <w:r>
              <w:rPr>
                <w:color w:val="000000"/>
              </w:rPr>
              <w:tab/>
            </w:r>
            <w:r>
              <w:rPr>
                <w:color w:val="000000"/>
              </w:rPr>
              <w:tab/>
              <w:t>Amateur</w:t>
            </w:r>
          </w:p>
          <w:p w:rsidR="00F7274A" w:rsidRDefault="00546BAF" w:rsidP="00F7274A">
            <w:pPr>
              <w:pStyle w:val="TableTextS5"/>
              <w:spacing w:before="10" w:after="10"/>
              <w:rPr>
                <w:color w:val="000000"/>
              </w:rPr>
            </w:pPr>
            <w:r>
              <w:rPr>
                <w:color w:val="000000"/>
              </w:rPr>
              <w:tab/>
            </w:r>
            <w:r>
              <w:rPr>
                <w:color w:val="000000"/>
              </w:rPr>
              <w:tab/>
              <w:t>Amateur par satellite (espace vers Terre)</w:t>
            </w:r>
          </w:p>
        </w:tc>
      </w:tr>
      <w:tr w:rsidR="00F7274A" w:rsidTr="00F727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rsidR="00F7274A" w:rsidRDefault="00546BAF" w:rsidP="00F7274A">
            <w:pPr>
              <w:pStyle w:val="TableTextS5"/>
              <w:spacing w:before="10" w:after="10"/>
              <w:rPr>
                <w:color w:val="000000"/>
                <w:lang w:val="fr-CH"/>
              </w:rPr>
            </w:pPr>
            <w:r>
              <w:rPr>
                <w:rStyle w:val="Artref"/>
                <w:color w:val="000000"/>
                <w:lang w:val="fr-CH"/>
              </w:rPr>
              <w:t>5.150</w:t>
            </w:r>
            <w:r>
              <w:rPr>
                <w:color w:val="000000"/>
                <w:lang w:val="fr-CH"/>
              </w:rPr>
              <w:t xml:space="preserve">  </w:t>
            </w:r>
            <w:r>
              <w:rPr>
                <w:rStyle w:val="Artref"/>
                <w:color w:val="000000"/>
                <w:lang w:val="fr-CH"/>
              </w:rPr>
              <w:t>5.451</w:t>
            </w:r>
            <w:r>
              <w:rPr>
                <w:color w:val="000000"/>
                <w:lang w:val="fr-CH"/>
              </w:rPr>
              <w:t xml:space="preserve">  </w:t>
            </w:r>
            <w:r>
              <w:rPr>
                <w:rStyle w:val="Artref"/>
                <w:color w:val="000000"/>
                <w:lang w:val="fr-CH"/>
              </w:rPr>
              <w:t>5.453</w:t>
            </w:r>
            <w:r>
              <w:rPr>
                <w:color w:val="000000"/>
                <w:lang w:val="fr-CH"/>
              </w:rPr>
              <w:t xml:space="preserve">  </w:t>
            </w:r>
            <w:r>
              <w:rPr>
                <w:rStyle w:val="Artref"/>
                <w:color w:val="000000"/>
                <w:lang w:val="fr-CH"/>
              </w:rPr>
              <w:t>5.455</w:t>
            </w:r>
            <w:r>
              <w:rPr>
                <w:color w:val="000000"/>
                <w:lang w:val="fr-CH"/>
              </w:rPr>
              <w:t xml:space="preserve">  </w:t>
            </w:r>
            <w:r>
              <w:rPr>
                <w:rStyle w:val="Artref"/>
                <w:color w:val="000000"/>
                <w:lang w:val="fr-CH"/>
              </w:rPr>
              <w:t>5.456</w:t>
            </w:r>
          </w:p>
        </w:tc>
        <w:tc>
          <w:tcPr>
            <w:tcW w:w="6203" w:type="dxa"/>
            <w:gridSpan w:val="2"/>
            <w:tcBorders>
              <w:top w:val="nil"/>
            </w:tcBorders>
          </w:tcPr>
          <w:p w:rsidR="00F7274A" w:rsidRDefault="00546BAF" w:rsidP="00F7274A">
            <w:pPr>
              <w:pStyle w:val="TableTextS5"/>
              <w:spacing w:before="10" w:after="10"/>
              <w:rPr>
                <w:color w:val="000000"/>
                <w:lang w:val="fr-CH"/>
              </w:rPr>
            </w:pPr>
            <w:r>
              <w:rPr>
                <w:color w:val="000000"/>
                <w:lang w:val="fr-CH"/>
              </w:rPr>
              <w:tab/>
            </w:r>
            <w:r>
              <w:rPr>
                <w:color w:val="000000"/>
                <w:lang w:val="fr-CH"/>
              </w:rPr>
              <w:tab/>
            </w:r>
            <w:r>
              <w:rPr>
                <w:rStyle w:val="Artref"/>
                <w:color w:val="000000"/>
                <w:lang w:val="fr-CH"/>
              </w:rPr>
              <w:t>5.150</w:t>
            </w:r>
            <w:r>
              <w:rPr>
                <w:color w:val="000000"/>
                <w:lang w:val="fr-CH"/>
              </w:rPr>
              <w:t xml:space="preserve">  </w:t>
            </w:r>
            <w:r>
              <w:rPr>
                <w:rStyle w:val="Artref"/>
                <w:color w:val="000000"/>
                <w:lang w:val="fr-CH"/>
              </w:rPr>
              <w:t>5.453</w:t>
            </w:r>
            <w:r>
              <w:rPr>
                <w:color w:val="000000"/>
                <w:lang w:val="fr-CH"/>
              </w:rPr>
              <w:t xml:space="preserve">  </w:t>
            </w:r>
            <w:r>
              <w:rPr>
                <w:rStyle w:val="Artref"/>
                <w:color w:val="000000"/>
                <w:lang w:val="fr-CH"/>
              </w:rPr>
              <w:t>5.455</w:t>
            </w:r>
          </w:p>
        </w:tc>
      </w:tr>
    </w:tbl>
    <w:p w:rsidR="005872C2" w:rsidRPr="005872C2" w:rsidRDefault="00546BAF" w:rsidP="005E5E43">
      <w:pPr>
        <w:pStyle w:val="Reasons"/>
        <w:rPr>
          <w:lang w:val="fr-CH"/>
        </w:rPr>
      </w:pPr>
      <w:r w:rsidRPr="005872C2">
        <w:rPr>
          <w:b/>
          <w:lang w:val="fr-CH"/>
        </w:rPr>
        <w:t>Motifs:</w:t>
      </w:r>
      <w:r w:rsidRPr="005872C2">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5872C2" w:rsidRPr="00F9250E">
        <w:rPr>
          <w:lang w:val="fr-CH"/>
        </w:rPr>
        <w:t xml:space="preserve"> </w:t>
      </w:r>
      <w:r w:rsidR="00B4217B" w:rsidRPr="005872C2">
        <w:rPr>
          <w:rFonts w:hint="eastAsia"/>
          <w:lang w:val="fr-CH" w:eastAsia="ja-JP"/>
        </w:rPr>
        <w:t>5 725</w:t>
      </w:r>
      <w:r w:rsidR="00B4217B" w:rsidRPr="005872C2">
        <w:rPr>
          <w:lang w:val="fr-CH"/>
        </w:rPr>
        <w:t>-</w:t>
      </w:r>
      <w:r w:rsidR="00B4217B" w:rsidRPr="005872C2">
        <w:rPr>
          <w:rFonts w:hint="eastAsia"/>
          <w:lang w:val="fr-CH" w:eastAsia="ja-JP"/>
        </w:rPr>
        <w:t>5 850</w:t>
      </w:r>
      <w:r w:rsidR="00B4217B" w:rsidRPr="005872C2">
        <w:rPr>
          <w:lang w:val="fr-CH"/>
        </w:rPr>
        <w:t xml:space="preserve"> MHz</w:t>
      </w:r>
      <w:r w:rsidR="005872C2" w:rsidRPr="005872C2">
        <w:rPr>
          <w:lang w:val="fr-CH"/>
        </w:rPr>
        <w:t>,</w:t>
      </w:r>
      <w:r w:rsidR="005872C2">
        <w:rPr>
          <w:lang w:val="fr-CH"/>
        </w:rPr>
        <w:t xml:space="preserve"> étant donné que les études de l'UIT-R ont conclu à la présence de problèmes non résolus dans cette bande de fréquences, pour ce qui est d'assurer la protection de certains radars qui fonctionnent dans </w:t>
      </w:r>
      <w:r w:rsidR="003C4993">
        <w:rPr>
          <w:lang w:val="fr-CH"/>
        </w:rPr>
        <w:t>la totalité ou dans des parties</w:t>
      </w:r>
      <w:r w:rsidR="005872C2">
        <w:rPr>
          <w:lang w:val="fr-CH"/>
        </w:rPr>
        <w:t xml:space="preserve"> de la gamme de fréquences 5</w:t>
      </w:r>
      <w:r w:rsidR="005E5E43">
        <w:rPr>
          <w:lang w:val="fr-CH"/>
        </w:rPr>
        <w:t> </w:t>
      </w:r>
      <w:r w:rsidR="005872C2">
        <w:rPr>
          <w:lang w:val="fr-CH"/>
        </w:rPr>
        <w:t>250-5 850 MHz, comme indiqué dans la section 1/1.1/5.18 du Rapport de la RPC.</w:t>
      </w:r>
    </w:p>
    <w:p w:rsidR="00CA1D7B" w:rsidRDefault="00546BAF">
      <w:pPr>
        <w:pStyle w:val="Proposal"/>
      </w:pPr>
      <w:r>
        <w:rPr>
          <w:u w:val="single"/>
        </w:rPr>
        <w:t>NOC</w:t>
      </w:r>
      <w:r>
        <w:tab/>
        <w:t>ASP/32A1/19</w:t>
      </w:r>
    </w:p>
    <w:p w:rsidR="00F7274A" w:rsidRDefault="00546BAF" w:rsidP="00F7274A">
      <w:pPr>
        <w:pStyle w:val="Tabletitle"/>
        <w:rPr>
          <w:color w:val="000000"/>
        </w:rPr>
      </w:pPr>
      <w:r>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F7274A" w:rsidTr="00F7274A">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Attribution aux services</w:t>
            </w:r>
          </w:p>
        </w:tc>
      </w:tr>
      <w:tr w:rsidR="00F7274A" w:rsidTr="00F7274A">
        <w:trPr>
          <w:cantSplit/>
          <w:jc w:val="center"/>
        </w:trPr>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F7274A" w:rsidRDefault="00546BAF" w:rsidP="00F7274A">
            <w:pPr>
              <w:pStyle w:val="Tablehead"/>
              <w:rPr>
                <w:color w:val="000000"/>
              </w:rPr>
            </w:pPr>
            <w:r>
              <w:rPr>
                <w:color w:val="000000"/>
              </w:rPr>
              <w:t>Région 3</w:t>
            </w:r>
          </w:p>
        </w:tc>
      </w:tr>
      <w:tr w:rsidR="00F7274A" w:rsidRPr="00951C48" w:rsidTr="00F727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F7274A" w:rsidRPr="00951C48" w:rsidRDefault="00546BAF" w:rsidP="00F7274A">
            <w:pPr>
              <w:pStyle w:val="TableTextS5"/>
              <w:spacing w:before="10" w:after="10"/>
              <w:rPr>
                <w:color w:val="000000"/>
              </w:rPr>
            </w:pPr>
            <w:r w:rsidRPr="00951C48">
              <w:rPr>
                <w:rStyle w:val="Tablefreq"/>
              </w:rPr>
              <w:t>5 925-6 700</w:t>
            </w:r>
            <w:r w:rsidRPr="00951C48">
              <w:rPr>
                <w:color w:val="000000"/>
              </w:rPr>
              <w:tab/>
              <w:t xml:space="preserve">FIXE  </w:t>
            </w:r>
            <w:r>
              <w:rPr>
                <w:color w:val="000000"/>
              </w:rPr>
              <w:t>5.457</w:t>
            </w:r>
          </w:p>
          <w:p w:rsidR="00F7274A" w:rsidRPr="00951C48" w:rsidRDefault="00546BAF" w:rsidP="00F7274A">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t xml:space="preserve">FIXE PAR SATELLITE (Terre vers espace)  </w:t>
            </w:r>
            <w:r w:rsidRPr="00951C48">
              <w:rPr>
                <w:rStyle w:val="Artref"/>
                <w:color w:val="000000"/>
              </w:rPr>
              <w:t>5.457A  5.457B</w:t>
            </w:r>
          </w:p>
          <w:p w:rsidR="00F7274A" w:rsidRPr="00951C48" w:rsidRDefault="00546BAF" w:rsidP="00F7274A">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t>MOBILE  5.457C</w:t>
            </w:r>
          </w:p>
          <w:p w:rsidR="00F7274A" w:rsidRPr="00951C48" w:rsidRDefault="00546BAF" w:rsidP="00F7274A">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r>
            <w:r w:rsidRPr="00951C48">
              <w:rPr>
                <w:rStyle w:val="Artref"/>
                <w:color w:val="000000"/>
              </w:rPr>
              <w:t>5.149</w:t>
            </w:r>
            <w:r w:rsidRPr="00951C48">
              <w:rPr>
                <w:color w:val="000000"/>
              </w:rPr>
              <w:t xml:space="preserve">  </w:t>
            </w:r>
            <w:r w:rsidRPr="00951C48">
              <w:rPr>
                <w:rStyle w:val="Artref"/>
                <w:color w:val="000000"/>
              </w:rPr>
              <w:t>5.440</w:t>
            </w:r>
            <w:r w:rsidRPr="00951C48">
              <w:rPr>
                <w:color w:val="000000"/>
              </w:rPr>
              <w:t xml:space="preserve">  </w:t>
            </w:r>
            <w:r w:rsidRPr="00951C48">
              <w:rPr>
                <w:rStyle w:val="Artref"/>
                <w:color w:val="000000"/>
              </w:rPr>
              <w:t>5.458</w:t>
            </w:r>
          </w:p>
        </w:tc>
      </w:tr>
    </w:tbl>
    <w:p w:rsidR="009C1FEB" w:rsidRPr="009C1FEB" w:rsidRDefault="00546BAF" w:rsidP="005E5E43">
      <w:pPr>
        <w:pStyle w:val="Reasons"/>
        <w:rPr>
          <w:lang w:val="fr-CH"/>
        </w:rPr>
      </w:pPr>
      <w:r w:rsidRPr="003C4993">
        <w:rPr>
          <w:b/>
          <w:lang w:val="fr-CH"/>
        </w:rPr>
        <w:t>Motifs:</w:t>
      </w:r>
      <w:r w:rsidRPr="003C4993">
        <w:rPr>
          <w:lang w:val="fr-CH"/>
        </w:rPr>
        <w:tab/>
      </w:r>
      <w:r w:rsidR="000F32E7">
        <w:rPr>
          <w:lang w:val="fr-CH"/>
        </w:rPr>
        <w:t>Il est proposé de n'apporter aucune modification (</w:t>
      </w:r>
      <w:r w:rsidR="000F32E7" w:rsidRPr="000F32E7">
        <w:rPr>
          <w:u w:val="single"/>
          <w:lang w:val="fr-CH"/>
        </w:rPr>
        <w:t>NOC</w:t>
      </w:r>
      <w:r w:rsidR="000F32E7">
        <w:rPr>
          <w:lang w:val="fr-CH"/>
        </w:rPr>
        <w:t>) en ce qui concerne la bande de fréquences</w:t>
      </w:r>
      <w:r w:rsidR="003C4993" w:rsidRPr="00F9250E">
        <w:rPr>
          <w:lang w:val="fr-CH"/>
        </w:rPr>
        <w:t xml:space="preserve"> </w:t>
      </w:r>
      <w:r w:rsidR="009C1FEB" w:rsidRPr="003C4993">
        <w:rPr>
          <w:rFonts w:hint="eastAsia"/>
          <w:lang w:val="fr-CH" w:eastAsia="ja-JP"/>
        </w:rPr>
        <w:t>5 925</w:t>
      </w:r>
      <w:r w:rsidR="009C1FEB" w:rsidRPr="003C4993">
        <w:rPr>
          <w:lang w:val="fr-CH"/>
        </w:rPr>
        <w:t>-</w:t>
      </w:r>
      <w:r w:rsidR="009C1FEB" w:rsidRPr="003C4993">
        <w:rPr>
          <w:rFonts w:hint="eastAsia"/>
          <w:lang w:val="fr-CH" w:eastAsia="ja-JP"/>
        </w:rPr>
        <w:t>6 425</w:t>
      </w:r>
      <w:r w:rsidR="009C1FEB" w:rsidRPr="003C4993">
        <w:rPr>
          <w:lang w:val="fr-CH"/>
        </w:rPr>
        <w:t xml:space="preserve"> MHz</w:t>
      </w:r>
      <w:r w:rsidR="009C1FEB" w:rsidRPr="003C4993">
        <w:rPr>
          <w:rFonts w:hint="eastAsia"/>
          <w:lang w:val="fr-CH" w:eastAsia="ja-JP"/>
        </w:rPr>
        <w:t xml:space="preserve">. </w:t>
      </w:r>
      <w:r w:rsidR="003C4993">
        <w:rPr>
          <w:lang w:val="fr-CH" w:eastAsia="ja-JP"/>
        </w:rPr>
        <w:t xml:space="preserve">L'utilisation de cette bande de fréquences par le SFS (Terre vers espace) est extensive. </w:t>
      </w:r>
      <w:r w:rsidR="003C4993" w:rsidRPr="003C4993">
        <w:rPr>
          <w:lang w:val="fr-CH" w:eastAsia="ja-JP"/>
        </w:rPr>
        <w:t xml:space="preserve">Comme indiqué dans la section 1/1.1/4.1.13.2 du Rapport de la RPC, </w:t>
      </w:r>
      <w:r w:rsidR="003C4993">
        <w:rPr>
          <w:lang w:val="fr-CH" w:eastAsia="ja-JP"/>
        </w:rPr>
        <w:t xml:space="preserve">les études de l'UIT-R ont abouti à la conclusion que </w:t>
      </w:r>
      <w:r w:rsidR="009C1FEB">
        <w:t>le partage et la compatibilité entre des systèmes IMT évolués et des réseaux du SFS dans la bande 5 925-6 425 MHz est possible sous certaines conditions</w:t>
      </w:r>
      <w:r w:rsidR="001D77EC">
        <w:t xml:space="preserve"> seulement</w:t>
      </w:r>
      <w:r w:rsidR="009C1FEB">
        <w:t xml:space="preserve">. Ces conditions sont notamment le déploiement des systèmes IMT évolués uniquement en intérieur et </w:t>
      </w:r>
      <w:r w:rsidR="001D77EC">
        <w:t>l'établissement</w:t>
      </w:r>
      <w:r w:rsidR="009C1FEB">
        <w:t xml:space="preserve"> d'une limite concernant la p</w:t>
      </w:r>
      <w:r w:rsidR="001D77EC">
        <w:t>.</w:t>
      </w:r>
      <w:r w:rsidR="009C1FEB">
        <w:t>i</w:t>
      </w:r>
      <w:r w:rsidR="001D77EC">
        <w:t>.</w:t>
      </w:r>
      <w:r w:rsidR="009C1FEB">
        <w:t>r</w:t>
      </w:r>
      <w:r w:rsidR="001D77EC">
        <w:t>.</w:t>
      </w:r>
      <w:r w:rsidR="009C1FEB">
        <w:t>e</w:t>
      </w:r>
      <w:r w:rsidR="001D77EC">
        <w:t>.</w:t>
      </w:r>
      <w:r w:rsidR="009C1FEB">
        <w:t xml:space="preserve"> maximale admissible des stations IMT évoluées dans cette gamme de fréquences</w:t>
      </w:r>
      <w:r w:rsidR="003C4993">
        <w:t>.</w:t>
      </w:r>
    </w:p>
    <w:p w:rsidR="00CA1D7B" w:rsidRPr="000F3AFC" w:rsidRDefault="00546BAF">
      <w:pPr>
        <w:pStyle w:val="Proposal"/>
        <w:rPr>
          <w:lang w:val="fr-CH"/>
        </w:rPr>
      </w:pPr>
      <w:r w:rsidRPr="000F3AFC">
        <w:rPr>
          <w:lang w:val="fr-CH"/>
        </w:rPr>
        <w:t>SUP</w:t>
      </w:r>
      <w:r w:rsidRPr="000F3AFC">
        <w:rPr>
          <w:lang w:val="fr-CH"/>
        </w:rPr>
        <w:tab/>
        <w:t>ASP/32A1/20</w:t>
      </w:r>
    </w:p>
    <w:p w:rsidR="00F7274A" w:rsidRPr="000F3AFC" w:rsidRDefault="00546BAF" w:rsidP="00F7274A">
      <w:pPr>
        <w:pStyle w:val="ResNo"/>
        <w:rPr>
          <w:lang w:val="fr-CH"/>
        </w:rPr>
      </w:pPr>
      <w:r w:rsidRPr="000F3AFC">
        <w:rPr>
          <w:lang w:val="fr-CH"/>
        </w:rPr>
        <w:t xml:space="preserve">RÉSOLUTION </w:t>
      </w:r>
      <w:r w:rsidRPr="000F3AFC">
        <w:rPr>
          <w:rStyle w:val="href"/>
          <w:lang w:val="fr-CH"/>
        </w:rPr>
        <w:t>233</w:t>
      </w:r>
      <w:r w:rsidRPr="000F3AFC">
        <w:rPr>
          <w:lang w:val="fr-CH"/>
        </w:rPr>
        <w:t xml:space="preserve"> (CMR</w:t>
      </w:r>
      <w:r w:rsidRPr="000F3AFC">
        <w:rPr>
          <w:lang w:val="fr-CH"/>
        </w:rPr>
        <w:noBreakHyphen/>
        <w:t>12)</w:t>
      </w:r>
    </w:p>
    <w:p w:rsidR="00F7274A" w:rsidRDefault="00B563A8" w:rsidP="009C1FEB">
      <w:pPr>
        <w:pStyle w:val="Restitle"/>
      </w:pPr>
      <w:r>
        <w:t>E</w:t>
      </w:r>
      <w:r w:rsidR="006731A5" w:rsidRPr="009C7CEE">
        <w:t>tudes</w:t>
      </w:r>
      <w:r w:rsidR="00546BAF" w:rsidRPr="009C7CEE">
        <w:t xml:space="preserve"> sur les questions liées aux fréquences pour les Télécommunications mobiles internationales et d'autres applications mobiles </w:t>
      </w:r>
      <w:r>
        <w:br/>
      </w:r>
      <w:r w:rsidR="00546BAF" w:rsidRPr="009C7CEE">
        <w:t>à large bande de Terre</w:t>
      </w:r>
    </w:p>
    <w:p w:rsidR="003C4993" w:rsidRPr="003C4993" w:rsidRDefault="00546BAF" w:rsidP="003C4993">
      <w:pPr>
        <w:pStyle w:val="Reasons"/>
        <w:rPr>
          <w:lang w:val="fr-CH"/>
        </w:rPr>
      </w:pPr>
      <w:r w:rsidRPr="003C4993">
        <w:rPr>
          <w:b/>
          <w:lang w:val="fr-CH"/>
        </w:rPr>
        <w:t>Motifs:</w:t>
      </w:r>
      <w:r w:rsidRPr="003C4993">
        <w:rPr>
          <w:lang w:val="fr-CH"/>
        </w:rPr>
        <w:tab/>
      </w:r>
      <w:r w:rsidR="003C4993" w:rsidRPr="003C4993">
        <w:rPr>
          <w:lang w:val="fr-CH"/>
        </w:rPr>
        <w:t>Il n'y a pas lieu de maintenir la Résolution 233 (CMR-12), étant donné qu'aucune étude supplémentaire ne sera menée au titre de cette Résolution.</w:t>
      </w:r>
    </w:p>
    <w:p w:rsidR="00DF3510" w:rsidRPr="006248B7" w:rsidRDefault="00DF3510" w:rsidP="000F3AFC">
      <w:pPr>
        <w:pStyle w:val="Reasons"/>
        <w:rPr>
          <w:lang w:val="fr-CH"/>
        </w:rPr>
      </w:pPr>
    </w:p>
    <w:p w:rsidR="001D77EC" w:rsidRPr="006248B7" w:rsidRDefault="001D77EC" w:rsidP="000F3AFC">
      <w:pPr>
        <w:pStyle w:val="Reasons"/>
        <w:rPr>
          <w:lang w:val="fr-CH"/>
        </w:rPr>
      </w:pPr>
    </w:p>
    <w:p w:rsidR="00DF3510" w:rsidRDefault="00DF3510">
      <w:pPr>
        <w:jc w:val="center"/>
      </w:pPr>
      <w:r>
        <w:t>______________</w:t>
      </w:r>
    </w:p>
    <w:p w:rsidR="00DF3510" w:rsidRPr="00DF3510" w:rsidRDefault="00DF3510" w:rsidP="00DF3510">
      <w:pPr>
        <w:pStyle w:val="Reasons"/>
        <w:spacing w:line="480" w:lineRule="auto"/>
        <w:rPr>
          <w:lang w:val="en-US"/>
        </w:rPr>
      </w:pPr>
    </w:p>
    <w:sectPr w:rsidR="00DF3510" w:rsidRPr="00DF3510">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F7A" w:rsidRDefault="00C06F7A">
      <w:r>
        <w:separator/>
      </w:r>
    </w:p>
  </w:endnote>
  <w:endnote w:type="continuationSeparator" w:id="0">
    <w:p w:rsidR="00C06F7A" w:rsidRDefault="00C0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7A" w:rsidRDefault="00C06F7A">
    <w:pPr>
      <w:rPr>
        <w:lang w:val="en-US"/>
      </w:rPr>
    </w:pPr>
    <w:r>
      <w:fldChar w:fldCharType="begin"/>
    </w:r>
    <w:r>
      <w:rPr>
        <w:lang w:val="en-US"/>
      </w:rPr>
      <w:instrText xml:space="preserve"> FILENAME \p  \* MERGEFORMAT </w:instrText>
    </w:r>
    <w:r>
      <w:fldChar w:fldCharType="separate"/>
    </w:r>
    <w:r>
      <w:rPr>
        <w:noProof/>
        <w:lang w:val="en-US"/>
      </w:rPr>
      <w:t>P:\TRAD\F\LING\Manouvrier\CMR-15\387296.docx</w:t>
    </w:r>
    <w:r>
      <w:fldChar w:fldCharType="end"/>
    </w:r>
    <w:r>
      <w:rPr>
        <w:lang w:val="en-US"/>
      </w:rPr>
      <w:tab/>
    </w:r>
    <w:r>
      <w:fldChar w:fldCharType="begin"/>
    </w:r>
    <w:r>
      <w:instrText xml:space="preserve"> SAVEDATE \@ DD.MM.YY </w:instrText>
    </w:r>
    <w:r>
      <w:fldChar w:fldCharType="separate"/>
    </w:r>
    <w:r>
      <w:rPr>
        <w:noProof/>
      </w:rPr>
      <w:t>09.10.15</w:t>
    </w:r>
    <w:r>
      <w:fldChar w:fldCharType="end"/>
    </w:r>
    <w:r>
      <w:rPr>
        <w:lang w:val="en-US"/>
      </w:rPr>
      <w:tab/>
    </w:r>
    <w:r>
      <w:fldChar w:fldCharType="begin"/>
    </w:r>
    <w:r>
      <w:instrText xml:space="preserve"> PRINTDATE \@ DD.MM.YY </w:instrText>
    </w:r>
    <w:r>
      <w:fldChar w:fldCharType="separate"/>
    </w:r>
    <w:r>
      <w:rPr>
        <w:noProof/>
      </w:rPr>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7A" w:rsidRDefault="00C06F7A">
    <w:pPr>
      <w:pStyle w:val="Footer"/>
      <w:rPr>
        <w:lang w:val="en-US"/>
      </w:rPr>
    </w:pPr>
    <w:r>
      <w:fldChar w:fldCharType="begin"/>
    </w:r>
    <w:r>
      <w:rPr>
        <w:lang w:val="en-US"/>
      </w:rPr>
      <w:instrText xml:space="preserve"> FILENAME \p  \* MERGEFORMAT </w:instrText>
    </w:r>
    <w:r>
      <w:fldChar w:fldCharType="separate"/>
    </w:r>
    <w:r>
      <w:rPr>
        <w:lang w:val="en-US"/>
      </w:rPr>
      <w:t>P:\FRA\ITU-R\CONF-R\CMR15\000\032ADD01F.docx</w:t>
    </w:r>
    <w:r>
      <w:fldChar w:fldCharType="end"/>
    </w:r>
    <w:r>
      <w:t xml:space="preserve"> (387296)</w:t>
    </w:r>
    <w:r>
      <w:rPr>
        <w:lang w:val="en-US"/>
      </w:rPr>
      <w:tab/>
    </w:r>
    <w:r>
      <w:fldChar w:fldCharType="begin"/>
    </w:r>
    <w:r>
      <w:instrText xml:space="preserve"> SAVEDATE \@ DD.MM.YY </w:instrText>
    </w:r>
    <w:r>
      <w:fldChar w:fldCharType="separate"/>
    </w:r>
    <w:r>
      <w:t>09.10.15</w:t>
    </w:r>
    <w:r>
      <w:fldChar w:fldCharType="end"/>
    </w:r>
    <w:r>
      <w:rPr>
        <w:lang w:val="en-US"/>
      </w:rPr>
      <w:tab/>
    </w:r>
    <w:r>
      <w:fldChar w:fldCharType="begin"/>
    </w:r>
    <w:r>
      <w:instrText xml:space="preserve"> PRINTDATE \@ DD.MM.YY </w:instrText>
    </w:r>
    <w:r>
      <w:fldChar w:fldCharType="separate"/>
    </w:r>
    <w:r>
      <w:t>08.10.15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7A" w:rsidRDefault="00C06F7A">
    <w:pPr>
      <w:pStyle w:val="Footer"/>
      <w:rPr>
        <w:lang w:val="en-US"/>
      </w:rPr>
    </w:pPr>
    <w:r>
      <w:fldChar w:fldCharType="begin"/>
    </w:r>
    <w:r>
      <w:rPr>
        <w:lang w:val="en-US"/>
      </w:rPr>
      <w:instrText xml:space="preserve"> FILENAME \p  \* MERGEFORMAT </w:instrText>
    </w:r>
    <w:r>
      <w:fldChar w:fldCharType="separate"/>
    </w:r>
    <w:r>
      <w:rPr>
        <w:lang w:val="en-US"/>
      </w:rPr>
      <w:t>P:\FRA\ITU-R\CONF-R\CMR15\000\032ADD01F.docx</w:t>
    </w:r>
    <w:r>
      <w:fldChar w:fldCharType="end"/>
    </w:r>
    <w:r>
      <w:t xml:space="preserve"> (387296)</w:t>
    </w:r>
    <w:r>
      <w:rPr>
        <w:lang w:val="en-US"/>
      </w:rPr>
      <w:tab/>
    </w:r>
    <w:r>
      <w:fldChar w:fldCharType="begin"/>
    </w:r>
    <w:r>
      <w:instrText xml:space="preserve"> SAVEDATE \@ DD.MM.YY </w:instrText>
    </w:r>
    <w:r>
      <w:fldChar w:fldCharType="separate"/>
    </w:r>
    <w:r>
      <w:t>09.10.15</w:t>
    </w:r>
    <w:r>
      <w:fldChar w:fldCharType="end"/>
    </w:r>
    <w:r>
      <w:rPr>
        <w:lang w:val="en-US"/>
      </w:rPr>
      <w:tab/>
    </w:r>
    <w:r>
      <w:fldChar w:fldCharType="begin"/>
    </w:r>
    <w:r>
      <w:instrText xml:space="preserve"> PRINTDATE \@ DD.MM.YY </w:instrText>
    </w:r>
    <w:r>
      <w:fldChar w:fldCharType="separate"/>
    </w:r>
    <w:r>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F7A" w:rsidRDefault="00C06F7A">
      <w:r>
        <w:rPr>
          <w:b/>
        </w:rPr>
        <w:t>_______________</w:t>
      </w:r>
    </w:p>
  </w:footnote>
  <w:footnote w:type="continuationSeparator" w:id="0">
    <w:p w:rsidR="00C06F7A" w:rsidRDefault="00C0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7A" w:rsidRDefault="00C06F7A" w:rsidP="004F1F8E">
    <w:pPr>
      <w:pStyle w:val="Header"/>
    </w:pPr>
    <w:r>
      <w:fldChar w:fldCharType="begin"/>
    </w:r>
    <w:r>
      <w:instrText xml:space="preserve"> PAGE </w:instrText>
    </w:r>
    <w:r>
      <w:fldChar w:fldCharType="separate"/>
    </w:r>
    <w:r w:rsidR="006A2066">
      <w:rPr>
        <w:noProof/>
      </w:rPr>
      <w:t>14</w:t>
    </w:r>
    <w:r>
      <w:fldChar w:fldCharType="end"/>
    </w:r>
  </w:p>
  <w:p w:rsidR="00C06F7A" w:rsidRDefault="00C06F7A" w:rsidP="002C28A4">
    <w:pPr>
      <w:pStyle w:val="Header"/>
    </w:pPr>
    <w:r>
      <w:t>CMR15/32(Add.1)-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0855135"/>
    <w:multiLevelType w:val="hybridMultilevel"/>
    <w:tmpl w:val="32D81042"/>
    <w:lvl w:ilvl="0" w:tplc="C644A08C">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Gozel, Elsa">
    <w15:presenceInfo w15:providerId="AD" w15:userId="S-1-5-21-8740799-900759487-1415713722-48756"/>
  </w15:person>
  <w15:person w15:author="Turnbull, Karen">
    <w15:presenceInfo w15:providerId="AD" w15:userId="S-1-5-21-8740799-900759487-1415713722-6120"/>
  </w15:person>
  <w15:person w15:author="Arnould, Carine">
    <w15:presenceInfo w15:providerId="AD" w15:userId="S-1-5-21-8740799-900759487-1415713722-39460"/>
  </w15:person>
  <w15:person w15:author="Manouvrier, Yves">
    <w15:presenceInfo w15:providerId="AD" w15:userId="S-1-5-21-8740799-900759487-1415713722-39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16B12"/>
    <w:rsid w:val="0003522F"/>
    <w:rsid w:val="00051EC6"/>
    <w:rsid w:val="000706A4"/>
    <w:rsid w:val="00077815"/>
    <w:rsid w:val="00080E2C"/>
    <w:rsid w:val="000A4755"/>
    <w:rsid w:val="000B2E0C"/>
    <w:rsid w:val="000B3D0C"/>
    <w:rsid w:val="000C4DC8"/>
    <w:rsid w:val="000F32E7"/>
    <w:rsid w:val="000F3AFC"/>
    <w:rsid w:val="001167B9"/>
    <w:rsid w:val="001267A0"/>
    <w:rsid w:val="0014310C"/>
    <w:rsid w:val="0015203F"/>
    <w:rsid w:val="00160C64"/>
    <w:rsid w:val="0018169B"/>
    <w:rsid w:val="0019352B"/>
    <w:rsid w:val="001960D0"/>
    <w:rsid w:val="001D77EC"/>
    <w:rsid w:val="001F17E8"/>
    <w:rsid w:val="00204306"/>
    <w:rsid w:val="00224B6D"/>
    <w:rsid w:val="00232FD2"/>
    <w:rsid w:val="00255746"/>
    <w:rsid w:val="0026554E"/>
    <w:rsid w:val="00275305"/>
    <w:rsid w:val="00276935"/>
    <w:rsid w:val="0029247C"/>
    <w:rsid w:val="00292DB7"/>
    <w:rsid w:val="002A4622"/>
    <w:rsid w:val="002A6F8F"/>
    <w:rsid w:val="002B17E5"/>
    <w:rsid w:val="002B624D"/>
    <w:rsid w:val="002C0EBF"/>
    <w:rsid w:val="002C28A4"/>
    <w:rsid w:val="00315AFE"/>
    <w:rsid w:val="00352078"/>
    <w:rsid w:val="003606A6"/>
    <w:rsid w:val="0036650C"/>
    <w:rsid w:val="00387278"/>
    <w:rsid w:val="00393ACD"/>
    <w:rsid w:val="003A583E"/>
    <w:rsid w:val="003C4993"/>
    <w:rsid w:val="003E112B"/>
    <w:rsid w:val="003E1D1C"/>
    <w:rsid w:val="003E7B05"/>
    <w:rsid w:val="00452F0A"/>
    <w:rsid w:val="00466211"/>
    <w:rsid w:val="004834A9"/>
    <w:rsid w:val="004B6244"/>
    <w:rsid w:val="004D01FC"/>
    <w:rsid w:val="004E28C3"/>
    <w:rsid w:val="004F1F8E"/>
    <w:rsid w:val="00512A32"/>
    <w:rsid w:val="00530907"/>
    <w:rsid w:val="00546BAF"/>
    <w:rsid w:val="0056070E"/>
    <w:rsid w:val="0056648D"/>
    <w:rsid w:val="00586CF2"/>
    <w:rsid w:val="005872C2"/>
    <w:rsid w:val="00595833"/>
    <w:rsid w:val="005C3768"/>
    <w:rsid w:val="005C6C3F"/>
    <w:rsid w:val="005E5E43"/>
    <w:rsid w:val="00613635"/>
    <w:rsid w:val="0062093D"/>
    <w:rsid w:val="006248B7"/>
    <w:rsid w:val="00636F58"/>
    <w:rsid w:val="00637ECF"/>
    <w:rsid w:val="00646D45"/>
    <w:rsid w:val="00647B59"/>
    <w:rsid w:val="00655250"/>
    <w:rsid w:val="006731A5"/>
    <w:rsid w:val="00690061"/>
    <w:rsid w:val="00690C7B"/>
    <w:rsid w:val="006A2066"/>
    <w:rsid w:val="006A4B45"/>
    <w:rsid w:val="006B22AD"/>
    <w:rsid w:val="006D4724"/>
    <w:rsid w:val="00701BAE"/>
    <w:rsid w:val="007146CF"/>
    <w:rsid w:val="00721F04"/>
    <w:rsid w:val="00730E95"/>
    <w:rsid w:val="00731855"/>
    <w:rsid w:val="007426B9"/>
    <w:rsid w:val="00764342"/>
    <w:rsid w:val="00774362"/>
    <w:rsid w:val="00786598"/>
    <w:rsid w:val="007A04E8"/>
    <w:rsid w:val="007D2622"/>
    <w:rsid w:val="00851625"/>
    <w:rsid w:val="00863BB7"/>
    <w:rsid w:val="00863C0A"/>
    <w:rsid w:val="00894C7F"/>
    <w:rsid w:val="008A3120"/>
    <w:rsid w:val="008D41BE"/>
    <w:rsid w:val="008D58D3"/>
    <w:rsid w:val="008E17B8"/>
    <w:rsid w:val="00923064"/>
    <w:rsid w:val="00930FFD"/>
    <w:rsid w:val="00936D25"/>
    <w:rsid w:val="00941EA5"/>
    <w:rsid w:val="00943681"/>
    <w:rsid w:val="009517E3"/>
    <w:rsid w:val="00964700"/>
    <w:rsid w:val="00966C16"/>
    <w:rsid w:val="0098732F"/>
    <w:rsid w:val="009A045F"/>
    <w:rsid w:val="009A6FF5"/>
    <w:rsid w:val="009B3D5B"/>
    <w:rsid w:val="009C1FEB"/>
    <w:rsid w:val="009C7E7C"/>
    <w:rsid w:val="00A00473"/>
    <w:rsid w:val="00A03C9B"/>
    <w:rsid w:val="00A37105"/>
    <w:rsid w:val="00A606C3"/>
    <w:rsid w:val="00A83B09"/>
    <w:rsid w:val="00A84541"/>
    <w:rsid w:val="00AC5493"/>
    <w:rsid w:val="00AE36A0"/>
    <w:rsid w:val="00B00294"/>
    <w:rsid w:val="00B4217B"/>
    <w:rsid w:val="00B54738"/>
    <w:rsid w:val="00B563A8"/>
    <w:rsid w:val="00B64FD0"/>
    <w:rsid w:val="00B701BA"/>
    <w:rsid w:val="00BA5BD0"/>
    <w:rsid w:val="00BB1D82"/>
    <w:rsid w:val="00BD0FD9"/>
    <w:rsid w:val="00BF26E7"/>
    <w:rsid w:val="00C06F7A"/>
    <w:rsid w:val="00C53FCA"/>
    <w:rsid w:val="00C72F56"/>
    <w:rsid w:val="00C76BAF"/>
    <w:rsid w:val="00C814B9"/>
    <w:rsid w:val="00C836B3"/>
    <w:rsid w:val="00CA1D7B"/>
    <w:rsid w:val="00CD516F"/>
    <w:rsid w:val="00D119A7"/>
    <w:rsid w:val="00D11DE4"/>
    <w:rsid w:val="00D25FBA"/>
    <w:rsid w:val="00D32B28"/>
    <w:rsid w:val="00D42954"/>
    <w:rsid w:val="00D66EAC"/>
    <w:rsid w:val="00D701D6"/>
    <w:rsid w:val="00D730DF"/>
    <w:rsid w:val="00D772F0"/>
    <w:rsid w:val="00D77BDC"/>
    <w:rsid w:val="00DC1B25"/>
    <w:rsid w:val="00DC402B"/>
    <w:rsid w:val="00DE0932"/>
    <w:rsid w:val="00DF3510"/>
    <w:rsid w:val="00DF65E2"/>
    <w:rsid w:val="00E03A27"/>
    <w:rsid w:val="00E049F1"/>
    <w:rsid w:val="00E37A25"/>
    <w:rsid w:val="00E537FF"/>
    <w:rsid w:val="00E6539B"/>
    <w:rsid w:val="00E70A31"/>
    <w:rsid w:val="00E73E8F"/>
    <w:rsid w:val="00E805DD"/>
    <w:rsid w:val="00EA3F38"/>
    <w:rsid w:val="00EA5AB6"/>
    <w:rsid w:val="00EC7615"/>
    <w:rsid w:val="00ED16AA"/>
    <w:rsid w:val="00EF662E"/>
    <w:rsid w:val="00F04652"/>
    <w:rsid w:val="00F047A4"/>
    <w:rsid w:val="00F148F1"/>
    <w:rsid w:val="00F26DB1"/>
    <w:rsid w:val="00F7274A"/>
    <w:rsid w:val="00F9250E"/>
    <w:rsid w:val="00F95B90"/>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4B97475-D281-4786-87F4-86B92E7F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ApprefBold">
    <w:name w:val="App_ref + Bold"/>
    <w:basedOn w:val="Appref"/>
    <w:qFormat/>
    <w:rsid w:val="00DD4258"/>
    <w:rPr>
      <w:b/>
      <w:bCs/>
      <w:color w:val="000000"/>
    </w:rPr>
  </w:style>
  <w:style w:type="character" w:customStyle="1" w:styleId="enumlev1Char">
    <w:name w:val="enumlev1 Char"/>
    <w:basedOn w:val="DefaultParagraphFont"/>
    <w:link w:val="enumlev1"/>
    <w:rsid w:val="00F7274A"/>
    <w:rPr>
      <w:rFonts w:ascii="Times New Roman" w:hAnsi="Times New Roman"/>
      <w:sz w:val="24"/>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F95B90"/>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02576">
      <w:bodyDiv w:val="1"/>
      <w:marLeft w:val="0"/>
      <w:marRight w:val="0"/>
      <w:marTop w:val="0"/>
      <w:marBottom w:val="0"/>
      <w:divBdr>
        <w:top w:val="none" w:sz="0" w:space="0" w:color="auto"/>
        <w:left w:val="none" w:sz="0" w:space="0" w:color="auto"/>
        <w:bottom w:val="none" w:sz="0" w:space="0" w:color="auto"/>
        <w:right w:val="none" w:sz="0" w:space="0" w:color="auto"/>
      </w:divBdr>
    </w:div>
    <w:div w:id="1591162408">
      <w:bodyDiv w:val="1"/>
      <w:marLeft w:val="0"/>
      <w:marRight w:val="0"/>
      <w:marTop w:val="0"/>
      <w:marBottom w:val="0"/>
      <w:divBdr>
        <w:top w:val="none" w:sz="0" w:space="0" w:color="auto"/>
        <w:left w:val="none" w:sz="0" w:space="0" w:color="auto"/>
        <w:bottom w:val="none" w:sz="0" w:space="0" w:color="auto"/>
        <w:right w:val="none" w:sz="0" w:space="0" w:color="auto"/>
      </w:divBdr>
    </w:div>
    <w:div w:id="18126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DB34-E27D-48FF-8386-204CAE5DF18A}">
  <ds:schemaRefs>
    <ds:schemaRef ds:uri="http://schemas.microsoft.com/office/2006/documentManagement/types"/>
    <ds:schemaRef ds:uri="996b2e75-67fd-4955-a3b0-5ab9934cb50b"/>
    <ds:schemaRef ds:uri="http://www.w3.org/XML/1998/namespace"/>
    <ds:schemaRef ds:uri="http://purl.org/dc/elements/1.1/"/>
    <ds:schemaRef ds:uri="32a1a8c5-2265-4ebc-b7a0-2071e2c5c9bb"/>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F8248172-CA22-4191-BB8C-8E4581A8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4852</Words>
  <Characters>25747</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R15-WRC15-C-0032!A1!MSW-F</vt:lpstr>
    </vt:vector>
  </TitlesOfParts>
  <Manager>Secrétariat général - Pool</Manager>
  <Company>Union internationale des télécommunications (UIT)</Company>
  <LinksUpToDate>false</LinksUpToDate>
  <CharactersWithSpaces>30538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R15-WRC15-C-0032!A1!MSW-F</dc:title>
  <dc:subject>Conférence mondiale des radiocommunications - 2015</dc:subject>
  <dc:creator>Documents Proposals Manager (DPM)</dc:creator>
  <cp:keywords>DPM_v5.2015.9.16_prod</cp:keywords>
  <dc:description/>
  <cp:lastModifiedBy>Saxod, Nathalie</cp:lastModifiedBy>
  <cp:revision>5</cp:revision>
  <cp:lastPrinted>2015-10-08T14:58:00Z</cp:lastPrinted>
  <dcterms:created xsi:type="dcterms:W3CDTF">2015-10-09T08:16:00Z</dcterms:created>
  <dcterms:modified xsi:type="dcterms:W3CDTF">2015-10-16T16:24:00Z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