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1" w:rightFromText="181" w:vertAnchor="page" w:tblpXSpec="right" w:tblpY="721"/>
        <w:bidiVisual/>
        <w:tblW w:w="5017" w:type="pct"/>
        <w:tblLayout w:type="fixed"/>
        <w:tblLook w:val="0000" w:firstRow="0" w:lastRow="0" w:firstColumn="0" w:lastColumn="0" w:noHBand="0" w:noVBand="0"/>
      </w:tblPr>
      <w:tblGrid>
        <w:gridCol w:w="6619"/>
        <w:gridCol w:w="3053"/>
      </w:tblGrid>
      <w:tr w:rsidR="00280E04" w:rsidTr="003E1608">
        <w:trPr>
          <w:cantSplit/>
          <w:trHeight w:val="20"/>
        </w:trPr>
        <w:tc>
          <w:tcPr>
            <w:tcW w:w="6619" w:type="dxa"/>
          </w:tcPr>
          <w:p w:rsidR="00461FA7" w:rsidRPr="00584333" w:rsidRDefault="00461FA7" w:rsidP="00461FA7">
            <w:pPr>
              <w:pStyle w:val="LOGO"/>
              <w:framePr w:hSpace="0" w:wrap="auto" w:xAlign="left" w:yAlign="inline"/>
              <w:rPr>
                <w:rtl/>
              </w:rPr>
            </w:pPr>
            <w:r w:rsidRPr="00584333">
              <w:rPr>
                <w:rFonts w:hint="cs"/>
                <w:rtl/>
              </w:rPr>
              <w:t xml:space="preserve">المؤتمر العالمي للاتصالات الراديوية </w:t>
            </w:r>
            <w:r w:rsidRPr="00584333">
              <w:t>(WRC-1</w:t>
            </w:r>
            <w:r>
              <w:t>5</w:t>
            </w:r>
            <w:r w:rsidRPr="00584333">
              <w:t>)</w:t>
            </w:r>
          </w:p>
          <w:p w:rsidR="00280E04" w:rsidRPr="00F16602" w:rsidRDefault="00461FA7" w:rsidP="00461FA7">
            <w:pPr>
              <w:pStyle w:val="LOGO"/>
              <w:framePr w:hSpace="0" w:wrap="auto" w:xAlign="left" w:yAlign="inline"/>
              <w:spacing w:before="120"/>
              <w:rPr>
                <w:rtl/>
              </w:rPr>
            </w:pPr>
            <w:r w:rsidRPr="003E1D90">
              <w:rPr>
                <w:rFonts w:hint="cs"/>
                <w:sz w:val="25"/>
                <w:szCs w:val="38"/>
                <w:rtl/>
              </w:rPr>
              <w:t xml:space="preserve">جنيف، </w:t>
            </w:r>
            <w:r w:rsidRPr="00A809E8">
              <w:rPr>
                <w:sz w:val="24"/>
                <w:szCs w:val="36"/>
              </w:rPr>
              <w:t>2</w:t>
            </w:r>
            <w:r w:rsidRPr="00A809E8">
              <w:rPr>
                <w:rFonts w:hint="cs"/>
                <w:sz w:val="24"/>
                <w:szCs w:val="36"/>
                <w:rtl/>
              </w:rPr>
              <w:t>-</w:t>
            </w:r>
            <w:r w:rsidRPr="00A809E8">
              <w:rPr>
                <w:sz w:val="24"/>
                <w:szCs w:val="36"/>
              </w:rPr>
              <w:t>27</w:t>
            </w:r>
            <w:r w:rsidRPr="003E1D90">
              <w:rPr>
                <w:rFonts w:hint="cs"/>
                <w:sz w:val="25"/>
                <w:szCs w:val="38"/>
                <w:rtl/>
              </w:rPr>
              <w:t xml:space="preserve"> </w:t>
            </w:r>
            <w:r w:rsidRPr="00A809E8">
              <w:rPr>
                <w:sz w:val="25"/>
                <w:szCs w:val="38"/>
                <w:rtl/>
              </w:rPr>
              <w:t>نوفمبر</w:t>
            </w:r>
            <w:r w:rsidRPr="003E1D90">
              <w:rPr>
                <w:rFonts w:hint="cs"/>
                <w:sz w:val="25"/>
                <w:szCs w:val="38"/>
                <w:rtl/>
              </w:rPr>
              <w:t xml:space="preserve"> </w:t>
            </w:r>
            <w:r w:rsidRPr="00A809E8">
              <w:rPr>
                <w:sz w:val="24"/>
                <w:szCs w:val="36"/>
              </w:rPr>
              <w:t>2015</w:t>
            </w:r>
          </w:p>
        </w:tc>
        <w:tc>
          <w:tcPr>
            <w:tcW w:w="3053" w:type="dxa"/>
          </w:tcPr>
          <w:p w:rsidR="00280E04" w:rsidRDefault="006B0D94" w:rsidP="006B0D94">
            <w:pPr>
              <w:jc w:val="right"/>
              <w:rPr>
                <w:rtl/>
                <w:lang w:bidi="ar-EG"/>
              </w:rPr>
            </w:pPr>
            <w:bookmarkStart w:id="0" w:name="ditulogo"/>
            <w:bookmarkEnd w:id="0"/>
            <w:r>
              <w:rPr>
                <w:noProof/>
                <w:lang w:eastAsia="zh-CN"/>
              </w:rPr>
              <w:drawing>
                <wp:inline distT="0" distB="0" distL="0" distR="0" wp14:anchorId="70DED31C" wp14:editId="2F55BBDB">
                  <wp:extent cx="1247775" cy="93583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280E04" w:rsidTr="003E1608">
        <w:trPr>
          <w:cantSplit/>
          <w:trHeight w:val="20"/>
        </w:trPr>
        <w:tc>
          <w:tcPr>
            <w:tcW w:w="6619" w:type="dxa"/>
            <w:tcBorders>
              <w:bottom w:val="single" w:sz="12" w:space="0" w:color="auto"/>
            </w:tcBorders>
          </w:tcPr>
          <w:p w:rsidR="00280E04" w:rsidRPr="00960962" w:rsidRDefault="006B0D94" w:rsidP="00D44350">
            <w:pPr>
              <w:rPr>
                <w:rtl/>
                <w:lang w:bidi="ar-EG"/>
              </w:rPr>
            </w:pPr>
            <w:r w:rsidRPr="00486C51">
              <w:rPr>
                <w:b/>
                <w:bCs/>
                <w:sz w:val="24"/>
                <w:szCs w:val="32"/>
                <w:rtl/>
              </w:rPr>
              <w:t>الاتحـ</w:t>
            </w:r>
            <w:r w:rsidRPr="00486C51">
              <w:rPr>
                <w:rFonts w:hint="cs"/>
                <w:b/>
                <w:bCs/>
                <w:sz w:val="24"/>
                <w:szCs w:val="32"/>
                <w:rtl/>
              </w:rPr>
              <w:t>ـــ</w:t>
            </w:r>
            <w:r w:rsidRPr="00486C51">
              <w:rPr>
                <w:b/>
                <w:bCs/>
                <w:sz w:val="24"/>
                <w:szCs w:val="32"/>
                <w:rtl/>
              </w:rPr>
              <w:t>اد</w:t>
            </w:r>
            <w:r w:rsidRPr="00486C51">
              <w:rPr>
                <w:rFonts w:hint="cs"/>
                <w:b/>
                <w:bCs/>
                <w:sz w:val="24"/>
                <w:szCs w:val="32"/>
                <w:rtl/>
              </w:rPr>
              <w:t xml:space="preserve"> </w:t>
            </w:r>
            <w:r w:rsidRPr="00486C51">
              <w:rPr>
                <w:b/>
                <w:bCs/>
                <w:sz w:val="24"/>
                <w:szCs w:val="32"/>
                <w:rtl/>
              </w:rPr>
              <w:t>ال</w:t>
            </w:r>
            <w:r w:rsidRPr="00486C51">
              <w:rPr>
                <w:rFonts w:hint="cs"/>
                <w:b/>
                <w:bCs/>
                <w:sz w:val="24"/>
                <w:szCs w:val="32"/>
                <w:rtl/>
              </w:rPr>
              <w:t>ـ</w:t>
            </w:r>
            <w:r w:rsidRPr="00486C51">
              <w:rPr>
                <w:b/>
                <w:bCs/>
                <w:sz w:val="24"/>
                <w:szCs w:val="32"/>
                <w:rtl/>
              </w:rPr>
              <w:t>دولـ</w:t>
            </w:r>
            <w:r w:rsidRPr="00486C51">
              <w:rPr>
                <w:rFonts w:hint="cs"/>
                <w:b/>
                <w:bCs/>
                <w:sz w:val="24"/>
                <w:szCs w:val="32"/>
                <w:rtl/>
              </w:rPr>
              <w:t>ـــ</w:t>
            </w:r>
            <w:r w:rsidRPr="00486C51">
              <w:rPr>
                <w:b/>
                <w:bCs/>
                <w:sz w:val="24"/>
                <w:szCs w:val="32"/>
                <w:rtl/>
              </w:rPr>
              <w:t>ي للاتص</w:t>
            </w:r>
            <w:r w:rsidRPr="00486C51">
              <w:rPr>
                <w:rFonts w:hint="cs"/>
                <w:b/>
                <w:bCs/>
                <w:sz w:val="24"/>
                <w:szCs w:val="32"/>
                <w:rtl/>
              </w:rPr>
              <w:t>ـ</w:t>
            </w:r>
            <w:r w:rsidRPr="00486C51">
              <w:rPr>
                <w:b/>
                <w:bCs/>
                <w:sz w:val="24"/>
                <w:szCs w:val="32"/>
                <w:rtl/>
              </w:rPr>
              <w:t>ـ</w:t>
            </w:r>
            <w:r w:rsidRPr="00486C51">
              <w:rPr>
                <w:rFonts w:hint="cs"/>
                <w:b/>
                <w:bCs/>
                <w:sz w:val="24"/>
                <w:szCs w:val="32"/>
                <w:rtl/>
              </w:rPr>
              <w:t>ــ</w:t>
            </w:r>
            <w:r w:rsidRPr="00486C51">
              <w:rPr>
                <w:b/>
                <w:bCs/>
                <w:sz w:val="24"/>
                <w:szCs w:val="32"/>
                <w:rtl/>
              </w:rPr>
              <w:t>الات</w:t>
            </w:r>
          </w:p>
        </w:tc>
        <w:tc>
          <w:tcPr>
            <w:tcW w:w="3053" w:type="dxa"/>
            <w:tcBorders>
              <w:bottom w:val="single" w:sz="12" w:space="0" w:color="auto"/>
            </w:tcBorders>
          </w:tcPr>
          <w:p w:rsidR="00280E04" w:rsidRPr="00A9645C" w:rsidRDefault="00280E04" w:rsidP="00D44350">
            <w:pPr>
              <w:rPr>
                <w:lang w:bidi="ar-EG"/>
              </w:rPr>
            </w:pPr>
          </w:p>
        </w:tc>
      </w:tr>
      <w:tr w:rsidR="00280E04" w:rsidTr="003E1608">
        <w:trPr>
          <w:cantSplit/>
          <w:trHeight w:val="20"/>
        </w:trPr>
        <w:tc>
          <w:tcPr>
            <w:tcW w:w="6619" w:type="dxa"/>
            <w:tcBorders>
              <w:top w:val="single" w:sz="12" w:space="0" w:color="auto"/>
            </w:tcBorders>
          </w:tcPr>
          <w:p w:rsidR="00280E04" w:rsidRPr="00BD6EF3" w:rsidRDefault="00280E04" w:rsidP="00D44350">
            <w:pPr>
              <w:pStyle w:val="Adress"/>
              <w:framePr w:hSpace="0" w:wrap="auto" w:xAlign="left" w:yAlign="inline"/>
              <w:rPr>
                <w:rtl/>
              </w:rPr>
            </w:pPr>
          </w:p>
        </w:tc>
        <w:tc>
          <w:tcPr>
            <w:tcW w:w="3053" w:type="dxa"/>
            <w:tcBorders>
              <w:top w:val="single" w:sz="12" w:space="0" w:color="auto"/>
            </w:tcBorders>
          </w:tcPr>
          <w:p w:rsidR="00280E04" w:rsidRPr="00BD6EF3" w:rsidRDefault="00280E04" w:rsidP="00D44350">
            <w:pPr>
              <w:pStyle w:val="Adress"/>
              <w:framePr w:hSpace="0" w:wrap="auto" w:xAlign="left" w:yAlign="inline"/>
            </w:pPr>
          </w:p>
        </w:tc>
      </w:tr>
      <w:tr w:rsidR="003E1608" w:rsidTr="003E1608">
        <w:trPr>
          <w:cantSplit/>
        </w:trPr>
        <w:tc>
          <w:tcPr>
            <w:tcW w:w="6619" w:type="dxa"/>
            <w:shd w:val="clear" w:color="auto" w:fill="auto"/>
          </w:tcPr>
          <w:p w:rsidR="003E1608" w:rsidRPr="00AD706D" w:rsidRDefault="00E165ED" w:rsidP="003E1608">
            <w:pPr>
              <w:pStyle w:val="Committee"/>
              <w:framePr w:hSpace="0" w:wrap="auto" w:hAnchor="text" w:yAlign="inline"/>
              <w:tabs>
                <w:tab w:val="clear" w:pos="2268"/>
                <w:tab w:val="left" w:pos="2448"/>
              </w:tabs>
              <w:bidi/>
              <w:rPr>
                <w:rFonts w:ascii="Traditional Arabic" w:hAnsi="Traditional Arabic" w:cs="Traditional Arabic"/>
                <w:sz w:val="30"/>
                <w:szCs w:val="30"/>
                <w:rtl/>
              </w:rPr>
            </w:pPr>
            <w:r w:rsidRPr="00866A15">
              <w:rPr>
                <w:rFonts w:ascii="Verdana Bold" w:hAnsi="Verdana Bold" w:cs="Traditional Arabic"/>
                <w:bCs/>
                <w:sz w:val="19"/>
                <w:szCs w:val="30"/>
                <w:rtl/>
                <w:lang w:val="en-US" w:bidi="ar-EG"/>
              </w:rPr>
              <w:t>الجلسة العامة</w:t>
            </w:r>
          </w:p>
        </w:tc>
        <w:tc>
          <w:tcPr>
            <w:tcW w:w="3053" w:type="dxa"/>
            <w:shd w:val="clear" w:color="auto" w:fill="auto"/>
            <w:vAlign w:val="center"/>
          </w:tcPr>
          <w:p w:rsidR="003E1608" w:rsidRPr="00F00DDD" w:rsidRDefault="003E1608" w:rsidP="003E1608">
            <w:pPr>
              <w:pStyle w:val="Adress"/>
              <w:framePr w:hSpace="0" w:wrap="auto" w:xAlign="left" w:yAlign="inline"/>
              <w:rPr>
                <w:rtl/>
              </w:rPr>
            </w:pPr>
            <w:r w:rsidRPr="00F00DDD">
              <w:rPr>
                <w:rtl/>
              </w:rPr>
              <w:t xml:space="preserve">الإضافة </w:t>
            </w:r>
            <w:r w:rsidRPr="00F00DDD">
              <w:t>1</w:t>
            </w:r>
            <w:r w:rsidRPr="00F00DDD">
              <w:br/>
            </w:r>
            <w:r w:rsidRPr="00F00DDD">
              <w:rPr>
                <w:rtl/>
              </w:rPr>
              <w:t xml:space="preserve">للوثيقة </w:t>
            </w:r>
            <w:r w:rsidRPr="00F00DDD">
              <w:t>32-</w:t>
            </w:r>
            <w:r w:rsidR="00F00DDD">
              <w:t>A</w:t>
            </w:r>
          </w:p>
        </w:tc>
      </w:tr>
      <w:tr w:rsidR="00764079" w:rsidTr="003E1608">
        <w:trPr>
          <w:cantSplit/>
        </w:trPr>
        <w:tc>
          <w:tcPr>
            <w:tcW w:w="6619" w:type="dxa"/>
            <w:shd w:val="clear" w:color="auto" w:fill="auto"/>
          </w:tcPr>
          <w:p w:rsidR="00764079" w:rsidRPr="00BD6EF3" w:rsidRDefault="00764079" w:rsidP="00D44350">
            <w:pPr>
              <w:pStyle w:val="Adress"/>
              <w:framePr w:hSpace="0" w:wrap="auto" w:xAlign="left" w:yAlign="inline"/>
              <w:rPr>
                <w:rtl/>
              </w:rPr>
            </w:pPr>
          </w:p>
        </w:tc>
        <w:tc>
          <w:tcPr>
            <w:tcW w:w="3053" w:type="dxa"/>
            <w:shd w:val="clear" w:color="auto" w:fill="auto"/>
            <w:vAlign w:val="center"/>
          </w:tcPr>
          <w:p w:rsidR="00764079" w:rsidRPr="00F00DDD" w:rsidRDefault="00764079" w:rsidP="00D44350">
            <w:pPr>
              <w:pStyle w:val="Adress"/>
              <w:framePr w:hSpace="0" w:wrap="auto" w:xAlign="left" w:yAlign="inline"/>
              <w:rPr>
                <w:rtl/>
              </w:rPr>
            </w:pPr>
            <w:r w:rsidRPr="00F00DDD">
              <w:rPr>
                <w:rFonts w:eastAsia="SimSun"/>
              </w:rPr>
              <w:t>29</w:t>
            </w:r>
            <w:r w:rsidRPr="00F00DDD">
              <w:rPr>
                <w:rFonts w:eastAsia="SimSun"/>
                <w:rtl/>
              </w:rPr>
              <w:t xml:space="preserve"> سبتمبر </w:t>
            </w:r>
            <w:r w:rsidRPr="00F00DDD">
              <w:rPr>
                <w:rFonts w:eastAsia="SimSun"/>
              </w:rPr>
              <w:t>2015</w:t>
            </w:r>
          </w:p>
        </w:tc>
      </w:tr>
      <w:tr w:rsidR="00764079" w:rsidTr="003E1608">
        <w:trPr>
          <w:cantSplit/>
        </w:trPr>
        <w:tc>
          <w:tcPr>
            <w:tcW w:w="6619" w:type="dxa"/>
          </w:tcPr>
          <w:p w:rsidR="00764079" w:rsidRPr="00BD6EF3" w:rsidRDefault="00764079" w:rsidP="00D44350">
            <w:pPr>
              <w:pStyle w:val="Adress"/>
              <w:framePr w:hSpace="0" w:wrap="auto" w:xAlign="left" w:yAlign="inline"/>
              <w:rPr>
                <w:rFonts w:eastAsia="SimSun" w:hint="eastAsia"/>
                <w:rtl/>
              </w:rPr>
            </w:pPr>
          </w:p>
        </w:tc>
        <w:tc>
          <w:tcPr>
            <w:tcW w:w="3053" w:type="dxa"/>
            <w:vAlign w:val="center"/>
          </w:tcPr>
          <w:p w:rsidR="00764079" w:rsidRPr="00F00DDD" w:rsidRDefault="00764079" w:rsidP="00D44350">
            <w:pPr>
              <w:pStyle w:val="Adress"/>
              <w:framePr w:hSpace="0" w:wrap="auto" w:xAlign="left" w:yAlign="inline"/>
              <w:rPr>
                <w:rFonts w:eastAsia="SimSun" w:hint="eastAsia"/>
              </w:rPr>
            </w:pPr>
            <w:r w:rsidRPr="00F00DDD">
              <w:rPr>
                <w:rFonts w:eastAsia="SimSun"/>
                <w:rtl/>
              </w:rPr>
              <w:t>الأصل: بالإنكليزية</w:t>
            </w:r>
          </w:p>
        </w:tc>
      </w:tr>
      <w:tr w:rsidR="00764079" w:rsidTr="003E1608">
        <w:trPr>
          <w:cantSplit/>
        </w:trPr>
        <w:tc>
          <w:tcPr>
            <w:tcW w:w="9672" w:type="dxa"/>
            <w:gridSpan w:val="2"/>
          </w:tcPr>
          <w:p w:rsidR="00764079" w:rsidRPr="00E621A3" w:rsidRDefault="00764079" w:rsidP="00D44350">
            <w:pPr>
              <w:pStyle w:val="Source"/>
              <w:rPr>
                <w:rtl/>
              </w:rPr>
            </w:pPr>
            <w:r w:rsidRPr="008204AC">
              <w:rPr>
                <w:rtl/>
              </w:rPr>
              <w:t>مقترحـات مشتركـة مقدمة من جماعة آسيا والمحيط الهادئ للاتصالات</w:t>
            </w:r>
          </w:p>
        </w:tc>
      </w:tr>
      <w:tr w:rsidR="00764079" w:rsidTr="003E1608">
        <w:trPr>
          <w:cantSplit/>
        </w:trPr>
        <w:tc>
          <w:tcPr>
            <w:tcW w:w="9672" w:type="dxa"/>
            <w:gridSpan w:val="2"/>
          </w:tcPr>
          <w:p w:rsidR="00764079" w:rsidRPr="00BD6EF3" w:rsidRDefault="00B70E26" w:rsidP="00D44350">
            <w:pPr>
              <w:pStyle w:val="Title1"/>
              <w:spacing w:before="240"/>
              <w:rPr>
                <w:rtl/>
              </w:rPr>
            </w:pPr>
            <w:r w:rsidRPr="00871215">
              <w:rPr>
                <w:rtl/>
              </w:rPr>
              <w:t>مقترحات بشأن أعمال ال‍مؤت‍مر</w:t>
            </w:r>
          </w:p>
        </w:tc>
      </w:tr>
      <w:tr w:rsidR="00764079" w:rsidTr="003E1608">
        <w:trPr>
          <w:cantSplit/>
        </w:trPr>
        <w:tc>
          <w:tcPr>
            <w:tcW w:w="9672" w:type="dxa"/>
            <w:gridSpan w:val="2"/>
          </w:tcPr>
          <w:p w:rsidR="00764079" w:rsidRPr="005A419A" w:rsidRDefault="00764079" w:rsidP="005A419A">
            <w:pPr>
              <w:pStyle w:val="Title2"/>
              <w:rPr>
                <w:szCs w:val="28"/>
                <w:rtl/>
              </w:rPr>
            </w:pPr>
          </w:p>
        </w:tc>
      </w:tr>
      <w:tr w:rsidR="00764079" w:rsidTr="003E1608">
        <w:trPr>
          <w:cantSplit/>
        </w:trPr>
        <w:tc>
          <w:tcPr>
            <w:tcW w:w="9672" w:type="dxa"/>
            <w:gridSpan w:val="2"/>
          </w:tcPr>
          <w:p w:rsidR="00764079" w:rsidRPr="002919E1" w:rsidRDefault="00764079" w:rsidP="00D44350">
            <w:pPr>
              <w:pStyle w:val="Agendaitem"/>
              <w:spacing w:before="240" w:line="192" w:lineRule="auto"/>
            </w:pPr>
            <w:r w:rsidRPr="00F00DDD">
              <w:rPr>
                <w:rtl/>
              </w:rPr>
              <w:t xml:space="preserve">البنـد </w:t>
            </w:r>
            <w:r w:rsidR="00F00DDD" w:rsidRPr="00F00DDD">
              <w:rPr>
                <w:rFonts w:eastAsia="SimSun"/>
              </w:rPr>
              <w:t>1.1</w:t>
            </w:r>
            <w:r w:rsidRPr="008204AC">
              <w:rPr>
                <w:rtl/>
              </w:rPr>
              <w:t xml:space="preserve"> من جدول الأعمال</w:t>
            </w:r>
          </w:p>
        </w:tc>
      </w:tr>
    </w:tbl>
    <w:p w:rsidR="004F4E16" w:rsidRPr="00431196" w:rsidRDefault="004F4E16" w:rsidP="00511183">
      <w:pPr>
        <w:pStyle w:val="Normalaftertitle"/>
        <w:rPr>
          <w:rFonts w:eastAsia="SimSun"/>
          <w:rtl/>
        </w:rPr>
      </w:pPr>
      <w:r w:rsidRPr="00431196">
        <w:rPr>
          <w:rFonts w:eastAsia="SimSun"/>
        </w:rPr>
        <w:t>1.1</w:t>
      </w:r>
      <w:r w:rsidRPr="00431196">
        <w:rPr>
          <w:rFonts w:eastAsia="SimSun" w:hint="cs"/>
          <w:rtl/>
        </w:rPr>
        <w:tab/>
      </w:r>
      <w:r w:rsidRPr="00431196">
        <w:rPr>
          <w:rFonts w:eastAsia="SimSun" w:hint="cs"/>
          <w:rtl/>
          <w:lang w:bidi="ar-SY"/>
        </w:rPr>
        <w:t xml:space="preserve">النظر في منح توزيعات إضافية </w:t>
      </w:r>
      <w:r w:rsidRPr="00431196">
        <w:rPr>
          <w:rFonts w:eastAsia="SimSun" w:hint="cs"/>
          <w:rtl/>
        </w:rPr>
        <w:t xml:space="preserve">من الطيف </w:t>
      </w:r>
      <w:r w:rsidRPr="00431196">
        <w:rPr>
          <w:rFonts w:eastAsia="SimSun" w:hint="cs"/>
          <w:rtl/>
          <w:lang w:bidi="ar-SY"/>
        </w:rPr>
        <w:t>للخدمة المتنقلة على أساس أولي وتحديد نطاقات تردد إضافية للاتصالات المتنقلة الدولية</w:t>
      </w:r>
      <w:r w:rsidRPr="00431196">
        <w:rPr>
          <w:rFonts w:eastAsia="SimSun" w:hint="cs"/>
          <w:rtl/>
        </w:rPr>
        <w:t xml:space="preserve"> </w:t>
      </w:r>
      <w:r w:rsidRPr="00431196">
        <w:rPr>
          <w:rFonts w:eastAsia="SimSun"/>
        </w:rPr>
        <w:t>(IMT)</w:t>
      </w:r>
      <w:r w:rsidRPr="00431196">
        <w:rPr>
          <w:rFonts w:eastAsia="SimSun" w:hint="cs"/>
          <w:rtl/>
          <w:lang w:bidi="ar-SY"/>
        </w:rPr>
        <w:t xml:space="preserve"> والأحكام التنظيمية ذات الصلة لتسهيل تطوير تطبيقات الاتصالات المتنقلة عريضة النطاق للأرض وفقاً للقرار</w:t>
      </w:r>
      <w:r w:rsidRPr="00431196">
        <w:rPr>
          <w:rFonts w:eastAsia="SimSun" w:hint="eastAsia"/>
          <w:rtl/>
          <w:lang w:bidi="ar-SY"/>
        </w:rPr>
        <w:t> </w:t>
      </w:r>
      <w:r w:rsidRPr="00431196">
        <w:rPr>
          <w:rFonts w:eastAsia="SimSun"/>
          <w:b/>
          <w:bCs/>
        </w:rPr>
        <w:t>233</w:t>
      </w:r>
      <w:r w:rsidRPr="00431196">
        <w:rPr>
          <w:rFonts w:eastAsia="SimSun"/>
          <w:b/>
          <w:bCs/>
          <w:lang w:bidi="ar-SY"/>
        </w:rPr>
        <w:t> (WRC</w:t>
      </w:r>
      <w:r w:rsidRPr="00431196">
        <w:rPr>
          <w:rFonts w:eastAsia="SimSun"/>
          <w:b/>
          <w:bCs/>
          <w:lang w:bidi="ar-SY"/>
        </w:rPr>
        <w:noBreakHyphen/>
        <w:t>12)</w:t>
      </w:r>
      <w:r w:rsidRPr="00431196">
        <w:rPr>
          <w:rFonts w:eastAsia="SimSun" w:hint="cs"/>
          <w:rtl/>
        </w:rPr>
        <w:t>؛</w:t>
      </w:r>
    </w:p>
    <w:p w:rsidR="00F16602" w:rsidRDefault="00695645" w:rsidP="00695645">
      <w:pPr>
        <w:pStyle w:val="Headingb"/>
        <w:rPr>
          <w:rtl/>
        </w:rPr>
      </w:pPr>
      <w:r>
        <w:rPr>
          <w:rFonts w:hint="cs"/>
          <w:rtl/>
        </w:rPr>
        <w:t>مقدمة</w:t>
      </w:r>
    </w:p>
    <w:p w:rsidR="00695645" w:rsidRDefault="00F85893" w:rsidP="00F85893">
      <w:pPr>
        <w:rPr>
          <w:rtl/>
          <w:lang w:bidi="ar-EG"/>
        </w:rPr>
      </w:pPr>
      <w:r>
        <w:rPr>
          <w:rFonts w:hint="cs"/>
          <w:rtl/>
          <w:lang w:bidi="ar-EG"/>
        </w:rPr>
        <w:t xml:space="preserve">تتمثل المقترحات المشتركة لجماعة آسيا والمحيط الهادئ للاتصالات بشأن البند </w:t>
      </w:r>
      <w:r w:rsidRPr="00431196">
        <w:rPr>
          <w:rFonts w:eastAsia="SimSun"/>
        </w:rPr>
        <w:t>1.1</w:t>
      </w:r>
      <w:r>
        <w:rPr>
          <w:rFonts w:hint="cs"/>
          <w:rtl/>
          <w:lang w:bidi="ar-EG"/>
        </w:rPr>
        <w:t xml:space="preserve"> فيما يلي:</w:t>
      </w:r>
    </w:p>
    <w:p w:rsidR="00695645" w:rsidRDefault="00695645" w:rsidP="00695645">
      <w:pPr>
        <w:pStyle w:val="enumlev1"/>
        <w:rPr>
          <w:rtl/>
        </w:rPr>
      </w:pPr>
      <w:r>
        <w:rPr>
          <w:rFonts w:hint="cs"/>
          <w:rtl/>
        </w:rPr>
        <w:t>-</w:t>
      </w:r>
      <w:r>
        <w:rPr>
          <w:rFonts w:hint="cs"/>
          <w:rtl/>
        </w:rPr>
        <w:tab/>
      </w:r>
      <w:r w:rsidR="00F85893">
        <w:rPr>
          <w:rFonts w:hint="cs"/>
          <w:rtl/>
        </w:rPr>
        <w:t xml:space="preserve">تؤيد جماعة </w:t>
      </w:r>
      <w:r w:rsidR="00F85893">
        <w:rPr>
          <w:rFonts w:hint="cs"/>
          <w:rtl/>
          <w:lang w:bidi="ar-EG"/>
        </w:rPr>
        <w:t xml:space="preserve">آسيا والمحيط الهادئ للاتصالات تحديد </w:t>
      </w:r>
      <w:r w:rsidR="00F85893">
        <w:rPr>
          <w:rFonts w:eastAsia="SimSun" w:hint="cs"/>
          <w:rtl/>
          <w:lang w:bidi="ar-SY"/>
        </w:rPr>
        <w:t>نطاقي</w:t>
      </w:r>
      <w:r w:rsidR="00F85893" w:rsidRPr="00431196">
        <w:rPr>
          <w:rFonts w:eastAsia="SimSun" w:hint="cs"/>
          <w:rtl/>
          <w:lang w:bidi="ar-SY"/>
        </w:rPr>
        <w:t xml:space="preserve"> </w:t>
      </w:r>
      <w:r w:rsidR="00F85893">
        <w:rPr>
          <w:rFonts w:eastAsia="SimSun" w:hint="cs"/>
          <w:rtl/>
          <w:lang w:bidi="ar-SY"/>
        </w:rPr>
        <w:t>ال</w:t>
      </w:r>
      <w:r w:rsidR="00F85893" w:rsidRPr="00431196">
        <w:rPr>
          <w:rFonts w:eastAsia="SimSun" w:hint="cs"/>
          <w:rtl/>
          <w:lang w:bidi="ar-SY"/>
        </w:rPr>
        <w:t xml:space="preserve">تردد </w:t>
      </w:r>
      <w:r w:rsidR="00F85893">
        <w:rPr>
          <w:rFonts w:eastAsia="SimSun" w:hint="cs"/>
          <w:rtl/>
          <w:lang w:bidi="ar-SY"/>
        </w:rPr>
        <w:t>الإضافيين التاليين</w:t>
      </w:r>
      <w:r w:rsidR="00F85893" w:rsidRPr="00431196">
        <w:rPr>
          <w:rFonts w:eastAsia="SimSun" w:hint="cs"/>
          <w:rtl/>
          <w:lang w:bidi="ar-SY"/>
        </w:rPr>
        <w:t xml:space="preserve"> للاتصالات المتنقلة الدولية</w:t>
      </w:r>
      <w:r w:rsidR="00DB34FC">
        <w:rPr>
          <w:rFonts w:eastAsia="SimSun" w:hint="eastAsia"/>
          <w:rtl/>
          <w:lang w:bidi="ar-SY"/>
        </w:rPr>
        <w:t> </w:t>
      </w:r>
      <w:r w:rsidR="00F85893" w:rsidRPr="00431196">
        <w:rPr>
          <w:rFonts w:eastAsia="SimSun"/>
        </w:rPr>
        <w:t>(IMT)</w:t>
      </w:r>
      <w:r w:rsidR="00F85893">
        <w:rPr>
          <w:rFonts w:eastAsia="SimSun" w:hint="cs"/>
          <w:rtl/>
        </w:rPr>
        <w:t xml:space="preserve"> في إطار هذا البند من جدول الأعمال:</w:t>
      </w:r>
    </w:p>
    <w:p w:rsidR="00695645" w:rsidRPr="00695645" w:rsidRDefault="00695645" w:rsidP="005A419A">
      <w:pPr>
        <w:pStyle w:val="enumlev2"/>
        <w:rPr>
          <w:rtl/>
        </w:rPr>
      </w:pPr>
      <w:r>
        <w:rPr>
          <w:rFonts w:hint="cs"/>
        </w:rPr>
        <w:sym w:font="Symbol" w:char="F0B7"/>
      </w:r>
      <w:r>
        <w:rPr>
          <w:rtl/>
        </w:rPr>
        <w:tab/>
      </w:r>
      <w:r w:rsidR="00F85893">
        <w:rPr>
          <w:rFonts w:hint="cs"/>
          <w:rtl/>
        </w:rPr>
        <w:t xml:space="preserve">النطاقان </w:t>
      </w:r>
      <w:r w:rsidR="00A05733" w:rsidRPr="00A75E88">
        <w:rPr>
          <w:lang w:eastAsia="ja-JP"/>
        </w:rPr>
        <w:t>MHz</w:t>
      </w:r>
      <w:r w:rsidR="005A419A">
        <w:rPr>
          <w:lang w:eastAsia="ja-JP"/>
        </w:rPr>
        <w:t> </w:t>
      </w:r>
      <w:r w:rsidR="00A05733" w:rsidRPr="00A75E88">
        <w:rPr>
          <w:lang w:eastAsia="ja-JP"/>
        </w:rPr>
        <w:t>1</w:t>
      </w:r>
      <w:r w:rsidR="005A419A">
        <w:rPr>
          <w:lang w:eastAsia="ja-JP"/>
        </w:rPr>
        <w:t> </w:t>
      </w:r>
      <w:r w:rsidR="00A05733" w:rsidRPr="00A75E88">
        <w:rPr>
          <w:lang w:eastAsia="ja-JP"/>
        </w:rPr>
        <w:t>452</w:t>
      </w:r>
      <w:r w:rsidR="00A05733">
        <w:rPr>
          <w:lang w:eastAsia="ja-JP"/>
        </w:rPr>
        <w:t>-</w:t>
      </w:r>
      <w:r w:rsidR="00A05733" w:rsidRPr="00A75E88">
        <w:rPr>
          <w:lang w:eastAsia="ja-JP"/>
        </w:rPr>
        <w:t>1</w:t>
      </w:r>
      <w:r w:rsidR="005A419A">
        <w:rPr>
          <w:lang w:eastAsia="ja-JP"/>
        </w:rPr>
        <w:t> </w:t>
      </w:r>
      <w:r w:rsidR="00A05733" w:rsidRPr="00A75E88">
        <w:rPr>
          <w:lang w:eastAsia="ja-JP"/>
        </w:rPr>
        <w:t>427</w:t>
      </w:r>
      <w:r w:rsidR="00A05733">
        <w:rPr>
          <w:rFonts w:hint="cs"/>
          <w:rtl/>
          <w:lang w:eastAsia="ja-JP" w:bidi="ar-EG"/>
        </w:rPr>
        <w:t xml:space="preserve"> و</w:t>
      </w:r>
      <w:r w:rsidR="005A419A">
        <w:rPr>
          <w:lang w:eastAsia="ja-JP"/>
        </w:rPr>
        <w:t>MHz 1 518-</w:t>
      </w:r>
      <w:r w:rsidR="005A419A" w:rsidRPr="00A75E88">
        <w:rPr>
          <w:lang w:eastAsia="ja-JP"/>
        </w:rPr>
        <w:t>1</w:t>
      </w:r>
      <w:r w:rsidR="005A419A">
        <w:rPr>
          <w:lang w:eastAsia="ja-JP"/>
        </w:rPr>
        <w:t> </w:t>
      </w:r>
      <w:r w:rsidR="005A419A" w:rsidRPr="00A75E88">
        <w:rPr>
          <w:lang w:eastAsia="ja-JP"/>
        </w:rPr>
        <w:t>492</w:t>
      </w:r>
      <w:r w:rsidR="00F85893">
        <w:rPr>
          <w:rFonts w:hint="cs"/>
          <w:rtl/>
        </w:rPr>
        <w:t>.</w:t>
      </w:r>
    </w:p>
    <w:p w:rsidR="00695645" w:rsidRDefault="00695645" w:rsidP="00E275A6">
      <w:pPr>
        <w:pStyle w:val="enumlev1"/>
        <w:rPr>
          <w:rtl/>
        </w:rPr>
      </w:pPr>
      <w:r>
        <w:rPr>
          <w:rFonts w:hint="cs"/>
          <w:rtl/>
        </w:rPr>
        <w:t>-</w:t>
      </w:r>
      <w:r>
        <w:rPr>
          <w:rtl/>
        </w:rPr>
        <w:tab/>
      </w:r>
      <w:r w:rsidR="00F85893">
        <w:rPr>
          <w:rFonts w:hint="cs"/>
          <w:rtl/>
        </w:rPr>
        <w:t xml:space="preserve">تؤيد جماعة </w:t>
      </w:r>
      <w:r w:rsidR="00F85893">
        <w:rPr>
          <w:rFonts w:hint="cs"/>
          <w:rtl/>
          <w:lang w:bidi="ar-EG"/>
        </w:rPr>
        <w:t xml:space="preserve">آسيا والمحيط الهادئ للاتصالات الأسلوب </w:t>
      </w:r>
      <w:r w:rsidR="00DB34FC">
        <w:rPr>
          <w:lang w:bidi="ar-EG"/>
        </w:rPr>
        <w:t>A</w:t>
      </w:r>
      <w:r w:rsidR="00F85893">
        <w:rPr>
          <w:rFonts w:hint="cs"/>
          <w:rtl/>
          <w:lang w:bidi="ar-EG"/>
        </w:rPr>
        <w:t xml:space="preserve"> (لا</w:t>
      </w:r>
      <w:r w:rsidR="00E275A6">
        <w:rPr>
          <w:rFonts w:hint="eastAsia"/>
          <w:rtl/>
          <w:lang w:bidi="ar-EG"/>
        </w:rPr>
        <w:t> </w:t>
      </w:r>
      <w:r w:rsidR="00F85893">
        <w:rPr>
          <w:rFonts w:hint="cs"/>
          <w:rtl/>
          <w:lang w:bidi="ar-EG"/>
        </w:rPr>
        <w:t>تغيير في لوائح الراديو الصادرة عن الاتحاد) فيما</w:t>
      </w:r>
      <w:r w:rsidR="00E275A6">
        <w:rPr>
          <w:rFonts w:hint="eastAsia"/>
          <w:rtl/>
          <w:lang w:bidi="ar-EG"/>
        </w:rPr>
        <w:t> </w:t>
      </w:r>
      <w:r w:rsidR="00F85893">
        <w:rPr>
          <w:rFonts w:hint="cs"/>
          <w:rtl/>
          <w:lang w:bidi="ar-EG"/>
        </w:rPr>
        <w:t xml:space="preserve">يتعلق بنطاقات التردد التالية </w:t>
      </w:r>
      <w:r w:rsidR="00F85893">
        <w:rPr>
          <w:rFonts w:eastAsia="SimSun" w:hint="cs"/>
          <w:rtl/>
        </w:rPr>
        <w:t>في إطار هذا البند من جدول الأعمال:</w:t>
      </w:r>
    </w:p>
    <w:p w:rsidR="00695645" w:rsidRPr="005A419A" w:rsidRDefault="00695645" w:rsidP="00A05733">
      <w:pPr>
        <w:pStyle w:val="enumlev2"/>
        <w:rPr>
          <w:rtl/>
        </w:rPr>
      </w:pPr>
      <w:r w:rsidRPr="00E275A6">
        <w:rPr>
          <w:spacing w:val="-8"/>
        </w:rPr>
        <w:sym w:font="Symbol" w:char="F0B7"/>
      </w:r>
      <w:r w:rsidRPr="00E275A6">
        <w:rPr>
          <w:spacing w:val="-8"/>
          <w:rtl/>
        </w:rPr>
        <w:tab/>
      </w:r>
      <w:r w:rsidR="00F85893" w:rsidRPr="00E275A6">
        <w:rPr>
          <w:rFonts w:hint="cs"/>
          <w:spacing w:val="-8"/>
          <w:rtl/>
        </w:rPr>
        <w:t xml:space="preserve">النطاقات </w:t>
      </w:r>
      <w:r w:rsidR="00A05733" w:rsidRPr="00E275A6">
        <w:rPr>
          <w:spacing w:val="-8"/>
          <w:lang w:eastAsia="zh-CN"/>
        </w:rPr>
        <w:t>MHz 698/694</w:t>
      </w:r>
      <w:r w:rsidR="00A05733" w:rsidRPr="00E275A6">
        <w:rPr>
          <w:spacing w:val="-8"/>
          <w:lang w:eastAsia="zh-CN"/>
        </w:rPr>
        <w:noBreakHyphen/>
        <w:t>470</w:t>
      </w:r>
      <w:r w:rsidR="00A05733" w:rsidRPr="00E275A6">
        <w:rPr>
          <w:rFonts w:hint="cs"/>
          <w:spacing w:val="-8"/>
          <w:rtl/>
        </w:rPr>
        <w:t xml:space="preserve"> و</w:t>
      </w:r>
      <w:r w:rsidR="00A05733" w:rsidRPr="00E275A6">
        <w:rPr>
          <w:spacing w:val="-8"/>
        </w:rPr>
        <w:t>MHz 1 400</w:t>
      </w:r>
      <w:r w:rsidR="00A05733" w:rsidRPr="00E275A6">
        <w:rPr>
          <w:spacing w:val="-8"/>
        </w:rPr>
        <w:noBreakHyphen/>
        <w:t>1 350</w:t>
      </w:r>
      <w:r w:rsidR="00A05733" w:rsidRPr="00E275A6">
        <w:rPr>
          <w:rFonts w:hint="cs"/>
          <w:spacing w:val="-8"/>
          <w:rtl/>
        </w:rPr>
        <w:t xml:space="preserve"> و</w:t>
      </w:r>
      <w:r w:rsidR="00A05733" w:rsidRPr="00E275A6">
        <w:rPr>
          <w:spacing w:val="-8"/>
        </w:rPr>
        <w:t>MHz 1 525</w:t>
      </w:r>
      <w:r w:rsidR="00A05733" w:rsidRPr="00E275A6">
        <w:rPr>
          <w:spacing w:val="-8"/>
        </w:rPr>
        <w:noBreakHyphen/>
        <w:t>1 518</w:t>
      </w:r>
      <w:r w:rsidR="00A05733" w:rsidRPr="00E275A6">
        <w:rPr>
          <w:rFonts w:hint="cs"/>
          <w:spacing w:val="-8"/>
          <w:rtl/>
        </w:rPr>
        <w:t xml:space="preserve"> و</w:t>
      </w:r>
      <w:r w:rsidR="00A05733" w:rsidRPr="00E275A6">
        <w:rPr>
          <w:spacing w:val="-8"/>
        </w:rPr>
        <w:t>MHz 1 710</w:t>
      </w:r>
      <w:r w:rsidR="00A05733" w:rsidRPr="00E275A6">
        <w:rPr>
          <w:spacing w:val="-8"/>
        </w:rPr>
        <w:noBreakHyphen/>
        <w:t>1 695</w:t>
      </w:r>
      <w:r w:rsidR="00A05733" w:rsidRPr="00E275A6">
        <w:rPr>
          <w:rFonts w:hint="cs"/>
          <w:spacing w:val="-8"/>
          <w:rtl/>
        </w:rPr>
        <w:t xml:space="preserve"> </w:t>
      </w:r>
      <w:r w:rsidR="00A05733" w:rsidRPr="005A419A">
        <w:rPr>
          <w:rFonts w:hint="cs"/>
          <w:spacing w:val="-10"/>
          <w:rtl/>
        </w:rPr>
        <w:t>و</w:t>
      </w:r>
      <w:r w:rsidR="00A05733" w:rsidRPr="005A419A">
        <w:rPr>
          <w:spacing w:val="-10"/>
        </w:rPr>
        <w:t>MHz 2 900</w:t>
      </w:r>
      <w:r w:rsidR="00A05733" w:rsidRPr="005A419A">
        <w:rPr>
          <w:spacing w:val="-10"/>
        </w:rPr>
        <w:noBreakHyphen/>
        <w:t>2 700</w:t>
      </w:r>
      <w:r w:rsidR="00A05733" w:rsidRPr="005A419A">
        <w:rPr>
          <w:rFonts w:hint="cs"/>
          <w:spacing w:val="-10"/>
          <w:rtl/>
        </w:rPr>
        <w:t xml:space="preserve"> و</w:t>
      </w:r>
      <w:r w:rsidR="00A05733" w:rsidRPr="005A419A">
        <w:rPr>
          <w:spacing w:val="-10"/>
        </w:rPr>
        <w:t>MHz 3 600</w:t>
      </w:r>
      <w:r w:rsidR="00A05733" w:rsidRPr="005A419A">
        <w:rPr>
          <w:spacing w:val="-10"/>
        </w:rPr>
        <w:noBreakHyphen/>
        <w:t>3 400</w:t>
      </w:r>
      <w:r w:rsidR="00A05733" w:rsidRPr="005A419A">
        <w:rPr>
          <w:rFonts w:hint="cs"/>
          <w:spacing w:val="-10"/>
          <w:rtl/>
        </w:rPr>
        <w:t xml:space="preserve"> و</w:t>
      </w:r>
      <w:r w:rsidR="00A05733" w:rsidRPr="005A419A">
        <w:rPr>
          <w:spacing w:val="-10"/>
        </w:rPr>
        <w:t>MHz 3 700</w:t>
      </w:r>
      <w:r w:rsidR="00A05733" w:rsidRPr="005A419A">
        <w:rPr>
          <w:spacing w:val="-10"/>
        </w:rPr>
        <w:noBreakHyphen/>
        <w:t>3 600</w:t>
      </w:r>
      <w:r w:rsidR="00A05733" w:rsidRPr="005A419A">
        <w:rPr>
          <w:rFonts w:hint="cs"/>
          <w:spacing w:val="-10"/>
          <w:rtl/>
        </w:rPr>
        <w:t xml:space="preserve"> و</w:t>
      </w:r>
      <w:r w:rsidR="00A05733" w:rsidRPr="005A419A">
        <w:rPr>
          <w:spacing w:val="-10"/>
        </w:rPr>
        <w:t>MHz 3 800</w:t>
      </w:r>
      <w:r w:rsidR="00A05733" w:rsidRPr="005A419A">
        <w:rPr>
          <w:spacing w:val="-10"/>
        </w:rPr>
        <w:noBreakHyphen/>
        <w:t>3 700</w:t>
      </w:r>
      <w:r w:rsidR="00A05733" w:rsidRPr="005A419A">
        <w:rPr>
          <w:rFonts w:hint="cs"/>
          <w:spacing w:val="-10"/>
          <w:rtl/>
        </w:rPr>
        <w:t xml:space="preserve"> و</w:t>
      </w:r>
      <w:r w:rsidR="00A05733" w:rsidRPr="005A419A">
        <w:rPr>
          <w:spacing w:val="-10"/>
        </w:rPr>
        <w:t>MHz 4 200</w:t>
      </w:r>
      <w:r w:rsidR="00A05733" w:rsidRPr="005A419A">
        <w:rPr>
          <w:spacing w:val="-10"/>
        </w:rPr>
        <w:noBreakHyphen/>
        <w:t>3 800</w:t>
      </w:r>
      <w:r w:rsidR="00A05733" w:rsidRPr="005A419A">
        <w:rPr>
          <w:rFonts w:hint="cs"/>
          <w:spacing w:val="-10"/>
          <w:rtl/>
        </w:rPr>
        <w:t xml:space="preserve"> </w:t>
      </w:r>
      <w:r w:rsidR="00A05733" w:rsidRPr="005A419A">
        <w:rPr>
          <w:rFonts w:hint="cs"/>
          <w:rtl/>
        </w:rPr>
        <w:t>و</w:t>
      </w:r>
      <w:r w:rsidR="00A05733" w:rsidRPr="005A419A">
        <w:t>MHz 4 800</w:t>
      </w:r>
      <w:r w:rsidR="00A05733" w:rsidRPr="005A419A">
        <w:noBreakHyphen/>
        <w:t>4 500</w:t>
      </w:r>
      <w:r w:rsidR="00A05733" w:rsidRPr="005A419A">
        <w:rPr>
          <w:rFonts w:hint="cs"/>
          <w:rtl/>
        </w:rPr>
        <w:t xml:space="preserve"> و</w:t>
      </w:r>
      <w:r w:rsidR="00A05733" w:rsidRPr="005A419A">
        <w:t>MHz 5 470</w:t>
      </w:r>
      <w:r w:rsidR="00A05733" w:rsidRPr="005A419A">
        <w:noBreakHyphen/>
        <w:t>5 350</w:t>
      </w:r>
      <w:r w:rsidR="00A05733" w:rsidRPr="005A419A">
        <w:rPr>
          <w:rFonts w:hint="cs"/>
          <w:rtl/>
        </w:rPr>
        <w:t xml:space="preserve"> و</w:t>
      </w:r>
      <w:r w:rsidR="00A05733" w:rsidRPr="005A419A">
        <w:t>MHz 5 850</w:t>
      </w:r>
      <w:r w:rsidR="00A05733" w:rsidRPr="005A419A">
        <w:noBreakHyphen/>
        <w:t>5 725</w:t>
      </w:r>
      <w:r w:rsidR="00A05733" w:rsidRPr="005A419A">
        <w:rPr>
          <w:rFonts w:hint="cs"/>
          <w:rtl/>
        </w:rPr>
        <w:t xml:space="preserve"> و</w:t>
      </w:r>
      <w:r w:rsidR="00A05733" w:rsidRPr="005A419A">
        <w:t>MHz 6 425</w:t>
      </w:r>
      <w:r w:rsidR="00A05733" w:rsidRPr="005A419A">
        <w:noBreakHyphen/>
        <w:t>5 925</w:t>
      </w:r>
      <w:r w:rsidR="00A05733" w:rsidRPr="005A419A">
        <w:rPr>
          <w:rFonts w:hint="cs"/>
          <w:rtl/>
          <w:lang w:eastAsia="zh-CN"/>
        </w:rPr>
        <w:t>.</w:t>
      </w:r>
    </w:p>
    <w:p w:rsidR="00695645" w:rsidRDefault="00695645" w:rsidP="007121DD">
      <w:pPr>
        <w:pStyle w:val="enumlev1"/>
        <w:keepNext/>
        <w:rPr>
          <w:rtl/>
        </w:rPr>
      </w:pPr>
      <w:r>
        <w:rPr>
          <w:rFonts w:hint="cs"/>
          <w:rtl/>
        </w:rPr>
        <w:t>-</w:t>
      </w:r>
      <w:r>
        <w:rPr>
          <w:rFonts w:hint="cs"/>
          <w:rtl/>
        </w:rPr>
        <w:tab/>
      </w:r>
      <w:r w:rsidR="00F85893">
        <w:rPr>
          <w:rFonts w:hint="cs"/>
          <w:rtl/>
        </w:rPr>
        <w:t xml:space="preserve">ولا تقدم جماعة آسيا والمحيط الهادئ للاتصالات مقترحات مشتركة بشأن نطاقات التردد التالية </w:t>
      </w:r>
      <w:r w:rsidR="00F85893">
        <w:rPr>
          <w:rFonts w:eastAsia="SimSun" w:hint="cs"/>
          <w:rtl/>
        </w:rPr>
        <w:t>في</w:t>
      </w:r>
      <w:r w:rsidR="007121DD">
        <w:rPr>
          <w:rFonts w:eastAsia="SimSun" w:hint="eastAsia"/>
          <w:rtl/>
        </w:rPr>
        <w:t> </w:t>
      </w:r>
      <w:r w:rsidR="00F85893">
        <w:rPr>
          <w:rFonts w:eastAsia="SimSun" w:hint="cs"/>
          <w:rtl/>
        </w:rPr>
        <w:t>إطار هذا البند من جدول</w:t>
      </w:r>
      <w:r w:rsidR="00E275A6">
        <w:rPr>
          <w:rFonts w:eastAsia="SimSun" w:hint="eastAsia"/>
          <w:rtl/>
        </w:rPr>
        <w:t> </w:t>
      </w:r>
      <w:r w:rsidR="00F85893">
        <w:rPr>
          <w:rFonts w:eastAsia="SimSun" w:hint="cs"/>
          <w:rtl/>
        </w:rPr>
        <w:t>الأعمال:</w:t>
      </w:r>
    </w:p>
    <w:p w:rsidR="00695645" w:rsidRPr="00587769" w:rsidRDefault="00695645" w:rsidP="005A419A">
      <w:pPr>
        <w:pStyle w:val="enumlev2"/>
        <w:rPr>
          <w:rtl/>
          <w:lang w:bidi="ar-EG"/>
        </w:rPr>
      </w:pPr>
      <w:r>
        <w:sym w:font="Symbol" w:char="F0B7"/>
      </w:r>
      <w:r>
        <w:rPr>
          <w:rtl/>
        </w:rPr>
        <w:tab/>
      </w:r>
      <w:r w:rsidR="00F85893">
        <w:rPr>
          <w:rFonts w:hint="cs"/>
          <w:rtl/>
        </w:rPr>
        <w:t xml:space="preserve">النطاقات </w:t>
      </w:r>
      <w:r w:rsidR="00587769" w:rsidRPr="00457A52">
        <w:rPr>
          <w:rFonts w:hint="cs"/>
          <w:rtl/>
        </w:rPr>
        <w:t>و</w:t>
      </w:r>
      <w:r w:rsidR="00587769" w:rsidRPr="00457A52">
        <w:t>MHz 1 492</w:t>
      </w:r>
      <w:r w:rsidR="00587769" w:rsidRPr="00457A52">
        <w:noBreakHyphen/>
        <w:t>1 45</w:t>
      </w:r>
      <w:r w:rsidR="00587769">
        <w:t>2</w:t>
      </w:r>
      <w:r w:rsidR="00587769" w:rsidRPr="00457A52">
        <w:rPr>
          <w:rFonts w:hint="cs"/>
          <w:rtl/>
        </w:rPr>
        <w:t xml:space="preserve"> و</w:t>
      </w:r>
      <w:r w:rsidR="00587769" w:rsidRPr="00457A52">
        <w:t>MHz 3 400</w:t>
      </w:r>
      <w:r w:rsidR="00587769" w:rsidRPr="00457A52">
        <w:noBreakHyphen/>
        <w:t>3 300</w:t>
      </w:r>
      <w:r w:rsidR="00587769" w:rsidRPr="00457A52">
        <w:rPr>
          <w:rFonts w:hint="cs"/>
          <w:rtl/>
        </w:rPr>
        <w:t xml:space="preserve"> و</w:t>
      </w:r>
      <w:r w:rsidR="00587769" w:rsidRPr="00457A52">
        <w:t>MHz 4 500</w:t>
      </w:r>
      <w:r w:rsidR="00587769" w:rsidRPr="00457A52">
        <w:noBreakHyphen/>
        <w:t>4 400</w:t>
      </w:r>
      <w:r w:rsidR="00587769" w:rsidRPr="00457A52">
        <w:rPr>
          <w:rFonts w:hint="cs"/>
          <w:rtl/>
        </w:rPr>
        <w:t xml:space="preserve"> و</w:t>
      </w:r>
      <w:r w:rsidR="00587769" w:rsidRPr="00457A52">
        <w:t>MHz 4 990</w:t>
      </w:r>
      <w:r w:rsidR="00587769" w:rsidRPr="00457A52">
        <w:noBreakHyphen/>
        <w:t>4 800</w:t>
      </w:r>
      <w:r w:rsidR="00587769">
        <w:rPr>
          <w:rFonts w:hint="cs"/>
          <w:rtl/>
          <w:lang w:bidi="ar-EG"/>
        </w:rPr>
        <w:t>.</w:t>
      </w:r>
    </w:p>
    <w:p w:rsidR="00695645" w:rsidRPr="005A419A" w:rsidRDefault="00695645" w:rsidP="005A419A">
      <w:pPr>
        <w:pStyle w:val="Headingb"/>
        <w:keepNext w:val="0"/>
        <w:rPr>
          <w:rtl/>
        </w:rPr>
      </w:pPr>
      <w:r w:rsidRPr="005A419A">
        <w:rPr>
          <w:rFonts w:hint="cs"/>
          <w:rtl/>
        </w:rPr>
        <w:t>المقترحات</w:t>
      </w:r>
    </w:p>
    <w:p w:rsidR="004F4E16" w:rsidRDefault="004F4E16" w:rsidP="004F4E16">
      <w:pPr>
        <w:pStyle w:val="ArtNo"/>
        <w:rPr>
          <w:rtl/>
        </w:rPr>
      </w:pPr>
      <w:r>
        <w:rPr>
          <w:rtl/>
        </w:rPr>
        <w:lastRenderedPageBreak/>
        <w:t xml:space="preserve">المـادة </w:t>
      </w:r>
      <w:r w:rsidRPr="008462AD">
        <w:rPr>
          <w:rStyle w:val="href"/>
        </w:rPr>
        <w:t>5</w:t>
      </w:r>
    </w:p>
    <w:p w:rsidR="004F4E16" w:rsidRPr="007031A9" w:rsidRDefault="004F4E16" w:rsidP="004F4E16">
      <w:pPr>
        <w:pStyle w:val="Arttitle"/>
        <w:rPr>
          <w:b w:val="0"/>
          <w:rtl/>
        </w:rPr>
      </w:pPr>
      <w:r w:rsidRPr="007031A9">
        <w:rPr>
          <w:b w:val="0"/>
          <w:rtl/>
        </w:rPr>
        <w:t>توزيع نطاقات التردد</w:t>
      </w:r>
    </w:p>
    <w:p w:rsidR="004F4E16" w:rsidRDefault="004F4E16" w:rsidP="004F4E16">
      <w:pPr>
        <w:pStyle w:val="Section1"/>
      </w:pPr>
      <w:r w:rsidRPr="007031A9">
        <w:rPr>
          <w:rtl/>
        </w:rPr>
        <w:t xml:space="preserve">القسم </w:t>
      </w:r>
      <w:r w:rsidRPr="007031A9">
        <w:t>IV</w:t>
      </w:r>
      <w:r w:rsidRPr="007031A9">
        <w:rPr>
          <w:rtl/>
        </w:rPr>
        <w:t xml:space="preserve"> </w:t>
      </w:r>
      <w:r>
        <w:rPr>
          <w:rFonts w:hint="cs"/>
          <w:rtl/>
        </w:rPr>
        <w:t xml:space="preserve"> </w:t>
      </w:r>
      <w:r w:rsidRPr="007031A9">
        <w:rPr>
          <w:rtl/>
        </w:rPr>
        <w:t>-</w:t>
      </w:r>
      <w:r>
        <w:rPr>
          <w:rFonts w:hint="cs"/>
          <w:rtl/>
        </w:rPr>
        <w:t xml:space="preserve"> </w:t>
      </w:r>
      <w:r w:rsidRPr="007031A9">
        <w:rPr>
          <w:rtl/>
        </w:rPr>
        <w:t xml:space="preserve"> جدول توزيع نطاقات التردد</w:t>
      </w:r>
      <w:r w:rsidRPr="007031A9">
        <w:rPr>
          <w:rtl/>
        </w:rPr>
        <w:br/>
      </w:r>
      <w:r w:rsidRPr="003801F3">
        <w:rPr>
          <w:b w:val="0"/>
          <w:bCs w:val="0"/>
          <w:sz w:val="22"/>
          <w:szCs w:val="30"/>
          <w:rtl/>
        </w:rPr>
        <w:t xml:space="preserve">(انظر </w:t>
      </w:r>
      <w:r w:rsidRPr="003801F3">
        <w:rPr>
          <w:rFonts w:ascii="Times New Roman"/>
          <w:b w:val="0"/>
          <w:bCs w:val="0"/>
          <w:sz w:val="22"/>
          <w:szCs w:val="30"/>
          <w:rtl/>
        </w:rPr>
        <w:t>الرقم</w:t>
      </w:r>
      <w:r w:rsidRPr="00E25FCC">
        <w:rPr>
          <w:sz w:val="22"/>
          <w:szCs w:val="30"/>
          <w:rtl/>
        </w:rPr>
        <w:t xml:space="preserve"> </w:t>
      </w:r>
      <w:r w:rsidRPr="00E25FCC">
        <w:rPr>
          <w:sz w:val="22"/>
          <w:szCs w:val="30"/>
        </w:rPr>
        <w:t>1.2</w:t>
      </w:r>
      <w:r w:rsidRPr="003801F3">
        <w:rPr>
          <w:b w:val="0"/>
          <w:bCs w:val="0"/>
          <w:sz w:val="22"/>
          <w:szCs w:val="30"/>
          <w:rtl/>
        </w:rPr>
        <w:t>)</w:t>
      </w:r>
    </w:p>
    <w:p w:rsidR="00E75F9B" w:rsidRDefault="004F4E16">
      <w:pPr>
        <w:pStyle w:val="Proposal"/>
      </w:pPr>
      <w:r>
        <w:rPr>
          <w:u w:val="single"/>
        </w:rPr>
        <w:t>NOC</w:t>
      </w:r>
      <w:r>
        <w:tab/>
        <w:t>ASP/32A1/1</w:t>
      </w:r>
    </w:p>
    <w:p w:rsidR="004F4E16" w:rsidRPr="00DA01D2" w:rsidRDefault="004F4E16" w:rsidP="004F4E16">
      <w:pPr>
        <w:pStyle w:val="Tabletitle"/>
        <w:rPr>
          <w:szCs w:val="20"/>
          <w:rtl/>
        </w:rPr>
      </w:pPr>
      <w:r w:rsidRPr="00DA01D2">
        <w:t>MHz 890-460</w:t>
      </w: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28"/>
        <w:gridCol w:w="3066"/>
        <w:gridCol w:w="2935"/>
      </w:tblGrid>
      <w:tr w:rsidR="004F4E16" w:rsidRPr="00E741AA" w:rsidTr="004F4E16">
        <w:trPr>
          <w:tblHeader/>
        </w:trPr>
        <w:tc>
          <w:tcPr>
            <w:tcW w:w="5000" w:type="pct"/>
            <w:gridSpan w:val="3"/>
            <w:tcBorders>
              <w:top w:val="single" w:sz="4" w:space="0" w:color="auto"/>
              <w:left w:val="single" w:sz="4" w:space="0" w:color="auto"/>
              <w:bottom w:val="nil"/>
              <w:right w:val="single" w:sz="4" w:space="0" w:color="auto"/>
            </w:tcBorders>
          </w:tcPr>
          <w:p w:rsidR="004F4E16" w:rsidRPr="00E741AA" w:rsidRDefault="004F4E16" w:rsidP="004F4E16">
            <w:pPr>
              <w:pStyle w:val="Tablehead"/>
              <w:spacing w:before="40" w:after="40"/>
              <w:ind w:left="227" w:right="57" w:hanging="170"/>
            </w:pPr>
            <w:r w:rsidRPr="00E741AA">
              <w:rPr>
                <w:rtl/>
              </w:rPr>
              <w:t>التوزيع على الخدمات</w:t>
            </w:r>
          </w:p>
        </w:tc>
      </w:tr>
      <w:tr w:rsidR="004F4E16" w:rsidRPr="00E741AA" w:rsidTr="004F4E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7" w:type="dxa"/>
            <w:right w:w="107" w:type="dxa"/>
          </w:tblCellMar>
        </w:tblPrEx>
        <w:trPr>
          <w:tblHeader/>
        </w:trPr>
        <w:tc>
          <w:tcPr>
            <w:tcW w:w="1884" w:type="pct"/>
            <w:tcBorders>
              <w:top w:val="single" w:sz="6" w:space="0" w:color="auto"/>
              <w:left w:val="single" w:sz="6" w:space="0" w:color="auto"/>
              <w:bottom w:val="single" w:sz="4" w:space="0" w:color="auto"/>
              <w:right w:val="single" w:sz="6" w:space="0" w:color="auto"/>
            </w:tcBorders>
          </w:tcPr>
          <w:p w:rsidR="004F4E16" w:rsidRPr="00E741AA" w:rsidRDefault="004F4E16" w:rsidP="004F4E16">
            <w:pPr>
              <w:pStyle w:val="Tablehead"/>
              <w:spacing w:before="40" w:after="40"/>
              <w:ind w:left="227" w:right="57" w:hanging="170"/>
            </w:pPr>
            <w:r w:rsidRPr="00E741AA">
              <w:rPr>
                <w:rtl/>
              </w:rPr>
              <w:t xml:space="preserve">الإقليم </w:t>
            </w:r>
            <w:r w:rsidRPr="00E741AA">
              <w:t>1</w:t>
            </w:r>
          </w:p>
        </w:tc>
        <w:tc>
          <w:tcPr>
            <w:tcW w:w="1592" w:type="pct"/>
            <w:tcBorders>
              <w:top w:val="single" w:sz="6" w:space="0" w:color="auto"/>
              <w:left w:val="single" w:sz="6" w:space="0" w:color="auto"/>
              <w:bottom w:val="single" w:sz="4" w:space="0" w:color="auto"/>
              <w:right w:val="single" w:sz="6" w:space="0" w:color="auto"/>
            </w:tcBorders>
          </w:tcPr>
          <w:p w:rsidR="004F4E16" w:rsidRPr="00E741AA" w:rsidRDefault="004F4E16" w:rsidP="004F4E16">
            <w:pPr>
              <w:pStyle w:val="Tablehead"/>
              <w:spacing w:before="40" w:after="40"/>
              <w:ind w:left="227" w:right="57" w:hanging="170"/>
            </w:pPr>
            <w:r w:rsidRPr="00E741AA">
              <w:rPr>
                <w:rtl/>
              </w:rPr>
              <w:t xml:space="preserve">الإقليم </w:t>
            </w:r>
            <w:r w:rsidRPr="00E741AA">
              <w:t>2</w:t>
            </w:r>
          </w:p>
        </w:tc>
        <w:tc>
          <w:tcPr>
            <w:tcW w:w="1524" w:type="pct"/>
            <w:tcBorders>
              <w:top w:val="single" w:sz="6" w:space="0" w:color="auto"/>
              <w:left w:val="single" w:sz="6" w:space="0" w:color="auto"/>
              <w:bottom w:val="single" w:sz="4" w:space="0" w:color="auto"/>
              <w:right w:val="single" w:sz="6" w:space="0" w:color="auto"/>
            </w:tcBorders>
          </w:tcPr>
          <w:p w:rsidR="004F4E16" w:rsidRPr="00E741AA" w:rsidRDefault="004F4E16" w:rsidP="004F4E16">
            <w:pPr>
              <w:pStyle w:val="Tablehead"/>
              <w:spacing w:before="40" w:after="40"/>
              <w:ind w:left="227" w:right="57" w:hanging="170"/>
            </w:pPr>
            <w:r w:rsidRPr="00E741AA">
              <w:rPr>
                <w:rtl/>
              </w:rPr>
              <w:t xml:space="preserve">الإقليم </w:t>
            </w:r>
            <w:r w:rsidRPr="00E741AA">
              <w:t>3</w:t>
            </w:r>
          </w:p>
        </w:tc>
      </w:tr>
      <w:tr w:rsidR="004F4E16" w:rsidRPr="00E741AA" w:rsidTr="004F4E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1429"/>
        </w:trPr>
        <w:tc>
          <w:tcPr>
            <w:tcW w:w="1884" w:type="pct"/>
            <w:vMerge w:val="restart"/>
            <w:tcBorders>
              <w:top w:val="single" w:sz="4" w:space="0" w:color="auto"/>
              <w:left w:val="single" w:sz="4" w:space="0" w:color="auto"/>
              <w:bottom w:val="single" w:sz="4" w:space="0" w:color="auto"/>
              <w:right w:val="single" w:sz="4" w:space="0" w:color="auto"/>
            </w:tcBorders>
          </w:tcPr>
          <w:p w:rsidR="004F4E16" w:rsidRPr="005117C1" w:rsidRDefault="004F4E16" w:rsidP="004F4E16">
            <w:pPr>
              <w:pStyle w:val="TabletextS5"/>
              <w:spacing w:before="40" w:after="40" w:line="260" w:lineRule="exact"/>
              <w:ind w:left="227" w:right="57"/>
              <w:rPr>
                <w:rStyle w:val="Tablefreq"/>
                <w:rtl/>
              </w:rPr>
            </w:pPr>
            <w:r w:rsidRPr="005117C1">
              <w:rPr>
                <w:rStyle w:val="Tablefreq"/>
              </w:rPr>
              <w:t>790-470</w:t>
            </w:r>
          </w:p>
          <w:p w:rsidR="004F4E16" w:rsidRPr="005A419A" w:rsidRDefault="004F4E16" w:rsidP="005A419A">
            <w:pPr>
              <w:pStyle w:val="TabletextS5"/>
              <w:spacing w:before="40" w:after="40" w:line="260" w:lineRule="exact"/>
              <w:ind w:left="227" w:right="57"/>
              <w:rPr>
                <w:b/>
                <w:bCs/>
                <w:color w:val="000000"/>
                <w:rtl/>
              </w:rPr>
            </w:pPr>
            <w:r w:rsidRPr="00673737">
              <w:rPr>
                <w:b/>
                <w:bCs/>
                <w:rtl/>
              </w:rPr>
              <w:t>إذاعية</w:t>
            </w:r>
          </w:p>
        </w:tc>
        <w:tc>
          <w:tcPr>
            <w:tcW w:w="1592" w:type="pct"/>
            <w:tcBorders>
              <w:top w:val="single" w:sz="4" w:space="0" w:color="auto"/>
              <w:left w:val="single" w:sz="4" w:space="0" w:color="auto"/>
              <w:bottom w:val="single" w:sz="4" w:space="0" w:color="auto"/>
              <w:right w:val="single" w:sz="4" w:space="0" w:color="auto"/>
            </w:tcBorders>
          </w:tcPr>
          <w:p w:rsidR="004F4E16" w:rsidRPr="005117C1" w:rsidRDefault="004F4E16" w:rsidP="004F4E16">
            <w:pPr>
              <w:pStyle w:val="TabletextS5"/>
              <w:spacing w:before="40" w:after="40" w:line="260" w:lineRule="exact"/>
              <w:ind w:left="340" w:right="57"/>
              <w:rPr>
                <w:rStyle w:val="Tablefreq"/>
                <w:rtl/>
              </w:rPr>
            </w:pPr>
            <w:r w:rsidRPr="005117C1">
              <w:rPr>
                <w:rStyle w:val="Tablefreq"/>
                <w:noProof/>
              </w:rPr>
              <w:t>512-470</w:t>
            </w:r>
          </w:p>
          <w:p w:rsidR="004F4E16" w:rsidRPr="005375CE" w:rsidRDefault="004F4E16" w:rsidP="004F4E16">
            <w:pPr>
              <w:pStyle w:val="TabletextS5"/>
              <w:spacing w:before="40" w:after="40" w:line="260" w:lineRule="exact"/>
              <w:ind w:left="340" w:right="57"/>
              <w:rPr>
                <w:b/>
                <w:bCs/>
                <w:rtl/>
              </w:rPr>
            </w:pPr>
            <w:r w:rsidRPr="005375CE">
              <w:rPr>
                <w:b/>
                <w:bCs/>
                <w:rtl/>
              </w:rPr>
              <w:t>إذاعية</w:t>
            </w:r>
          </w:p>
          <w:p w:rsidR="004F4E16" w:rsidRPr="00E741AA" w:rsidRDefault="004F4E16" w:rsidP="004F4E16">
            <w:pPr>
              <w:pStyle w:val="TabletextS5"/>
              <w:spacing w:before="40" w:after="40" w:line="260" w:lineRule="exact"/>
              <w:ind w:left="340" w:right="57"/>
              <w:rPr>
                <w:b/>
                <w:bCs/>
                <w:rtl/>
              </w:rPr>
            </w:pPr>
            <w:r w:rsidRPr="00200828">
              <w:rPr>
                <w:rtl/>
              </w:rPr>
              <w:t>ثابتة</w:t>
            </w:r>
          </w:p>
          <w:p w:rsidR="004F4E16" w:rsidRPr="00E741AA" w:rsidRDefault="004F4E16" w:rsidP="004F4E16">
            <w:pPr>
              <w:pStyle w:val="TabletextS5"/>
              <w:spacing w:before="40" w:after="40" w:line="260" w:lineRule="exact"/>
              <w:ind w:left="340" w:right="57"/>
              <w:rPr>
                <w:b/>
                <w:bCs/>
                <w:rtl/>
              </w:rPr>
            </w:pPr>
            <w:r w:rsidRPr="00200828">
              <w:rPr>
                <w:rtl/>
              </w:rPr>
              <w:t>متنقلة</w:t>
            </w:r>
          </w:p>
          <w:p w:rsidR="004F4E16" w:rsidRPr="009A462A" w:rsidRDefault="004F4E16" w:rsidP="004F4E16">
            <w:pPr>
              <w:pStyle w:val="TabletextS5"/>
              <w:spacing w:before="40" w:after="40" w:line="260" w:lineRule="exact"/>
              <w:ind w:left="340" w:right="57"/>
              <w:rPr>
                <w:rStyle w:val="Artref"/>
              </w:rPr>
            </w:pPr>
            <w:r w:rsidRPr="009A462A">
              <w:rPr>
                <w:rStyle w:val="Artref"/>
              </w:rPr>
              <w:t>293.5   292.5</w:t>
            </w:r>
          </w:p>
        </w:tc>
        <w:tc>
          <w:tcPr>
            <w:tcW w:w="1524" w:type="pct"/>
            <w:vMerge w:val="restart"/>
            <w:tcBorders>
              <w:top w:val="single" w:sz="4" w:space="0" w:color="auto"/>
              <w:left w:val="single" w:sz="4" w:space="0" w:color="auto"/>
              <w:bottom w:val="single" w:sz="4" w:space="0" w:color="auto"/>
              <w:right w:val="single" w:sz="4" w:space="0" w:color="auto"/>
            </w:tcBorders>
          </w:tcPr>
          <w:p w:rsidR="004F4E16" w:rsidRPr="005117C1" w:rsidRDefault="004F4E16" w:rsidP="004F4E16">
            <w:pPr>
              <w:pStyle w:val="TabletextS5"/>
              <w:spacing w:before="40" w:after="40" w:line="260" w:lineRule="exact"/>
              <w:ind w:left="227" w:right="57"/>
              <w:rPr>
                <w:rStyle w:val="Tablefreq"/>
                <w:rtl/>
              </w:rPr>
            </w:pPr>
            <w:r w:rsidRPr="005117C1">
              <w:rPr>
                <w:rStyle w:val="Tablefreq"/>
              </w:rPr>
              <w:t>585-470</w:t>
            </w:r>
          </w:p>
          <w:p w:rsidR="004F4E16" w:rsidRPr="00E741AA" w:rsidRDefault="004F4E16" w:rsidP="004F4E16">
            <w:pPr>
              <w:pStyle w:val="TabletextS5"/>
              <w:spacing w:before="40" w:after="40" w:line="260" w:lineRule="exact"/>
              <w:ind w:left="227" w:right="57"/>
              <w:rPr>
                <w:b/>
                <w:bCs/>
                <w:rtl/>
              </w:rPr>
            </w:pPr>
            <w:r w:rsidRPr="00E741AA">
              <w:rPr>
                <w:b/>
                <w:bCs/>
                <w:rtl/>
              </w:rPr>
              <w:t>ثابتة</w:t>
            </w:r>
          </w:p>
          <w:p w:rsidR="004F4E16" w:rsidRPr="00E741AA" w:rsidRDefault="004F4E16" w:rsidP="004F4E16">
            <w:pPr>
              <w:pStyle w:val="TabletextS5"/>
              <w:spacing w:before="40" w:after="40" w:line="260" w:lineRule="exact"/>
              <w:ind w:left="227" w:right="57"/>
              <w:rPr>
                <w:b/>
                <w:bCs/>
                <w:rtl/>
              </w:rPr>
            </w:pPr>
            <w:r w:rsidRPr="00E741AA">
              <w:rPr>
                <w:b/>
                <w:bCs/>
                <w:rtl/>
              </w:rPr>
              <w:t>متنقلة</w:t>
            </w:r>
          </w:p>
          <w:p w:rsidR="004F4E16" w:rsidRPr="00E741AA" w:rsidRDefault="004F4E16" w:rsidP="004F4E16">
            <w:pPr>
              <w:pStyle w:val="TabletextS5"/>
              <w:spacing w:before="40" w:after="40" w:line="260" w:lineRule="exact"/>
              <w:ind w:left="227" w:right="57"/>
              <w:rPr>
                <w:color w:val="000000"/>
              </w:rPr>
            </w:pPr>
            <w:r w:rsidRPr="00E741AA">
              <w:rPr>
                <w:b/>
                <w:bCs/>
                <w:rtl/>
              </w:rPr>
              <w:t>إذاعية</w:t>
            </w:r>
          </w:p>
          <w:p w:rsidR="004F4E16" w:rsidRPr="00E741AA" w:rsidRDefault="004F4E16" w:rsidP="004F4E16">
            <w:pPr>
              <w:pStyle w:val="TabletextS5"/>
              <w:spacing w:before="40" w:after="40" w:line="260" w:lineRule="exact"/>
              <w:ind w:left="227" w:right="57"/>
              <w:rPr>
                <w:color w:val="000000"/>
              </w:rPr>
            </w:pPr>
          </w:p>
          <w:p w:rsidR="004F4E16" w:rsidRPr="007121DD" w:rsidRDefault="004F4E16" w:rsidP="004F4E16">
            <w:pPr>
              <w:pStyle w:val="TabletextS5"/>
              <w:spacing w:before="40" w:after="40" w:line="260" w:lineRule="exact"/>
              <w:ind w:left="227" w:right="57"/>
              <w:rPr>
                <w:rStyle w:val="Artref"/>
              </w:rPr>
            </w:pPr>
            <w:r w:rsidRPr="007121DD">
              <w:rPr>
                <w:rStyle w:val="Artref"/>
              </w:rPr>
              <w:t>298.5   291.5</w:t>
            </w:r>
          </w:p>
        </w:tc>
      </w:tr>
      <w:tr w:rsidR="004F4E16" w:rsidRPr="00E741AA" w:rsidTr="004F4E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390"/>
        </w:trPr>
        <w:tc>
          <w:tcPr>
            <w:tcW w:w="1884" w:type="pct"/>
            <w:vMerge/>
            <w:tcBorders>
              <w:top w:val="single" w:sz="4" w:space="0" w:color="auto"/>
              <w:left w:val="single" w:sz="6" w:space="0" w:color="auto"/>
              <w:right w:val="single" w:sz="6" w:space="0" w:color="auto"/>
            </w:tcBorders>
          </w:tcPr>
          <w:p w:rsidR="004F4E16" w:rsidRPr="005117C1" w:rsidRDefault="004F4E16" w:rsidP="004F4E16">
            <w:pPr>
              <w:spacing w:before="40" w:after="40" w:line="260" w:lineRule="exact"/>
              <w:ind w:left="227" w:right="57" w:hanging="170"/>
              <w:rPr>
                <w:rStyle w:val="Tablefreq"/>
              </w:rPr>
            </w:pPr>
          </w:p>
        </w:tc>
        <w:tc>
          <w:tcPr>
            <w:tcW w:w="1592" w:type="pct"/>
            <w:vMerge w:val="restart"/>
            <w:tcBorders>
              <w:top w:val="single" w:sz="4" w:space="0" w:color="auto"/>
              <w:left w:val="single" w:sz="6" w:space="0" w:color="auto"/>
              <w:right w:val="single" w:sz="6" w:space="0" w:color="auto"/>
            </w:tcBorders>
          </w:tcPr>
          <w:p w:rsidR="004F4E16" w:rsidRPr="00FA3B95" w:rsidRDefault="004F4E16" w:rsidP="004F4E16">
            <w:pPr>
              <w:pStyle w:val="TabletextS5"/>
              <w:spacing w:before="40" w:after="40" w:line="260" w:lineRule="exact"/>
              <w:ind w:left="340" w:right="57"/>
              <w:rPr>
                <w:rStyle w:val="Tablefreq"/>
              </w:rPr>
            </w:pPr>
            <w:r w:rsidRPr="00FA3B95">
              <w:rPr>
                <w:rStyle w:val="Tablefreq"/>
              </w:rPr>
              <w:t>608-512</w:t>
            </w:r>
          </w:p>
          <w:p w:rsidR="004F4E16" w:rsidRPr="00E741AA" w:rsidRDefault="004F4E16" w:rsidP="004F4E16">
            <w:pPr>
              <w:pStyle w:val="TabletextS5"/>
              <w:spacing w:before="40" w:after="40" w:line="260" w:lineRule="exact"/>
              <w:ind w:left="340" w:right="57"/>
              <w:rPr>
                <w:color w:val="000000"/>
                <w:rtl/>
              </w:rPr>
            </w:pPr>
            <w:r w:rsidRPr="00E741AA">
              <w:rPr>
                <w:b/>
                <w:bCs/>
                <w:rtl/>
              </w:rPr>
              <w:t>إذاعية</w:t>
            </w:r>
          </w:p>
          <w:p w:rsidR="004F4E16" w:rsidRPr="00D1571C" w:rsidRDefault="004F4E16" w:rsidP="004F4E16">
            <w:pPr>
              <w:pStyle w:val="TabletextS5"/>
              <w:spacing w:before="40" w:after="40" w:line="260" w:lineRule="exact"/>
              <w:ind w:left="340" w:right="57"/>
              <w:rPr>
                <w:rStyle w:val="Tablefreq"/>
                <w:b w:val="0"/>
                <w:bCs w:val="0"/>
              </w:rPr>
            </w:pPr>
            <w:r w:rsidRPr="00D1571C">
              <w:rPr>
                <w:rStyle w:val="Artref"/>
                <w:b/>
                <w:bCs/>
              </w:rPr>
              <w:t>297</w:t>
            </w:r>
            <w:r w:rsidRPr="00D1571C">
              <w:t>.5</w:t>
            </w:r>
          </w:p>
        </w:tc>
        <w:tc>
          <w:tcPr>
            <w:tcW w:w="1524" w:type="pct"/>
            <w:vMerge/>
            <w:tcBorders>
              <w:top w:val="single" w:sz="4" w:space="0" w:color="auto"/>
              <w:left w:val="single" w:sz="6" w:space="0" w:color="auto"/>
              <w:bottom w:val="single" w:sz="4" w:space="0" w:color="auto"/>
              <w:right w:val="single" w:sz="6" w:space="0" w:color="auto"/>
            </w:tcBorders>
          </w:tcPr>
          <w:p w:rsidR="004F4E16" w:rsidRPr="005117C1" w:rsidRDefault="004F4E16" w:rsidP="004F4E16">
            <w:pPr>
              <w:pStyle w:val="IndexHeading"/>
              <w:tabs>
                <w:tab w:val="left" w:pos="1171"/>
              </w:tabs>
              <w:spacing w:before="40" w:after="40" w:line="260" w:lineRule="exact"/>
              <w:ind w:left="227" w:right="57" w:hanging="170"/>
              <w:jc w:val="left"/>
              <w:rPr>
                <w:rStyle w:val="Tablefreq"/>
              </w:rPr>
            </w:pPr>
          </w:p>
        </w:tc>
      </w:tr>
      <w:tr w:rsidR="004F4E16" w:rsidRPr="00E741AA" w:rsidTr="004F4E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452"/>
        </w:trPr>
        <w:tc>
          <w:tcPr>
            <w:tcW w:w="1884" w:type="pct"/>
            <w:vMerge/>
            <w:tcBorders>
              <w:top w:val="single" w:sz="6" w:space="0" w:color="auto"/>
              <w:left w:val="single" w:sz="6" w:space="0" w:color="auto"/>
              <w:right w:val="single" w:sz="6" w:space="0" w:color="auto"/>
            </w:tcBorders>
          </w:tcPr>
          <w:p w:rsidR="004F4E16" w:rsidRPr="005117C1" w:rsidRDefault="004F4E16" w:rsidP="004F4E16">
            <w:pPr>
              <w:spacing w:before="40" w:after="40" w:line="260" w:lineRule="exact"/>
              <w:ind w:left="227" w:right="57" w:hanging="170"/>
              <w:rPr>
                <w:rStyle w:val="Tablefreq"/>
              </w:rPr>
            </w:pPr>
          </w:p>
        </w:tc>
        <w:tc>
          <w:tcPr>
            <w:tcW w:w="1592" w:type="pct"/>
            <w:vMerge/>
            <w:tcBorders>
              <w:left w:val="single" w:sz="6" w:space="0" w:color="auto"/>
              <w:bottom w:val="single" w:sz="4" w:space="0" w:color="auto"/>
              <w:right w:val="single" w:sz="6" w:space="0" w:color="auto"/>
            </w:tcBorders>
          </w:tcPr>
          <w:p w:rsidR="004F4E16" w:rsidRPr="00FA3B95" w:rsidRDefault="004F4E16" w:rsidP="004F4E16">
            <w:pPr>
              <w:overflowPunct w:val="0"/>
              <w:autoSpaceDE w:val="0"/>
              <w:autoSpaceDN w:val="0"/>
              <w:adjustRightInd w:val="0"/>
              <w:spacing w:before="40" w:after="40" w:line="260" w:lineRule="exact"/>
              <w:ind w:left="340" w:right="57" w:hanging="170"/>
              <w:jc w:val="left"/>
              <w:textAlignment w:val="baseline"/>
              <w:rPr>
                <w:rStyle w:val="Tablefreq"/>
              </w:rPr>
            </w:pPr>
          </w:p>
        </w:tc>
        <w:tc>
          <w:tcPr>
            <w:tcW w:w="1524" w:type="pct"/>
            <w:vMerge w:val="restart"/>
            <w:tcBorders>
              <w:top w:val="single" w:sz="4" w:space="0" w:color="auto"/>
              <w:left w:val="single" w:sz="6" w:space="0" w:color="auto"/>
              <w:right w:val="single" w:sz="6" w:space="0" w:color="auto"/>
            </w:tcBorders>
          </w:tcPr>
          <w:p w:rsidR="004F4E16" w:rsidRPr="00FA3B95" w:rsidRDefault="004F4E16" w:rsidP="004F4E16">
            <w:pPr>
              <w:pStyle w:val="TabletextS5"/>
              <w:spacing w:before="40" w:after="40" w:line="260" w:lineRule="exact"/>
              <w:ind w:left="227" w:right="57"/>
              <w:rPr>
                <w:rStyle w:val="Tablefreq"/>
              </w:rPr>
            </w:pPr>
            <w:r w:rsidRPr="00FA3B95">
              <w:rPr>
                <w:rStyle w:val="Tablefreq"/>
              </w:rPr>
              <w:t>610-585</w:t>
            </w:r>
          </w:p>
          <w:p w:rsidR="004F4E16" w:rsidRPr="00E741AA" w:rsidRDefault="004F4E16" w:rsidP="004F4E16">
            <w:pPr>
              <w:pStyle w:val="TabletextS5"/>
              <w:spacing w:before="40" w:after="40" w:line="260" w:lineRule="exact"/>
              <w:ind w:left="227" w:right="57"/>
              <w:rPr>
                <w:color w:val="000000"/>
              </w:rPr>
            </w:pPr>
            <w:r w:rsidRPr="00E741AA">
              <w:rPr>
                <w:b/>
                <w:bCs/>
                <w:rtl/>
              </w:rPr>
              <w:t>ثابتة</w:t>
            </w:r>
          </w:p>
          <w:p w:rsidR="004F4E16" w:rsidRPr="00E741AA" w:rsidRDefault="004F4E16" w:rsidP="004F4E16">
            <w:pPr>
              <w:pStyle w:val="TabletextS5"/>
              <w:spacing w:before="40" w:after="40" w:line="260" w:lineRule="exact"/>
              <w:ind w:left="227" w:right="57"/>
              <w:rPr>
                <w:color w:val="000000"/>
              </w:rPr>
            </w:pPr>
            <w:r w:rsidRPr="00E741AA">
              <w:rPr>
                <w:b/>
                <w:bCs/>
                <w:rtl/>
              </w:rPr>
              <w:t>متنقلة</w:t>
            </w:r>
          </w:p>
          <w:p w:rsidR="004F4E16" w:rsidRPr="00E741AA" w:rsidRDefault="004F4E16" w:rsidP="004F4E16">
            <w:pPr>
              <w:pStyle w:val="TabletextS5"/>
              <w:spacing w:before="40" w:after="40" w:line="260" w:lineRule="exact"/>
              <w:ind w:left="227" w:right="57"/>
              <w:rPr>
                <w:color w:val="000000"/>
              </w:rPr>
            </w:pPr>
            <w:r w:rsidRPr="00E741AA">
              <w:rPr>
                <w:b/>
                <w:bCs/>
                <w:rtl/>
              </w:rPr>
              <w:t>إذاعية</w:t>
            </w:r>
          </w:p>
          <w:p w:rsidR="004F4E16" w:rsidRPr="00E741AA" w:rsidRDefault="004F4E16" w:rsidP="004F4E16">
            <w:pPr>
              <w:pStyle w:val="TabletextS5"/>
              <w:spacing w:before="40" w:after="40" w:line="260" w:lineRule="exact"/>
              <w:ind w:left="227" w:right="57"/>
              <w:rPr>
                <w:color w:val="000000"/>
              </w:rPr>
            </w:pPr>
            <w:r w:rsidRPr="00E741AA">
              <w:rPr>
                <w:b/>
                <w:bCs/>
                <w:rtl/>
              </w:rPr>
              <w:t>ملاحة راديوية</w:t>
            </w:r>
          </w:p>
          <w:p w:rsidR="004F4E16" w:rsidRPr="007121DD" w:rsidRDefault="004F4E16" w:rsidP="004F4E16">
            <w:pPr>
              <w:pStyle w:val="TabletextS5"/>
              <w:spacing w:before="40" w:after="40" w:line="260" w:lineRule="exact"/>
              <w:ind w:left="227" w:right="57"/>
              <w:rPr>
                <w:rStyle w:val="Artref"/>
              </w:rPr>
            </w:pPr>
            <w:r w:rsidRPr="007121DD">
              <w:rPr>
                <w:rStyle w:val="Artref"/>
              </w:rPr>
              <w:t>307.5  306.5  305.5  149.5</w:t>
            </w:r>
          </w:p>
        </w:tc>
      </w:tr>
      <w:tr w:rsidR="004F4E16" w:rsidRPr="00E741AA" w:rsidTr="004F4E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390"/>
        </w:trPr>
        <w:tc>
          <w:tcPr>
            <w:tcW w:w="1884" w:type="pct"/>
            <w:vMerge/>
            <w:tcBorders>
              <w:top w:val="single" w:sz="6" w:space="0" w:color="auto"/>
              <w:left w:val="single" w:sz="6" w:space="0" w:color="auto"/>
              <w:right w:val="single" w:sz="6" w:space="0" w:color="auto"/>
            </w:tcBorders>
          </w:tcPr>
          <w:p w:rsidR="004F4E16" w:rsidRPr="005117C1" w:rsidRDefault="004F4E16" w:rsidP="004F4E16">
            <w:pPr>
              <w:spacing w:before="40" w:after="40" w:line="260" w:lineRule="exact"/>
              <w:ind w:left="227" w:right="57" w:hanging="170"/>
              <w:rPr>
                <w:rStyle w:val="Tablefreq"/>
              </w:rPr>
            </w:pPr>
          </w:p>
        </w:tc>
        <w:tc>
          <w:tcPr>
            <w:tcW w:w="1592" w:type="pct"/>
            <w:vMerge w:val="restart"/>
            <w:tcBorders>
              <w:top w:val="single" w:sz="4" w:space="0" w:color="auto"/>
              <w:left w:val="single" w:sz="6" w:space="0" w:color="auto"/>
              <w:right w:val="single" w:sz="6" w:space="0" w:color="auto"/>
            </w:tcBorders>
          </w:tcPr>
          <w:p w:rsidR="004F4E16" w:rsidRPr="00FA3B95" w:rsidRDefault="004F4E16" w:rsidP="004F4E16">
            <w:pPr>
              <w:pStyle w:val="TabletextS5"/>
              <w:spacing w:before="40" w:after="40" w:line="260" w:lineRule="exact"/>
              <w:ind w:left="340" w:right="57"/>
              <w:rPr>
                <w:rStyle w:val="Tablefreq"/>
              </w:rPr>
            </w:pPr>
            <w:r w:rsidRPr="00FA3B95">
              <w:rPr>
                <w:rStyle w:val="Tablefreq"/>
              </w:rPr>
              <w:t>614-608</w:t>
            </w:r>
          </w:p>
          <w:p w:rsidR="004F4E16" w:rsidRPr="00E741AA" w:rsidRDefault="004F4E16" w:rsidP="004F4E16">
            <w:pPr>
              <w:pStyle w:val="TabletextS5"/>
              <w:spacing w:before="40" w:after="40" w:line="260" w:lineRule="exact"/>
              <w:ind w:left="340" w:right="57"/>
              <w:rPr>
                <w:color w:val="000000"/>
              </w:rPr>
            </w:pPr>
            <w:r w:rsidRPr="00E741AA">
              <w:rPr>
                <w:b/>
                <w:bCs/>
                <w:rtl/>
              </w:rPr>
              <w:t>فلك راديوي</w:t>
            </w:r>
          </w:p>
          <w:p w:rsidR="004F4E16" w:rsidRPr="005117C1" w:rsidRDefault="004F4E16" w:rsidP="005A419A">
            <w:pPr>
              <w:pStyle w:val="TabletextS5"/>
              <w:spacing w:before="40" w:after="40" w:line="260" w:lineRule="exact"/>
              <w:ind w:left="472" w:right="57" w:hanging="132"/>
              <w:rPr>
                <w:rStyle w:val="Tablefreq"/>
              </w:rPr>
            </w:pPr>
            <w:r w:rsidRPr="00E741AA">
              <w:rPr>
                <w:rtl/>
              </w:rPr>
              <w:t>متنقلة ساتلية باستثناء المتنقلة</w:t>
            </w:r>
            <w:r w:rsidRPr="00E741AA">
              <w:rPr>
                <w:color w:val="000000"/>
                <w:rtl/>
              </w:rPr>
              <w:br/>
            </w:r>
            <w:r w:rsidRPr="00E741AA">
              <w:rPr>
                <w:rtl/>
              </w:rPr>
              <w:t>الساتلية للطيران (أرض-فضاء)</w:t>
            </w:r>
          </w:p>
        </w:tc>
        <w:tc>
          <w:tcPr>
            <w:tcW w:w="1524" w:type="pct"/>
            <w:vMerge/>
            <w:tcBorders>
              <w:top w:val="single" w:sz="4" w:space="0" w:color="auto"/>
              <w:left w:val="single" w:sz="6" w:space="0" w:color="auto"/>
              <w:bottom w:val="single" w:sz="4" w:space="0" w:color="auto"/>
              <w:right w:val="single" w:sz="6" w:space="0" w:color="auto"/>
            </w:tcBorders>
          </w:tcPr>
          <w:p w:rsidR="004F4E16" w:rsidRPr="005117C1" w:rsidRDefault="004F4E16" w:rsidP="004F4E16">
            <w:pPr>
              <w:pStyle w:val="IndexHeading"/>
              <w:tabs>
                <w:tab w:val="left" w:pos="1171"/>
              </w:tabs>
              <w:spacing w:before="40" w:after="40" w:line="260" w:lineRule="exact"/>
              <w:ind w:left="227" w:right="57" w:hanging="170"/>
              <w:jc w:val="left"/>
              <w:rPr>
                <w:rStyle w:val="Tablefreq"/>
              </w:rPr>
            </w:pPr>
          </w:p>
        </w:tc>
      </w:tr>
      <w:tr w:rsidR="004F4E16" w:rsidRPr="00E741AA" w:rsidTr="004F4E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390"/>
        </w:trPr>
        <w:tc>
          <w:tcPr>
            <w:tcW w:w="1884" w:type="pct"/>
            <w:vMerge/>
            <w:tcBorders>
              <w:top w:val="single" w:sz="6" w:space="0" w:color="auto"/>
              <w:left w:val="single" w:sz="6" w:space="0" w:color="auto"/>
              <w:right w:val="single" w:sz="6" w:space="0" w:color="auto"/>
            </w:tcBorders>
          </w:tcPr>
          <w:p w:rsidR="004F4E16" w:rsidRPr="005117C1" w:rsidRDefault="004F4E16" w:rsidP="004F4E16">
            <w:pPr>
              <w:spacing w:before="40" w:after="40" w:line="260" w:lineRule="exact"/>
              <w:ind w:left="227" w:right="57" w:hanging="170"/>
              <w:rPr>
                <w:rStyle w:val="Tablefreq"/>
              </w:rPr>
            </w:pPr>
          </w:p>
        </w:tc>
        <w:tc>
          <w:tcPr>
            <w:tcW w:w="1592" w:type="pct"/>
            <w:vMerge/>
            <w:tcBorders>
              <w:left w:val="single" w:sz="6" w:space="0" w:color="auto"/>
              <w:bottom w:val="single" w:sz="4" w:space="0" w:color="auto"/>
              <w:right w:val="single" w:sz="6" w:space="0" w:color="auto"/>
            </w:tcBorders>
          </w:tcPr>
          <w:p w:rsidR="004F4E16" w:rsidRPr="00FA3B95" w:rsidRDefault="004F4E16" w:rsidP="004F4E16">
            <w:pPr>
              <w:overflowPunct w:val="0"/>
              <w:autoSpaceDE w:val="0"/>
              <w:autoSpaceDN w:val="0"/>
              <w:adjustRightInd w:val="0"/>
              <w:spacing w:before="40" w:after="40" w:line="260" w:lineRule="exact"/>
              <w:ind w:left="340" w:right="57" w:hanging="170"/>
              <w:jc w:val="left"/>
              <w:textAlignment w:val="baseline"/>
              <w:rPr>
                <w:rStyle w:val="Tablefreq"/>
              </w:rPr>
            </w:pPr>
          </w:p>
        </w:tc>
        <w:tc>
          <w:tcPr>
            <w:tcW w:w="1524" w:type="pct"/>
            <w:vMerge w:val="restart"/>
            <w:tcBorders>
              <w:top w:val="single" w:sz="4" w:space="0" w:color="auto"/>
              <w:left w:val="single" w:sz="6" w:space="0" w:color="auto"/>
              <w:right w:val="single" w:sz="6" w:space="0" w:color="auto"/>
            </w:tcBorders>
          </w:tcPr>
          <w:p w:rsidR="004F4E16" w:rsidRPr="00FA3B95" w:rsidRDefault="004F4E16" w:rsidP="004F4E16">
            <w:pPr>
              <w:pStyle w:val="TabletextS5"/>
              <w:spacing w:before="40" w:after="40" w:line="260" w:lineRule="exact"/>
              <w:ind w:left="227" w:right="57"/>
              <w:rPr>
                <w:rStyle w:val="Tablefreq"/>
              </w:rPr>
            </w:pPr>
            <w:r w:rsidRPr="00FA3B95">
              <w:rPr>
                <w:rStyle w:val="Tablefreq"/>
              </w:rPr>
              <w:t>890-610</w:t>
            </w:r>
          </w:p>
          <w:p w:rsidR="004F4E16" w:rsidRPr="00E741AA" w:rsidRDefault="004F4E16" w:rsidP="004F4E16">
            <w:pPr>
              <w:pStyle w:val="TabletextS5"/>
              <w:spacing w:before="40" w:after="40" w:line="260" w:lineRule="exact"/>
              <w:ind w:left="227" w:right="57"/>
              <w:rPr>
                <w:color w:val="000000"/>
              </w:rPr>
            </w:pPr>
            <w:r w:rsidRPr="00E741AA">
              <w:rPr>
                <w:b/>
                <w:bCs/>
                <w:rtl/>
              </w:rPr>
              <w:t>ثابتة</w:t>
            </w:r>
          </w:p>
          <w:p w:rsidR="004F4E16" w:rsidRPr="00E741AA" w:rsidRDefault="004F4E16" w:rsidP="004F4E16">
            <w:pPr>
              <w:pStyle w:val="TabletextS5"/>
              <w:spacing w:before="40" w:after="40" w:line="260" w:lineRule="exact"/>
              <w:ind w:left="227" w:right="57"/>
              <w:rPr>
                <w:color w:val="000000"/>
              </w:rPr>
            </w:pPr>
            <w:r w:rsidRPr="00E741AA">
              <w:rPr>
                <w:b/>
                <w:bCs/>
                <w:rtl/>
              </w:rPr>
              <w:t>متنقلة</w:t>
            </w:r>
            <w:r>
              <w:rPr>
                <w:rFonts w:hint="cs"/>
                <w:b/>
                <w:bCs/>
                <w:rtl/>
              </w:rPr>
              <w:t xml:space="preserve"> </w:t>
            </w:r>
            <w:r w:rsidRPr="00E741AA">
              <w:rPr>
                <w:b/>
                <w:bCs/>
                <w:rtl/>
              </w:rPr>
              <w:t xml:space="preserve"> </w:t>
            </w:r>
            <w:r w:rsidRPr="007121DD">
              <w:rPr>
                <w:rStyle w:val="Artref"/>
              </w:rPr>
              <w:t>313A.5</w:t>
            </w:r>
            <w:r w:rsidRPr="007121DD">
              <w:rPr>
                <w:rStyle w:val="Artref"/>
                <w:rtl/>
              </w:rPr>
              <w:t xml:space="preserve">  </w:t>
            </w:r>
            <w:r w:rsidRPr="007121DD">
              <w:rPr>
                <w:rStyle w:val="Artref"/>
              </w:rPr>
              <w:t>317A.5 </w:t>
            </w:r>
          </w:p>
          <w:p w:rsidR="004F4E16" w:rsidRPr="00E741AA" w:rsidRDefault="004F4E16" w:rsidP="004F4E16">
            <w:pPr>
              <w:pStyle w:val="TabletextS5"/>
              <w:spacing w:before="40" w:after="40" w:line="260" w:lineRule="exact"/>
              <w:ind w:left="227" w:right="57"/>
              <w:rPr>
                <w:color w:val="000000"/>
              </w:rPr>
            </w:pPr>
            <w:r w:rsidRPr="00E741AA">
              <w:rPr>
                <w:b/>
                <w:bCs/>
                <w:rtl/>
              </w:rPr>
              <w:t>إذاعية</w:t>
            </w:r>
          </w:p>
          <w:p w:rsidR="004F4E16" w:rsidRDefault="004F4E16" w:rsidP="004F4E16">
            <w:pPr>
              <w:pStyle w:val="TabletextS5"/>
              <w:spacing w:before="40" w:after="40" w:line="260" w:lineRule="exact"/>
              <w:ind w:left="227" w:right="57"/>
              <w:rPr>
                <w:color w:val="000000"/>
                <w:rtl/>
              </w:rPr>
            </w:pPr>
          </w:p>
          <w:p w:rsidR="004F4E16" w:rsidRDefault="004F4E16" w:rsidP="004F4E16">
            <w:pPr>
              <w:pStyle w:val="TabletextS5"/>
              <w:spacing w:before="40" w:after="40" w:line="260" w:lineRule="exact"/>
              <w:ind w:left="227" w:right="57"/>
              <w:rPr>
                <w:color w:val="000000"/>
                <w:rtl/>
              </w:rPr>
            </w:pPr>
          </w:p>
          <w:p w:rsidR="004F4E16" w:rsidRDefault="004F4E16" w:rsidP="004F4E16">
            <w:pPr>
              <w:pStyle w:val="TabletextS5"/>
              <w:spacing w:before="40" w:after="40" w:line="260" w:lineRule="exact"/>
              <w:ind w:left="227" w:right="57"/>
              <w:rPr>
                <w:color w:val="000000"/>
                <w:rtl/>
              </w:rPr>
            </w:pPr>
          </w:p>
          <w:p w:rsidR="004F4E16" w:rsidRDefault="004F4E16" w:rsidP="004F4E16">
            <w:pPr>
              <w:pStyle w:val="TabletextS5"/>
              <w:spacing w:before="40" w:after="40" w:line="260" w:lineRule="exact"/>
              <w:ind w:left="227" w:right="57"/>
              <w:rPr>
                <w:color w:val="000000"/>
                <w:rtl/>
              </w:rPr>
            </w:pPr>
          </w:p>
          <w:p w:rsidR="004F4E16" w:rsidRDefault="004F4E16" w:rsidP="004F4E16">
            <w:pPr>
              <w:pStyle w:val="TabletextS5"/>
              <w:spacing w:before="40" w:after="40" w:line="260" w:lineRule="exact"/>
              <w:ind w:left="227" w:right="57"/>
              <w:rPr>
                <w:color w:val="000000"/>
                <w:rtl/>
              </w:rPr>
            </w:pPr>
          </w:p>
          <w:p w:rsidR="004F4E16" w:rsidRPr="00E741AA" w:rsidRDefault="004F4E16" w:rsidP="004F4E16">
            <w:pPr>
              <w:pStyle w:val="TabletextS5"/>
              <w:spacing w:before="40" w:after="40" w:line="260" w:lineRule="exact"/>
              <w:ind w:left="227" w:right="57"/>
              <w:rPr>
                <w:color w:val="000000"/>
              </w:rPr>
            </w:pPr>
          </w:p>
          <w:p w:rsidR="004F4E16" w:rsidRPr="007121DD" w:rsidRDefault="004F4E16" w:rsidP="007121DD">
            <w:pPr>
              <w:pStyle w:val="TabletextS5"/>
              <w:spacing w:before="40" w:after="40" w:line="260" w:lineRule="exact"/>
              <w:ind w:left="227" w:right="57"/>
              <w:rPr>
                <w:rStyle w:val="Artref"/>
                <w:rtl/>
              </w:rPr>
            </w:pPr>
            <w:r w:rsidRPr="007121DD">
              <w:rPr>
                <w:rStyle w:val="Artref"/>
              </w:rPr>
              <w:t>149.5</w:t>
            </w:r>
            <w:r w:rsidRPr="007121DD">
              <w:rPr>
                <w:rStyle w:val="Artref"/>
                <w:rtl/>
              </w:rPr>
              <w:t xml:space="preserve">  </w:t>
            </w:r>
            <w:r w:rsidRPr="007121DD">
              <w:rPr>
                <w:rStyle w:val="Artref"/>
              </w:rPr>
              <w:t>305.5</w:t>
            </w:r>
            <w:r w:rsidRPr="007121DD">
              <w:rPr>
                <w:rStyle w:val="Artref"/>
                <w:rtl/>
              </w:rPr>
              <w:t xml:space="preserve">  </w:t>
            </w:r>
            <w:r w:rsidRPr="007121DD">
              <w:rPr>
                <w:rStyle w:val="Artref"/>
              </w:rPr>
              <w:t>306.5</w:t>
            </w:r>
            <w:r w:rsidRPr="007121DD">
              <w:rPr>
                <w:rStyle w:val="Artref"/>
                <w:rtl/>
              </w:rPr>
              <w:t xml:space="preserve">  </w:t>
            </w:r>
            <w:r w:rsidRPr="007121DD">
              <w:rPr>
                <w:rStyle w:val="Artref"/>
              </w:rPr>
              <w:t>307.5</w:t>
            </w:r>
            <w:r w:rsidRPr="007121DD">
              <w:rPr>
                <w:rStyle w:val="Artref"/>
                <w:rtl/>
              </w:rPr>
              <w:br/>
            </w:r>
            <w:r w:rsidRPr="007121DD">
              <w:rPr>
                <w:rStyle w:val="Artref"/>
              </w:rPr>
              <w:t>311A.5</w:t>
            </w:r>
            <w:r w:rsidRPr="007121DD">
              <w:rPr>
                <w:rStyle w:val="Artref"/>
                <w:rtl/>
              </w:rPr>
              <w:t xml:space="preserve">  </w:t>
            </w:r>
            <w:r w:rsidRPr="007121DD">
              <w:rPr>
                <w:rStyle w:val="Artref"/>
              </w:rPr>
              <w:t>320.5</w:t>
            </w:r>
          </w:p>
        </w:tc>
      </w:tr>
      <w:tr w:rsidR="004F4E16" w:rsidRPr="00E741AA" w:rsidTr="004F4E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1236"/>
        </w:trPr>
        <w:tc>
          <w:tcPr>
            <w:tcW w:w="1884" w:type="pct"/>
            <w:vMerge/>
            <w:tcBorders>
              <w:left w:val="single" w:sz="6" w:space="0" w:color="auto"/>
              <w:right w:val="single" w:sz="6" w:space="0" w:color="auto"/>
            </w:tcBorders>
          </w:tcPr>
          <w:p w:rsidR="004F4E16" w:rsidRPr="005117C1" w:rsidRDefault="004F4E16" w:rsidP="004F4E16">
            <w:pPr>
              <w:spacing w:before="40" w:after="40" w:line="260" w:lineRule="exact"/>
              <w:ind w:left="227" w:right="57" w:hanging="170"/>
              <w:rPr>
                <w:rStyle w:val="Tablefreq"/>
              </w:rPr>
            </w:pPr>
          </w:p>
        </w:tc>
        <w:tc>
          <w:tcPr>
            <w:tcW w:w="1592" w:type="pct"/>
            <w:tcBorders>
              <w:top w:val="single" w:sz="4" w:space="0" w:color="auto"/>
              <w:left w:val="single" w:sz="6" w:space="0" w:color="auto"/>
              <w:bottom w:val="single" w:sz="6" w:space="0" w:color="auto"/>
              <w:right w:val="single" w:sz="6" w:space="0" w:color="auto"/>
            </w:tcBorders>
          </w:tcPr>
          <w:p w:rsidR="004F4E16" w:rsidRPr="00FA3B95" w:rsidRDefault="004F4E16" w:rsidP="004F4E16">
            <w:pPr>
              <w:pStyle w:val="TabletextS5"/>
              <w:spacing w:before="40" w:after="40" w:line="260" w:lineRule="exact"/>
              <w:ind w:left="340" w:right="57"/>
              <w:rPr>
                <w:rStyle w:val="Tablefreq"/>
              </w:rPr>
            </w:pPr>
            <w:r w:rsidRPr="00FA3B95">
              <w:rPr>
                <w:rStyle w:val="Tablefreq"/>
              </w:rPr>
              <w:t>698-614</w:t>
            </w:r>
          </w:p>
          <w:p w:rsidR="004F4E16" w:rsidRPr="00E741AA" w:rsidRDefault="004F4E16" w:rsidP="004F4E16">
            <w:pPr>
              <w:pStyle w:val="TabletextS5"/>
              <w:spacing w:before="40" w:after="40" w:line="260" w:lineRule="exact"/>
              <w:ind w:left="340" w:right="57"/>
              <w:rPr>
                <w:color w:val="000000"/>
              </w:rPr>
            </w:pPr>
            <w:r w:rsidRPr="00E741AA">
              <w:rPr>
                <w:b/>
                <w:bCs/>
                <w:rtl/>
              </w:rPr>
              <w:t>إذاعية</w:t>
            </w:r>
          </w:p>
          <w:p w:rsidR="004F4E16" w:rsidRPr="00E741AA" w:rsidRDefault="004F4E16" w:rsidP="004F4E16">
            <w:pPr>
              <w:pStyle w:val="TabletextS5"/>
              <w:spacing w:before="40" w:after="40" w:line="260" w:lineRule="exact"/>
              <w:ind w:left="340" w:right="57"/>
              <w:rPr>
                <w:color w:val="000000"/>
              </w:rPr>
            </w:pPr>
            <w:r w:rsidRPr="00E741AA">
              <w:rPr>
                <w:rtl/>
              </w:rPr>
              <w:t>ثابتة</w:t>
            </w:r>
          </w:p>
          <w:p w:rsidR="004F4E16" w:rsidRPr="00E741AA" w:rsidRDefault="004F4E16" w:rsidP="004F4E16">
            <w:pPr>
              <w:pStyle w:val="TabletextS5"/>
              <w:spacing w:before="40" w:after="40" w:line="260" w:lineRule="exact"/>
              <w:ind w:left="340" w:right="57"/>
              <w:rPr>
                <w:color w:val="000000"/>
              </w:rPr>
            </w:pPr>
            <w:r w:rsidRPr="00E741AA">
              <w:rPr>
                <w:rtl/>
              </w:rPr>
              <w:t>متنقلة</w:t>
            </w:r>
          </w:p>
          <w:p w:rsidR="004F4E16" w:rsidRPr="007121DD" w:rsidRDefault="004F4E16" w:rsidP="004F4E16">
            <w:pPr>
              <w:pStyle w:val="TabletextS5"/>
              <w:spacing w:before="40" w:after="40" w:line="260" w:lineRule="exact"/>
              <w:ind w:left="340" w:right="57"/>
              <w:rPr>
                <w:rStyle w:val="Artref"/>
                <w:rtl/>
              </w:rPr>
            </w:pPr>
            <w:r w:rsidRPr="007121DD">
              <w:rPr>
                <w:rStyle w:val="Artref"/>
              </w:rPr>
              <w:t>311A.5  309.5  293.5</w:t>
            </w:r>
          </w:p>
        </w:tc>
        <w:tc>
          <w:tcPr>
            <w:tcW w:w="1524" w:type="pct"/>
            <w:vMerge/>
            <w:tcBorders>
              <w:top w:val="single" w:sz="4" w:space="0" w:color="auto"/>
              <w:left w:val="single" w:sz="6" w:space="0" w:color="auto"/>
              <w:right w:val="single" w:sz="6" w:space="0" w:color="auto"/>
            </w:tcBorders>
          </w:tcPr>
          <w:p w:rsidR="004F4E16" w:rsidRPr="005117C1" w:rsidRDefault="004F4E16" w:rsidP="004F4E16">
            <w:pPr>
              <w:pStyle w:val="IndexHeading"/>
              <w:tabs>
                <w:tab w:val="left" w:pos="1171"/>
              </w:tabs>
              <w:spacing w:before="40" w:after="40" w:line="260" w:lineRule="exact"/>
              <w:ind w:left="227" w:right="57" w:hanging="170"/>
              <w:jc w:val="left"/>
              <w:rPr>
                <w:rStyle w:val="Tablefreq"/>
              </w:rPr>
            </w:pPr>
          </w:p>
        </w:tc>
      </w:tr>
      <w:tr w:rsidR="004F4E16" w:rsidRPr="00E741AA" w:rsidTr="004F4E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20"/>
        </w:trPr>
        <w:tc>
          <w:tcPr>
            <w:tcW w:w="1884" w:type="pct"/>
            <w:tcBorders>
              <w:left w:val="single" w:sz="6" w:space="0" w:color="auto"/>
              <w:bottom w:val="single" w:sz="6" w:space="0" w:color="auto"/>
              <w:right w:val="single" w:sz="6" w:space="0" w:color="auto"/>
            </w:tcBorders>
          </w:tcPr>
          <w:p w:rsidR="004F4E16" w:rsidRPr="007121DD" w:rsidRDefault="004F4E16" w:rsidP="004F4E16">
            <w:pPr>
              <w:pStyle w:val="TabletextS5"/>
              <w:spacing w:before="40" w:after="40" w:line="260" w:lineRule="exact"/>
              <w:ind w:left="227" w:right="57"/>
              <w:rPr>
                <w:color w:val="000000"/>
                <w:rtl/>
              </w:rPr>
            </w:pPr>
          </w:p>
          <w:p w:rsidR="004F4E16" w:rsidRPr="007121DD" w:rsidRDefault="004F4E16" w:rsidP="004F4E16">
            <w:pPr>
              <w:pStyle w:val="TabletextS5"/>
              <w:spacing w:before="40" w:after="40" w:line="260" w:lineRule="exact"/>
              <w:ind w:left="227" w:right="57"/>
              <w:rPr>
                <w:color w:val="000000"/>
              </w:rPr>
            </w:pPr>
          </w:p>
          <w:p w:rsidR="004F4E16" w:rsidRPr="007121DD" w:rsidRDefault="004F4E16" w:rsidP="007121DD">
            <w:pPr>
              <w:pStyle w:val="TabletextS5"/>
              <w:spacing w:before="40" w:after="40" w:line="260" w:lineRule="exact"/>
              <w:ind w:left="227" w:right="57"/>
              <w:rPr>
                <w:rStyle w:val="Tablefreq"/>
                <w:rFonts w:ascii="Times New Roman"/>
                <w:color w:val="000000"/>
              </w:rPr>
            </w:pPr>
            <w:r w:rsidRPr="007121DD">
              <w:rPr>
                <w:rStyle w:val="Artref"/>
              </w:rPr>
              <w:t>149.5</w:t>
            </w:r>
            <w:r w:rsidRPr="007121DD">
              <w:rPr>
                <w:rStyle w:val="Artref"/>
                <w:rtl/>
              </w:rPr>
              <w:t xml:space="preserve">  </w:t>
            </w:r>
            <w:r w:rsidRPr="007121DD">
              <w:rPr>
                <w:rStyle w:val="Artref"/>
              </w:rPr>
              <w:t>291A.5</w:t>
            </w:r>
            <w:r w:rsidRPr="007121DD">
              <w:rPr>
                <w:rStyle w:val="Artref"/>
                <w:rtl/>
              </w:rPr>
              <w:t xml:space="preserve">  </w:t>
            </w:r>
            <w:r w:rsidRPr="007121DD">
              <w:rPr>
                <w:rStyle w:val="Artref"/>
              </w:rPr>
              <w:t>294.5</w:t>
            </w:r>
            <w:r w:rsidRPr="007121DD">
              <w:rPr>
                <w:rStyle w:val="Artref"/>
                <w:rtl/>
              </w:rPr>
              <w:t xml:space="preserve">  </w:t>
            </w:r>
            <w:r w:rsidRPr="007121DD">
              <w:rPr>
                <w:rStyle w:val="Artref"/>
              </w:rPr>
              <w:t>296.5  </w:t>
            </w:r>
            <w:r w:rsidRPr="007121DD">
              <w:rPr>
                <w:rStyle w:val="Artref"/>
                <w:rFonts w:hint="cs"/>
                <w:rtl/>
              </w:rPr>
              <w:t xml:space="preserve">  </w:t>
            </w:r>
            <w:r w:rsidRPr="007121DD">
              <w:rPr>
                <w:rStyle w:val="Artref"/>
              </w:rPr>
              <w:t>300.5</w:t>
            </w:r>
            <w:r w:rsidRPr="007121DD">
              <w:rPr>
                <w:rStyle w:val="Artref"/>
              </w:rPr>
              <w:br/>
              <w:t>304.5</w:t>
            </w:r>
            <w:r w:rsidRPr="007121DD">
              <w:rPr>
                <w:rStyle w:val="Artref"/>
                <w:rtl/>
              </w:rPr>
              <w:t xml:space="preserve">  </w:t>
            </w:r>
            <w:r w:rsidRPr="007121DD">
              <w:rPr>
                <w:rStyle w:val="Artref"/>
              </w:rPr>
              <w:t>306.5</w:t>
            </w:r>
            <w:r w:rsidRPr="007121DD">
              <w:rPr>
                <w:rStyle w:val="Artref"/>
                <w:rFonts w:hint="cs"/>
                <w:rtl/>
              </w:rPr>
              <w:t xml:space="preserve">  </w:t>
            </w:r>
            <w:r w:rsidRPr="007121DD">
              <w:rPr>
                <w:rStyle w:val="Artref"/>
              </w:rPr>
              <w:t>311A.5</w:t>
            </w:r>
            <w:r w:rsidRPr="007121DD">
              <w:rPr>
                <w:rStyle w:val="Artref"/>
                <w:rtl/>
              </w:rPr>
              <w:t xml:space="preserve">  </w:t>
            </w:r>
            <w:r w:rsidRPr="007121DD">
              <w:rPr>
                <w:rStyle w:val="Artref"/>
              </w:rPr>
              <w:t xml:space="preserve"> 312.5</w:t>
            </w:r>
            <w:r w:rsidRPr="007121DD">
              <w:rPr>
                <w:rStyle w:val="Artref"/>
                <w:rFonts w:hint="cs"/>
                <w:rtl/>
              </w:rPr>
              <w:t xml:space="preserve"> </w:t>
            </w:r>
            <w:r w:rsidRPr="007121DD">
              <w:rPr>
                <w:rStyle w:val="Artref"/>
              </w:rPr>
              <w:t>312A.5</w:t>
            </w:r>
          </w:p>
        </w:tc>
        <w:tc>
          <w:tcPr>
            <w:tcW w:w="1592" w:type="pct"/>
            <w:vMerge w:val="restart"/>
            <w:tcBorders>
              <w:top w:val="single" w:sz="6" w:space="0" w:color="auto"/>
              <w:left w:val="single" w:sz="6" w:space="0" w:color="auto"/>
              <w:right w:val="single" w:sz="6" w:space="0" w:color="auto"/>
            </w:tcBorders>
          </w:tcPr>
          <w:p w:rsidR="004F4E16" w:rsidRPr="00875E05" w:rsidRDefault="004F4E16" w:rsidP="004F4E16">
            <w:pPr>
              <w:pStyle w:val="TabletextS5"/>
              <w:spacing w:before="40" w:after="40" w:line="260" w:lineRule="exact"/>
              <w:ind w:left="340" w:right="57"/>
              <w:rPr>
                <w:rStyle w:val="Artref"/>
                <w:rtl/>
              </w:rPr>
            </w:pPr>
            <w:r>
              <w:rPr>
                <w:rStyle w:val="Tablefreq"/>
                <w:rFonts w:hint="cs"/>
                <w:rtl/>
              </w:rPr>
              <w:t>...</w:t>
            </w:r>
          </w:p>
        </w:tc>
        <w:tc>
          <w:tcPr>
            <w:tcW w:w="1524" w:type="pct"/>
            <w:vMerge/>
            <w:tcBorders>
              <w:left w:val="single" w:sz="6" w:space="0" w:color="auto"/>
              <w:right w:val="single" w:sz="6" w:space="0" w:color="auto"/>
            </w:tcBorders>
          </w:tcPr>
          <w:p w:rsidR="004F4E16" w:rsidRPr="00E741AA" w:rsidRDefault="004F4E16" w:rsidP="004F4E16">
            <w:pPr>
              <w:spacing w:before="40" w:after="40" w:line="260" w:lineRule="exact"/>
              <w:ind w:left="227" w:right="57" w:hanging="170"/>
              <w:rPr>
                <w:b/>
                <w:bCs/>
              </w:rPr>
            </w:pPr>
          </w:p>
        </w:tc>
      </w:tr>
      <w:tr w:rsidR="004F4E16" w:rsidRPr="00E741AA" w:rsidTr="004F4E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542"/>
        </w:trPr>
        <w:tc>
          <w:tcPr>
            <w:tcW w:w="1884" w:type="pct"/>
            <w:tcBorders>
              <w:top w:val="single" w:sz="6" w:space="0" w:color="auto"/>
              <w:left w:val="single" w:sz="6" w:space="0" w:color="auto"/>
              <w:bottom w:val="single" w:sz="4" w:space="0" w:color="auto"/>
              <w:right w:val="single" w:sz="6" w:space="0" w:color="auto"/>
            </w:tcBorders>
          </w:tcPr>
          <w:p w:rsidR="004F4E16" w:rsidRPr="00FA3B95" w:rsidRDefault="004F4E16" w:rsidP="004F4E16">
            <w:pPr>
              <w:pStyle w:val="TabletextS5"/>
              <w:spacing w:before="40" w:after="40" w:line="260" w:lineRule="exact"/>
              <w:ind w:left="227" w:right="57"/>
              <w:rPr>
                <w:rStyle w:val="Tablefreq"/>
                <w:lang w:bidi="ar-SY"/>
              </w:rPr>
            </w:pPr>
            <w:r>
              <w:rPr>
                <w:rStyle w:val="Tablefreq"/>
                <w:rFonts w:hint="cs"/>
                <w:rtl/>
              </w:rPr>
              <w:t>...</w:t>
            </w:r>
          </w:p>
        </w:tc>
        <w:tc>
          <w:tcPr>
            <w:tcW w:w="1592" w:type="pct"/>
            <w:vMerge/>
            <w:tcBorders>
              <w:left w:val="single" w:sz="6" w:space="0" w:color="auto"/>
              <w:bottom w:val="single" w:sz="6" w:space="0" w:color="auto"/>
              <w:right w:val="single" w:sz="6" w:space="0" w:color="auto"/>
            </w:tcBorders>
          </w:tcPr>
          <w:p w:rsidR="004F4E16" w:rsidRPr="00E741AA" w:rsidRDefault="004F4E16" w:rsidP="004F4E16">
            <w:pPr>
              <w:overflowPunct w:val="0"/>
              <w:autoSpaceDE w:val="0"/>
              <w:autoSpaceDN w:val="0"/>
              <w:adjustRightInd w:val="0"/>
              <w:spacing w:before="40" w:after="40" w:line="260" w:lineRule="exact"/>
              <w:ind w:left="340" w:right="57" w:hanging="170"/>
              <w:jc w:val="left"/>
              <w:textAlignment w:val="baseline"/>
              <w:rPr>
                <w:b/>
                <w:bCs/>
              </w:rPr>
            </w:pPr>
          </w:p>
        </w:tc>
        <w:tc>
          <w:tcPr>
            <w:tcW w:w="1524" w:type="pct"/>
            <w:vMerge/>
            <w:tcBorders>
              <w:left w:val="single" w:sz="6" w:space="0" w:color="auto"/>
              <w:bottom w:val="single" w:sz="6" w:space="0" w:color="auto"/>
              <w:right w:val="single" w:sz="6" w:space="0" w:color="auto"/>
            </w:tcBorders>
          </w:tcPr>
          <w:p w:rsidR="004F4E16" w:rsidRPr="00E741AA" w:rsidRDefault="004F4E16" w:rsidP="004F4E16">
            <w:pPr>
              <w:spacing w:before="40" w:after="40" w:line="260" w:lineRule="exact"/>
              <w:ind w:left="227" w:right="57" w:hanging="170"/>
              <w:rPr>
                <w:b/>
                <w:bCs/>
              </w:rPr>
            </w:pPr>
          </w:p>
        </w:tc>
      </w:tr>
    </w:tbl>
    <w:p w:rsidR="004F4E16" w:rsidRPr="007121DD" w:rsidRDefault="004F4E16" w:rsidP="007121DD">
      <w:pPr>
        <w:pStyle w:val="Reasons"/>
        <w:rPr>
          <w:b w:val="0"/>
          <w:bCs w:val="0"/>
          <w:spacing w:val="-2"/>
          <w:lang w:bidi="ar-EG"/>
        </w:rPr>
      </w:pPr>
      <w:r w:rsidRPr="007121DD">
        <w:rPr>
          <w:spacing w:val="-2"/>
          <w:rtl/>
        </w:rPr>
        <w:t>الأسباب:</w:t>
      </w:r>
      <w:r w:rsidRPr="007121DD">
        <w:rPr>
          <w:spacing w:val="-2"/>
        </w:rPr>
        <w:tab/>
      </w:r>
      <w:r w:rsidR="002F618D" w:rsidRPr="007121DD">
        <w:rPr>
          <w:rFonts w:hint="cs"/>
          <w:b w:val="0"/>
          <w:bCs w:val="0"/>
          <w:spacing w:val="-2"/>
          <w:rtl/>
        </w:rPr>
        <w:t xml:space="preserve">يُقترح عدم إدخال تغيير </w:t>
      </w:r>
      <w:r w:rsidR="002F618D" w:rsidRPr="007121DD">
        <w:rPr>
          <w:b w:val="0"/>
          <w:bCs w:val="0"/>
          <w:spacing w:val="-2"/>
        </w:rPr>
        <w:t>(</w:t>
      </w:r>
      <w:r w:rsidR="002F618D" w:rsidRPr="007121DD">
        <w:rPr>
          <w:b w:val="0"/>
          <w:bCs w:val="0"/>
          <w:spacing w:val="-2"/>
          <w:u w:val="single"/>
        </w:rPr>
        <w:t>NOC</w:t>
      </w:r>
      <w:r w:rsidR="002F618D" w:rsidRPr="007121DD">
        <w:rPr>
          <w:b w:val="0"/>
          <w:bCs w:val="0"/>
          <w:spacing w:val="-2"/>
        </w:rPr>
        <w:t>)</w:t>
      </w:r>
      <w:r w:rsidR="002F618D" w:rsidRPr="007121DD">
        <w:rPr>
          <w:rFonts w:hint="cs"/>
          <w:b w:val="0"/>
          <w:bCs w:val="0"/>
          <w:spacing w:val="-2"/>
          <w:rtl/>
          <w:lang w:bidi="ar-EG"/>
        </w:rPr>
        <w:t xml:space="preserve"> فيما يتعلق بنطاق التردد </w:t>
      </w:r>
      <w:r w:rsidR="002F618D" w:rsidRPr="007121DD">
        <w:rPr>
          <w:b w:val="0"/>
          <w:bCs w:val="0"/>
          <w:spacing w:val="-2"/>
          <w:lang w:bidi="ar-EG"/>
        </w:rPr>
        <w:t>MHz 698/694-470</w:t>
      </w:r>
      <w:r w:rsidR="002F618D" w:rsidRPr="007121DD">
        <w:rPr>
          <w:rFonts w:hint="cs"/>
          <w:b w:val="0"/>
          <w:bCs w:val="0"/>
          <w:spacing w:val="-2"/>
          <w:rtl/>
          <w:lang w:bidi="ar-EG"/>
        </w:rPr>
        <w:t>. وكما هو مبين في</w:t>
      </w:r>
      <w:r w:rsidR="007121DD" w:rsidRPr="007121DD">
        <w:rPr>
          <w:rFonts w:hint="eastAsia"/>
          <w:b w:val="0"/>
          <w:bCs w:val="0"/>
          <w:spacing w:val="-2"/>
          <w:rtl/>
          <w:lang w:bidi="ar-EG"/>
        </w:rPr>
        <w:t> </w:t>
      </w:r>
      <w:r w:rsidR="002F618D" w:rsidRPr="007121DD">
        <w:rPr>
          <w:rFonts w:hint="cs"/>
          <w:b w:val="0"/>
          <w:bCs w:val="0"/>
          <w:spacing w:val="-2"/>
          <w:rtl/>
          <w:lang w:bidi="ar-EG"/>
        </w:rPr>
        <w:t>القسم</w:t>
      </w:r>
      <w:r w:rsidR="007121DD" w:rsidRPr="007121DD">
        <w:rPr>
          <w:rFonts w:hint="eastAsia"/>
          <w:b w:val="0"/>
          <w:bCs w:val="0"/>
          <w:spacing w:val="-2"/>
          <w:rtl/>
          <w:lang w:bidi="ar-EG"/>
        </w:rPr>
        <w:t> </w:t>
      </w:r>
      <w:r w:rsidR="002F618D" w:rsidRPr="007121DD">
        <w:rPr>
          <w:b w:val="0"/>
          <w:bCs w:val="0"/>
          <w:spacing w:val="-2"/>
          <w:lang w:bidi="ar-EG"/>
        </w:rPr>
        <w:t>1.5/1.1/1</w:t>
      </w:r>
      <w:r w:rsidR="002F618D" w:rsidRPr="007121DD">
        <w:rPr>
          <w:rFonts w:hint="cs"/>
          <w:b w:val="0"/>
          <w:bCs w:val="0"/>
          <w:spacing w:val="-2"/>
          <w:rtl/>
          <w:lang w:bidi="ar-EG"/>
        </w:rPr>
        <w:t xml:space="preserve"> من تقرير الاجتماع التحضيري للمؤتمر، فإن النطاق </w:t>
      </w:r>
      <w:r w:rsidR="007121DD">
        <w:rPr>
          <w:b w:val="0"/>
          <w:bCs w:val="0"/>
          <w:spacing w:val="-2"/>
          <w:lang w:bidi="ar-EG"/>
        </w:rPr>
        <w:t>MHz </w:t>
      </w:r>
      <w:r w:rsidR="002F618D" w:rsidRPr="007121DD">
        <w:rPr>
          <w:b w:val="0"/>
          <w:bCs w:val="0"/>
          <w:spacing w:val="-2"/>
          <w:lang w:bidi="ar-EG"/>
        </w:rPr>
        <w:t>698/694-470</w:t>
      </w:r>
      <w:r w:rsidR="002F618D" w:rsidRPr="007121DD">
        <w:rPr>
          <w:rFonts w:hint="cs"/>
          <w:b w:val="0"/>
          <w:bCs w:val="0"/>
          <w:spacing w:val="-2"/>
          <w:rtl/>
          <w:lang w:bidi="ar-EG"/>
        </w:rPr>
        <w:t xml:space="preserve"> مستخدم بشكل رئيسي من أجل الإذاعة التلفزيونية للأرض. </w:t>
      </w:r>
      <w:r w:rsidRPr="007121DD">
        <w:rPr>
          <w:b w:val="0"/>
          <w:bCs w:val="0"/>
          <w:spacing w:val="-2"/>
          <w:rtl/>
          <w:lang w:bidi="ar-EG"/>
        </w:rPr>
        <w:t>كما</w:t>
      </w:r>
      <w:r w:rsidR="007121DD">
        <w:rPr>
          <w:rFonts w:hint="cs"/>
          <w:b w:val="0"/>
          <w:bCs w:val="0"/>
          <w:spacing w:val="-2"/>
          <w:rtl/>
          <w:lang w:bidi="ar-EG"/>
        </w:rPr>
        <w:t> </w:t>
      </w:r>
      <w:r w:rsidRPr="007121DD">
        <w:rPr>
          <w:b w:val="0"/>
          <w:bCs w:val="0"/>
          <w:spacing w:val="-2"/>
          <w:rtl/>
          <w:lang w:bidi="ar-EG"/>
        </w:rPr>
        <w:t>أن نتائج دراسات قطاع الاتصالات الراديوية تُظهر أنه، إذا رغب أحد البلدان في</w:t>
      </w:r>
      <w:r w:rsidR="007121DD" w:rsidRPr="007121DD">
        <w:rPr>
          <w:rFonts w:hint="cs"/>
          <w:b w:val="0"/>
          <w:bCs w:val="0"/>
          <w:spacing w:val="-2"/>
          <w:rtl/>
          <w:lang w:bidi="ar-EG"/>
        </w:rPr>
        <w:t> </w:t>
      </w:r>
      <w:r w:rsidRPr="007121DD">
        <w:rPr>
          <w:b w:val="0"/>
          <w:bCs w:val="0"/>
          <w:spacing w:val="-2"/>
          <w:rtl/>
          <w:lang w:bidi="ar-EG"/>
        </w:rPr>
        <w:t>استعمال النطاق في الإذاعة وكان البلد الآخر المجاور يرغب في نشر شبكات للاتصالات المتنقلة الدولية، فإن التقاسم سيكون</w:t>
      </w:r>
      <w:r w:rsidR="007121DD">
        <w:rPr>
          <w:rFonts w:hint="cs"/>
          <w:b w:val="0"/>
          <w:bCs w:val="0"/>
          <w:spacing w:val="-2"/>
          <w:rtl/>
          <w:lang w:bidi="ar-EG"/>
        </w:rPr>
        <w:t> </w:t>
      </w:r>
      <w:r w:rsidRPr="007121DD">
        <w:rPr>
          <w:b w:val="0"/>
          <w:bCs w:val="0"/>
          <w:spacing w:val="-2"/>
          <w:rtl/>
          <w:lang w:bidi="ar-EG"/>
        </w:rPr>
        <w:t>صعباً</w:t>
      </w:r>
      <w:r w:rsidRPr="007121DD">
        <w:rPr>
          <w:rFonts w:hint="cs"/>
          <w:b w:val="0"/>
          <w:bCs w:val="0"/>
          <w:spacing w:val="-2"/>
          <w:rtl/>
          <w:lang w:bidi="ar-EG"/>
        </w:rPr>
        <w:t>.</w:t>
      </w:r>
    </w:p>
    <w:p w:rsidR="00E75F9B" w:rsidRDefault="004F4E16">
      <w:pPr>
        <w:pStyle w:val="Proposal"/>
        <w:rPr>
          <w:rtl/>
        </w:rPr>
      </w:pPr>
      <w:r>
        <w:rPr>
          <w:u w:val="single"/>
        </w:rPr>
        <w:lastRenderedPageBreak/>
        <w:t>NOC</w:t>
      </w:r>
      <w:r>
        <w:tab/>
        <w:t>ASP/32A1/2</w:t>
      </w:r>
    </w:p>
    <w:p w:rsidR="004F4E16" w:rsidRPr="006F163E" w:rsidRDefault="004F4E16">
      <w:pPr>
        <w:pStyle w:val="Tabletitle"/>
        <w:rPr>
          <w:rtl/>
        </w:rPr>
        <w:pPrChange w:id="1" w:author="El Wardany, Samy" w:date="2011-08-01T14:42:00Z">
          <w:pPr/>
        </w:pPrChange>
      </w:pPr>
      <w:r w:rsidRPr="006F163E">
        <w:t>MHz </w:t>
      </w:r>
      <w:r w:rsidR="006F163E">
        <w:t>1 525</w:t>
      </w:r>
      <w:r w:rsidR="006F163E" w:rsidRPr="006F163E">
        <w:t>-1 300</w:t>
      </w:r>
    </w:p>
    <w:tbl>
      <w:tblPr>
        <w:bidiVisual/>
        <w:tblW w:w="9324" w:type="dxa"/>
        <w:jc w:val="center"/>
        <w:tblLayout w:type="fixed"/>
        <w:tblCellMar>
          <w:left w:w="107" w:type="dxa"/>
          <w:right w:w="107" w:type="dxa"/>
        </w:tblCellMar>
        <w:tblLook w:val="0000" w:firstRow="0" w:lastRow="0" w:firstColumn="0" w:lastColumn="0" w:noHBand="0" w:noVBand="0"/>
      </w:tblPr>
      <w:tblGrid>
        <w:gridCol w:w="2800"/>
        <w:gridCol w:w="3260"/>
        <w:gridCol w:w="3264"/>
      </w:tblGrid>
      <w:tr w:rsidR="004F4E16" w:rsidRPr="00E741AA" w:rsidTr="004F4E16">
        <w:trPr>
          <w:cantSplit/>
          <w:jc w:val="center"/>
        </w:trPr>
        <w:tc>
          <w:tcPr>
            <w:tcW w:w="9324" w:type="dxa"/>
            <w:gridSpan w:val="3"/>
            <w:tcBorders>
              <w:top w:val="single" w:sz="4" w:space="0" w:color="auto"/>
              <w:left w:val="single" w:sz="4" w:space="0" w:color="auto"/>
              <w:bottom w:val="single" w:sz="4" w:space="0" w:color="auto"/>
              <w:right w:val="single" w:sz="4" w:space="0" w:color="auto"/>
            </w:tcBorders>
          </w:tcPr>
          <w:p w:rsidR="004F4E16" w:rsidRPr="00E741AA" w:rsidRDefault="004F4E16" w:rsidP="005A419A">
            <w:pPr>
              <w:pStyle w:val="Tablehead"/>
              <w:keepNext/>
            </w:pPr>
            <w:r w:rsidRPr="00E741AA">
              <w:rPr>
                <w:rtl/>
              </w:rPr>
              <w:t>التوزيع على الخدمات</w:t>
            </w:r>
          </w:p>
        </w:tc>
      </w:tr>
      <w:tr w:rsidR="004F4E16" w:rsidRPr="00E741AA" w:rsidTr="004F4E16">
        <w:trPr>
          <w:cantSplit/>
          <w:jc w:val="center"/>
        </w:trPr>
        <w:tc>
          <w:tcPr>
            <w:tcW w:w="2800" w:type="dxa"/>
            <w:tcBorders>
              <w:top w:val="single" w:sz="4" w:space="0" w:color="auto"/>
              <w:left w:val="single" w:sz="6" w:space="0" w:color="auto"/>
              <w:bottom w:val="single" w:sz="6" w:space="0" w:color="auto"/>
              <w:right w:val="single" w:sz="6" w:space="0" w:color="auto"/>
            </w:tcBorders>
          </w:tcPr>
          <w:p w:rsidR="004F4E16" w:rsidRPr="005313DE" w:rsidRDefault="004F4E16" w:rsidP="004F4E16">
            <w:pPr>
              <w:pStyle w:val="Tablehead"/>
              <w:rPr>
                <w:rFonts w:asciiTheme="minorHAnsi" w:hAnsiTheme="minorHAnsi"/>
              </w:rPr>
            </w:pPr>
            <w:r w:rsidRPr="00E741AA">
              <w:rPr>
                <w:rtl/>
              </w:rPr>
              <w:t xml:space="preserve">الإقليم </w:t>
            </w:r>
            <w:r w:rsidRPr="00E741AA">
              <w:t>1</w:t>
            </w:r>
          </w:p>
        </w:tc>
        <w:tc>
          <w:tcPr>
            <w:tcW w:w="3260" w:type="dxa"/>
            <w:tcBorders>
              <w:top w:val="single" w:sz="4" w:space="0" w:color="auto"/>
              <w:left w:val="single" w:sz="6" w:space="0" w:color="auto"/>
              <w:bottom w:val="single" w:sz="6" w:space="0" w:color="auto"/>
              <w:right w:val="single" w:sz="6" w:space="0" w:color="auto"/>
            </w:tcBorders>
          </w:tcPr>
          <w:p w:rsidR="004F4E16" w:rsidRPr="00E741AA" w:rsidRDefault="004F4E16" w:rsidP="004F4E16">
            <w:pPr>
              <w:pStyle w:val="Tablehead"/>
              <w:rPr>
                <w:rtl/>
              </w:rPr>
            </w:pPr>
            <w:r w:rsidRPr="00E741AA">
              <w:rPr>
                <w:rtl/>
              </w:rPr>
              <w:t xml:space="preserve">الإقليم </w:t>
            </w:r>
            <w:r w:rsidRPr="00E741AA">
              <w:t>2</w:t>
            </w:r>
          </w:p>
        </w:tc>
        <w:tc>
          <w:tcPr>
            <w:tcW w:w="3264" w:type="dxa"/>
            <w:tcBorders>
              <w:top w:val="single" w:sz="4" w:space="0" w:color="auto"/>
              <w:left w:val="single" w:sz="6" w:space="0" w:color="auto"/>
              <w:bottom w:val="single" w:sz="6" w:space="0" w:color="auto"/>
              <w:right w:val="single" w:sz="6" w:space="0" w:color="auto"/>
            </w:tcBorders>
          </w:tcPr>
          <w:p w:rsidR="004F4E16" w:rsidRPr="00E741AA" w:rsidRDefault="004F4E16" w:rsidP="004F4E16">
            <w:pPr>
              <w:pStyle w:val="Tablehead"/>
            </w:pPr>
            <w:r w:rsidRPr="00E741AA">
              <w:rPr>
                <w:rtl/>
              </w:rPr>
              <w:t xml:space="preserve">الإقليم </w:t>
            </w:r>
            <w:r w:rsidRPr="00E741AA">
              <w:t>3</w:t>
            </w:r>
          </w:p>
        </w:tc>
      </w:tr>
      <w:tr w:rsidR="004F4E16" w:rsidRPr="00E741AA" w:rsidTr="004F4E16">
        <w:trPr>
          <w:cantSplit/>
          <w:jc w:val="center"/>
        </w:trPr>
        <w:tc>
          <w:tcPr>
            <w:tcW w:w="2800" w:type="dxa"/>
            <w:tcBorders>
              <w:top w:val="single" w:sz="6" w:space="0" w:color="auto"/>
              <w:left w:val="single" w:sz="6" w:space="0" w:color="auto"/>
              <w:right w:val="single" w:sz="6" w:space="0" w:color="auto"/>
            </w:tcBorders>
          </w:tcPr>
          <w:p w:rsidR="004F4E16" w:rsidRPr="00FA3B95" w:rsidRDefault="004F4E16" w:rsidP="004F4E16">
            <w:pPr>
              <w:pStyle w:val="TabletextS5"/>
              <w:rPr>
                <w:rStyle w:val="Tablefreq"/>
              </w:rPr>
            </w:pPr>
            <w:r w:rsidRPr="00FA3B95">
              <w:rPr>
                <w:rStyle w:val="Tablefreq"/>
              </w:rPr>
              <w:t>1 400-1 350</w:t>
            </w:r>
          </w:p>
          <w:p w:rsidR="004F4E16" w:rsidRPr="003F1490" w:rsidRDefault="004F4E16" w:rsidP="004F4E16">
            <w:pPr>
              <w:pStyle w:val="TabletextS5"/>
              <w:rPr>
                <w:b/>
                <w:bCs/>
              </w:rPr>
            </w:pPr>
            <w:r w:rsidRPr="003F1490">
              <w:rPr>
                <w:b/>
                <w:bCs/>
                <w:rtl/>
              </w:rPr>
              <w:t>ثابتة</w:t>
            </w:r>
          </w:p>
          <w:p w:rsidR="004F4E16" w:rsidRPr="00E741AA" w:rsidRDefault="004F4E16" w:rsidP="004F4E16">
            <w:pPr>
              <w:pStyle w:val="TabletextS5"/>
            </w:pPr>
            <w:r w:rsidRPr="00E741AA">
              <w:rPr>
                <w:b/>
                <w:bCs/>
                <w:rtl/>
              </w:rPr>
              <w:t>متنقلة</w:t>
            </w:r>
          </w:p>
          <w:p w:rsidR="004F4E16" w:rsidRPr="00E741AA" w:rsidRDefault="004F4E16" w:rsidP="004F4E16">
            <w:pPr>
              <w:pStyle w:val="TabletextS5"/>
            </w:pPr>
            <w:r w:rsidRPr="00E741AA">
              <w:rPr>
                <w:b/>
                <w:bCs/>
                <w:rtl/>
              </w:rPr>
              <w:t>تحديد راديوي للموقع</w:t>
            </w:r>
          </w:p>
        </w:tc>
        <w:tc>
          <w:tcPr>
            <w:tcW w:w="6524" w:type="dxa"/>
            <w:gridSpan w:val="2"/>
            <w:tcBorders>
              <w:top w:val="single" w:sz="6" w:space="0" w:color="auto"/>
              <w:left w:val="single" w:sz="6" w:space="0" w:color="auto"/>
              <w:right w:val="single" w:sz="6" w:space="0" w:color="auto"/>
            </w:tcBorders>
          </w:tcPr>
          <w:p w:rsidR="004F4E16" w:rsidRPr="00FA3B95" w:rsidRDefault="004F4E16" w:rsidP="004F4E16">
            <w:pPr>
              <w:pStyle w:val="TabletextS5"/>
              <w:rPr>
                <w:rStyle w:val="Tablefreq"/>
              </w:rPr>
            </w:pPr>
            <w:r w:rsidRPr="00FA3B95">
              <w:rPr>
                <w:rStyle w:val="Tablefreq"/>
              </w:rPr>
              <w:t>1 400-1 350</w:t>
            </w:r>
          </w:p>
          <w:p w:rsidR="004F4E16" w:rsidRPr="00E741AA" w:rsidRDefault="004F4E16" w:rsidP="004F4E16">
            <w:pPr>
              <w:pStyle w:val="TabletextS5"/>
              <w:tabs>
                <w:tab w:val="left" w:pos="597"/>
              </w:tabs>
            </w:pPr>
            <w:r>
              <w:tab/>
            </w:r>
            <w:r w:rsidRPr="00076D0C">
              <w:rPr>
                <w:b/>
                <w:bCs/>
                <w:rtl/>
              </w:rPr>
              <w:t>تحديد راديوي للموقع</w:t>
            </w:r>
            <w:r w:rsidRPr="00E741AA">
              <w:t xml:space="preserve">338A.5  </w:t>
            </w:r>
          </w:p>
        </w:tc>
      </w:tr>
      <w:tr w:rsidR="004F4E16" w:rsidRPr="00E741AA" w:rsidTr="004F4E16">
        <w:trPr>
          <w:cantSplit/>
          <w:jc w:val="center"/>
        </w:trPr>
        <w:tc>
          <w:tcPr>
            <w:tcW w:w="2800" w:type="dxa"/>
            <w:tcBorders>
              <w:left w:val="single" w:sz="6" w:space="0" w:color="auto"/>
              <w:bottom w:val="single" w:sz="6" w:space="0" w:color="auto"/>
              <w:right w:val="single" w:sz="6" w:space="0" w:color="auto"/>
            </w:tcBorders>
          </w:tcPr>
          <w:p w:rsidR="004F4E16" w:rsidRPr="00423C57" w:rsidRDefault="004F4E16" w:rsidP="004F4E16">
            <w:pPr>
              <w:pStyle w:val="TabletextS5"/>
              <w:rPr>
                <w:rStyle w:val="Artref"/>
                <w:rtl/>
              </w:rPr>
            </w:pPr>
            <w:r w:rsidRPr="00423C57">
              <w:rPr>
                <w:rStyle w:val="Artref"/>
              </w:rPr>
              <w:t>339.5  338A.5  338.5  149.5</w:t>
            </w:r>
          </w:p>
        </w:tc>
        <w:tc>
          <w:tcPr>
            <w:tcW w:w="6524" w:type="dxa"/>
            <w:gridSpan w:val="2"/>
            <w:tcBorders>
              <w:left w:val="single" w:sz="6" w:space="0" w:color="auto"/>
              <w:bottom w:val="single" w:sz="6" w:space="0" w:color="auto"/>
              <w:right w:val="single" w:sz="6" w:space="0" w:color="auto"/>
            </w:tcBorders>
          </w:tcPr>
          <w:p w:rsidR="004F4E16" w:rsidRPr="00423C57" w:rsidRDefault="004F4E16" w:rsidP="004F4E16">
            <w:pPr>
              <w:pStyle w:val="TabletextS5"/>
              <w:tabs>
                <w:tab w:val="left" w:pos="630"/>
              </w:tabs>
              <w:rPr>
                <w:rStyle w:val="Artref"/>
                <w:rtl/>
              </w:rPr>
            </w:pPr>
            <w:r w:rsidRPr="005A419A">
              <w:rPr>
                <w:rStyle w:val="Artref"/>
                <w:b/>
                <w:bCs/>
              </w:rPr>
              <w:tab/>
            </w:r>
            <w:r w:rsidRPr="00423C57">
              <w:rPr>
                <w:rStyle w:val="Artref"/>
              </w:rPr>
              <w:t>339.5  334.5  149.5</w:t>
            </w:r>
          </w:p>
        </w:tc>
      </w:tr>
    </w:tbl>
    <w:p w:rsidR="00E75F9B" w:rsidRPr="00423C57" w:rsidRDefault="004F4E16" w:rsidP="000542F5">
      <w:pPr>
        <w:pStyle w:val="Reasons"/>
        <w:rPr>
          <w:spacing w:val="-6"/>
        </w:rPr>
      </w:pPr>
      <w:r w:rsidRPr="00423C57">
        <w:rPr>
          <w:spacing w:val="-6"/>
          <w:rtl/>
        </w:rPr>
        <w:t>الأسباب:</w:t>
      </w:r>
      <w:r w:rsidRPr="00423C57">
        <w:rPr>
          <w:spacing w:val="-6"/>
        </w:rPr>
        <w:tab/>
      </w:r>
      <w:r w:rsidR="00B91AE7" w:rsidRPr="00423C57">
        <w:rPr>
          <w:rFonts w:hint="cs"/>
          <w:b w:val="0"/>
          <w:bCs w:val="0"/>
          <w:spacing w:val="-6"/>
          <w:rtl/>
        </w:rPr>
        <w:t xml:space="preserve">يُقترح عدم إدخال تغيير </w:t>
      </w:r>
      <w:r w:rsidR="00B91AE7" w:rsidRPr="00423C57">
        <w:rPr>
          <w:b w:val="0"/>
          <w:bCs w:val="0"/>
          <w:spacing w:val="-6"/>
        </w:rPr>
        <w:t>(</w:t>
      </w:r>
      <w:r w:rsidR="00B91AE7" w:rsidRPr="00423C57">
        <w:rPr>
          <w:b w:val="0"/>
          <w:bCs w:val="0"/>
          <w:spacing w:val="-6"/>
          <w:u w:val="single"/>
        </w:rPr>
        <w:t>NOC</w:t>
      </w:r>
      <w:r w:rsidR="00B91AE7" w:rsidRPr="00423C57">
        <w:rPr>
          <w:b w:val="0"/>
          <w:bCs w:val="0"/>
          <w:spacing w:val="-6"/>
        </w:rPr>
        <w:t>)</w:t>
      </w:r>
      <w:r w:rsidR="00B91AE7" w:rsidRPr="00423C57">
        <w:rPr>
          <w:rFonts w:hint="cs"/>
          <w:b w:val="0"/>
          <w:bCs w:val="0"/>
          <w:spacing w:val="-6"/>
          <w:rtl/>
          <w:lang w:bidi="ar-EG"/>
        </w:rPr>
        <w:t xml:space="preserve"> فيما يتعلق بنطاق التردد </w:t>
      </w:r>
      <w:r w:rsidR="00B91AE7" w:rsidRPr="00423C57">
        <w:rPr>
          <w:b w:val="0"/>
          <w:bCs w:val="0"/>
          <w:spacing w:val="-6"/>
          <w:lang w:bidi="ar-EG"/>
        </w:rPr>
        <w:t>MHz</w:t>
      </w:r>
      <w:r w:rsidR="00423C57">
        <w:rPr>
          <w:b w:val="0"/>
          <w:bCs w:val="0"/>
          <w:spacing w:val="-6"/>
          <w:lang w:bidi="ar-EG"/>
        </w:rPr>
        <w:t> </w:t>
      </w:r>
      <w:r w:rsidR="00B91AE7" w:rsidRPr="00423C57">
        <w:rPr>
          <w:b w:val="0"/>
          <w:bCs w:val="0"/>
          <w:spacing w:val="-6"/>
          <w:lang w:bidi="ar-EG"/>
        </w:rPr>
        <w:t>1</w:t>
      </w:r>
      <w:r w:rsidR="00423C57">
        <w:rPr>
          <w:b w:val="0"/>
          <w:bCs w:val="0"/>
          <w:spacing w:val="-6"/>
          <w:lang w:bidi="ar-EG"/>
        </w:rPr>
        <w:t> </w:t>
      </w:r>
      <w:r w:rsidR="00B91AE7" w:rsidRPr="00423C57">
        <w:rPr>
          <w:b w:val="0"/>
          <w:bCs w:val="0"/>
          <w:spacing w:val="-6"/>
          <w:lang w:bidi="ar-EG"/>
        </w:rPr>
        <w:t>400</w:t>
      </w:r>
      <w:r w:rsidR="00423C57">
        <w:rPr>
          <w:b w:val="0"/>
          <w:bCs w:val="0"/>
          <w:spacing w:val="-6"/>
          <w:lang w:bidi="ar-EG"/>
        </w:rPr>
        <w:noBreakHyphen/>
      </w:r>
      <w:r w:rsidR="00B91AE7" w:rsidRPr="00423C57">
        <w:rPr>
          <w:b w:val="0"/>
          <w:bCs w:val="0"/>
          <w:spacing w:val="-6"/>
          <w:lang w:bidi="ar-EG"/>
        </w:rPr>
        <w:t>1</w:t>
      </w:r>
      <w:r w:rsidR="00423C57">
        <w:rPr>
          <w:b w:val="0"/>
          <w:bCs w:val="0"/>
          <w:spacing w:val="-6"/>
          <w:lang w:bidi="ar-EG"/>
        </w:rPr>
        <w:t> </w:t>
      </w:r>
      <w:r w:rsidR="00B91AE7" w:rsidRPr="00423C57">
        <w:rPr>
          <w:b w:val="0"/>
          <w:bCs w:val="0"/>
          <w:spacing w:val="-6"/>
          <w:lang w:bidi="ar-EG"/>
        </w:rPr>
        <w:t>350</w:t>
      </w:r>
      <w:r w:rsidR="00B91AE7" w:rsidRPr="00423C57">
        <w:rPr>
          <w:rFonts w:hint="cs"/>
          <w:b w:val="0"/>
          <w:bCs w:val="0"/>
          <w:spacing w:val="-6"/>
          <w:rtl/>
          <w:lang w:bidi="ar-EG"/>
        </w:rPr>
        <w:t>. وكما هو مبين في</w:t>
      </w:r>
      <w:r w:rsidR="00423C57" w:rsidRPr="00423C57">
        <w:rPr>
          <w:rFonts w:hint="eastAsia"/>
          <w:b w:val="0"/>
          <w:bCs w:val="0"/>
          <w:spacing w:val="-6"/>
          <w:rtl/>
          <w:lang w:bidi="ar-EG"/>
        </w:rPr>
        <w:t> </w:t>
      </w:r>
      <w:r w:rsidR="00B91AE7" w:rsidRPr="00423C57">
        <w:rPr>
          <w:rFonts w:hint="cs"/>
          <w:b w:val="0"/>
          <w:bCs w:val="0"/>
          <w:spacing w:val="-6"/>
          <w:rtl/>
          <w:lang w:bidi="ar-EG"/>
        </w:rPr>
        <w:t>القسم</w:t>
      </w:r>
      <w:r w:rsidR="00423C57" w:rsidRPr="00423C57">
        <w:rPr>
          <w:rFonts w:hint="eastAsia"/>
          <w:b w:val="0"/>
          <w:bCs w:val="0"/>
          <w:spacing w:val="-6"/>
          <w:rtl/>
          <w:lang w:bidi="ar-EG"/>
        </w:rPr>
        <w:t> </w:t>
      </w:r>
      <w:r w:rsidR="00B91AE7" w:rsidRPr="00423C57">
        <w:rPr>
          <w:b w:val="0"/>
          <w:bCs w:val="0"/>
          <w:spacing w:val="-6"/>
          <w:lang w:bidi="ar-EG"/>
        </w:rPr>
        <w:t>4.2.1.4/1.1/1</w:t>
      </w:r>
      <w:r w:rsidR="00B91AE7" w:rsidRPr="00423C57">
        <w:rPr>
          <w:rFonts w:hint="cs"/>
          <w:b w:val="0"/>
          <w:bCs w:val="0"/>
          <w:spacing w:val="-6"/>
          <w:rtl/>
          <w:lang w:bidi="ar-EG"/>
        </w:rPr>
        <w:t xml:space="preserve"> من تقرير الاجتماع التحضيري للمؤتمر،</w:t>
      </w:r>
      <w:r w:rsidR="00B91AE7" w:rsidRPr="00423C57">
        <w:rPr>
          <w:spacing w:val="-6"/>
        </w:rPr>
        <w:t xml:space="preserve"> </w:t>
      </w:r>
      <w:r w:rsidR="006F163E" w:rsidRPr="00423C57">
        <w:rPr>
          <w:rFonts w:hint="cs"/>
          <w:b w:val="0"/>
          <w:bCs w:val="0"/>
          <w:spacing w:val="-6"/>
          <w:rtl/>
        </w:rPr>
        <w:t>استندت جميع الدراسات التي أُجريت إلى المعلمات التي قدّمها قطاع الاتصالات الراديوية، وتُظهر أنه لا</w:t>
      </w:r>
      <w:r w:rsidR="00423C57">
        <w:rPr>
          <w:rFonts w:hint="eastAsia"/>
          <w:b w:val="0"/>
          <w:bCs w:val="0"/>
          <w:spacing w:val="-6"/>
          <w:rtl/>
        </w:rPr>
        <w:t> </w:t>
      </w:r>
      <w:r w:rsidR="006F163E" w:rsidRPr="00423C57">
        <w:rPr>
          <w:rFonts w:hint="cs"/>
          <w:b w:val="0"/>
          <w:bCs w:val="0"/>
          <w:spacing w:val="-6"/>
          <w:rtl/>
        </w:rPr>
        <w:t>يمكن تشغيل أنظمة النطاق العريض المتنقل والرادارات بترددات مشتركة في المنطقة الجغرافية ذاتها. وعلاوةً على ذلك، يُستخدم مدى التردد هذا كثيراً للرادارات في بعض البلدان. وبالإضافة إلى ذلك، قد لا تتمكّن الخدمةُ المتنقلة من استخدام مدى التردد هذا بالكامل أو أجزاء منه استخداماً منسقاً لتنفيذ الاتصالات المتنقلة الدولية، ولا سيما على الصعيد</w:t>
      </w:r>
      <w:r w:rsidR="000542F5">
        <w:rPr>
          <w:rFonts w:hint="eastAsia"/>
          <w:b w:val="0"/>
          <w:bCs w:val="0"/>
          <w:spacing w:val="-6"/>
          <w:rtl/>
        </w:rPr>
        <w:t> </w:t>
      </w:r>
      <w:r w:rsidR="006F163E" w:rsidRPr="00423C57">
        <w:rPr>
          <w:rFonts w:hint="cs"/>
          <w:b w:val="0"/>
          <w:bCs w:val="0"/>
          <w:spacing w:val="-6"/>
          <w:rtl/>
        </w:rPr>
        <w:t>العالمي.</w:t>
      </w:r>
    </w:p>
    <w:p w:rsidR="00E75F9B" w:rsidRDefault="004F4E16">
      <w:pPr>
        <w:pStyle w:val="Proposal"/>
      </w:pPr>
      <w:r>
        <w:t>MOD</w:t>
      </w:r>
      <w:r>
        <w:tab/>
        <w:t>ASP/32A1/3</w:t>
      </w:r>
    </w:p>
    <w:p w:rsidR="004F4E16" w:rsidRPr="006F163E" w:rsidRDefault="006F163E">
      <w:pPr>
        <w:pStyle w:val="Tabletitle"/>
        <w:rPr>
          <w:rtl/>
        </w:rPr>
        <w:pPrChange w:id="2" w:author="El Wardany, Samy" w:date="2011-08-01T14:42:00Z">
          <w:pPr/>
        </w:pPrChange>
      </w:pPr>
      <w:r w:rsidRPr="006F163E">
        <w:t>MHz 1 525-1 300</w:t>
      </w:r>
    </w:p>
    <w:tbl>
      <w:tblPr>
        <w:bidiVisual/>
        <w:tblW w:w="9324" w:type="dxa"/>
        <w:jc w:val="center"/>
        <w:tblLayout w:type="fixed"/>
        <w:tblCellMar>
          <w:left w:w="107" w:type="dxa"/>
          <w:right w:w="107" w:type="dxa"/>
        </w:tblCellMar>
        <w:tblLook w:val="0000" w:firstRow="0" w:lastRow="0" w:firstColumn="0" w:lastColumn="0" w:noHBand="0" w:noVBand="0"/>
      </w:tblPr>
      <w:tblGrid>
        <w:gridCol w:w="2800"/>
        <w:gridCol w:w="3260"/>
        <w:gridCol w:w="3264"/>
      </w:tblGrid>
      <w:tr w:rsidR="004F4E16" w:rsidRPr="00E741AA" w:rsidTr="004F4E16">
        <w:trPr>
          <w:cantSplit/>
          <w:jc w:val="center"/>
        </w:trPr>
        <w:tc>
          <w:tcPr>
            <w:tcW w:w="9324" w:type="dxa"/>
            <w:gridSpan w:val="3"/>
            <w:tcBorders>
              <w:top w:val="single" w:sz="4" w:space="0" w:color="auto"/>
              <w:left w:val="single" w:sz="4" w:space="0" w:color="auto"/>
              <w:bottom w:val="single" w:sz="4" w:space="0" w:color="auto"/>
              <w:right w:val="single" w:sz="4" w:space="0" w:color="auto"/>
            </w:tcBorders>
          </w:tcPr>
          <w:p w:rsidR="004F4E16" w:rsidRPr="00E741AA" w:rsidRDefault="004F4E16" w:rsidP="004F4E16">
            <w:pPr>
              <w:pStyle w:val="Tablehead"/>
            </w:pPr>
            <w:r w:rsidRPr="00E741AA">
              <w:rPr>
                <w:rtl/>
              </w:rPr>
              <w:t>التوزيع على الخدمات</w:t>
            </w:r>
          </w:p>
        </w:tc>
      </w:tr>
      <w:tr w:rsidR="004F4E16" w:rsidRPr="00E741AA" w:rsidTr="004F4E16">
        <w:trPr>
          <w:cantSplit/>
          <w:jc w:val="center"/>
        </w:trPr>
        <w:tc>
          <w:tcPr>
            <w:tcW w:w="2800" w:type="dxa"/>
            <w:tcBorders>
              <w:top w:val="single" w:sz="4" w:space="0" w:color="auto"/>
              <w:left w:val="single" w:sz="6" w:space="0" w:color="auto"/>
              <w:bottom w:val="single" w:sz="6" w:space="0" w:color="auto"/>
              <w:right w:val="single" w:sz="6" w:space="0" w:color="auto"/>
            </w:tcBorders>
          </w:tcPr>
          <w:p w:rsidR="004F4E16" w:rsidRPr="005313DE" w:rsidRDefault="004F4E16" w:rsidP="004F4E16">
            <w:pPr>
              <w:pStyle w:val="Tablehead"/>
              <w:rPr>
                <w:rFonts w:asciiTheme="minorHAnsi" w:hAnsiTheme="minorHAnsi"/>
              </w:rPr>
            </w:pPr>
            <w:r w:rsidRPr="00E741AA">
              <w:rPr>
                <w:rtl/>
              </w:rPr>
              <w:t xml:space="preserve">الإقليم </w:t>
            </w:r>
            <w:r w:rsidRPr="00E741AA">
              <w:t>1</w:t>
            </w:r>
          </w:p>
        </w:tc>
        <w:tc>
          <w:tcPr>
            <w:tcW w:w="3260" w:type="dxa"/>
            <w:tcBorders>
              <w:top w:val="single" w:sz="4" w:space="0" w:color="auto"/>
              <w:left w:val="single" w:sz="6" w:space="0" w:color="auto"/>
              <w:bottom w:val="single" w:sz="6" w:space="0" w:color="auto"/>
              <w:right w:val="single" w:sz="6" w:space="0" w:color="auto"/>
            </w:tcBorders>
          </w:tcPr>
          <w:p w:rsidR="004F4E16" w:rsidRPr="00E741AA" w:rsidRDefault="004F4E16" w:rsidP="004F4E16">
            <w:pPr>
              <w:pStyle w:val="Tablehead"/>
              <w:rPr>
                <w:rtl/>
              </w:rPr>
            </w:pPr>
            <w:r w:rsidRPr="00E741AA">
              <w:rPr>
                <w:rtl/>
              </w:rPr>
              <w:t xml:space="preserve">الإقليم </w:t>
            </w:r>
            <w:r w:rsidRPr="00E741AA">
              <w:t>2</w:t>
            </w:r>
          </w:p>
        </w:tc>
        <w:tc>
          <w:tcPr>
            <w:tcW w:w="3264" w:type="dxa"/>
            <w:tcBorders>
              <w:top w:val="single" w:sz="4" w:space="0" w:color="auto"/>
              <w:left w:val="single" w:sz="6" w:space="0" w:color="auto"/>
              <w:bottom w:val="single" w:sz="6" w:space="0" w:color="auto"/>
              <w:right w:val="single" w:sz="6" w:space="0" w:color="auto"/>
            </w:tcBorders>
          </w:tcPr>
          <w:p w:rsidR="004F4E16" w:rsidRPr="00E741AA" w:rsidRDefault="004F4E16" w:rsidP="004F4E16">
            <w:pPr>
              <w:pStyle w:val="Tablehead"/>
            </w:pPr>
            <w:r w:rsidRPr="00E741AA">
              <w:rPr>
                <w:rtl/>
              </w:rPr>
              <w:t xml:space="preserve">الإقليم </w:t>
            </w:r>
            <w:r w:rsidRPr="00E741AA">
              <w:t>3</w:t>
            </w:r>
          </w:p>
        </w:tc>
      </w:tr>
      <w:tr w:rsidR="004F4E16" w:rsidRPr="00E741AA" w:rsidTr="004F4E16">
        <w:trPr>
          <w:cantSplit/>
          <w:jc w:val="center"/>
        </w:trPr>
        <w:tc>
          <w:tcPr>
            <w:tcW w:w="9324" w:type="dxa"/>
            <w:gridSpan w:val="3"/>
            <w:tcBorders>
              <w:top w:val="single" w:sz="6" w:space="0" w:color="auto"/>
              <w:left w:val="single" w:sz="6" w:space="0" w:color="auto"/>
              <w:bottom w:val="single" w:sz="6" w:space="0" w:color="auto"/>
              <w:right w:val="single" w:sz="6" w:space="0" w:color="auto"/>
            </w:tcBorders>
          </w:tcPr>
          <w:p w:rsidR="004F4E16" w:rsidRPr="00E741AA" w:rsidRDefault="004F4E16" w:rsidP="009D3D4A">
            <w:pPr>
              <w:pStyle w:val="TabletextS5"/>
              <w:tabs>
                <w:tab w:val="left" w:pos="2838"/>
              </w:tabs>
            </w:pPr>
            <w:r w:rsidRPr="00FA3B95">
              <w:rPr>
                <w:rStyle w:val="Tablefreq"/>
              </w:rPr>
              <w:t>1 429-1 427</w:t>
            </w:r>
            <w:r w:rsidRPr="00E741AA">
              <w:tab/>
            </w:r>
            <w:r w:rsidRPr="00E741AA">
              <w:rPr>
                <w:b/>
                <w:bCs/>
                <w:rtl/>
              </w:rPr>
              <w:t>عمليات فضائية</w:t>
            </w:r>
            <w:r w:rsidRPr="00E741AA">
              <w:rPr>
                <w:rtl/>
              </w:rPr>
              <w:t xml:space="preserve"> (أرض-فضاء)</w:t>
            </w:r>
          </w:p>
          <w:p w:rsidR="004F4E16" w:rsidRPr="00E741AA" w:rsidRDefault="004F4E16" w:rsidP="009D3D4A">
            <w:pPr>
              <w:pStyle w:val="TabletextS5"/>
              <w:tabs>
                <w:tab w:val="left" w:pos="2838"/>
              </w:tabs>
              <w:rPr>
                <w:rtl/>
              </w:rPr>
            </w:pPr>
            <w:r w:rsidRPr="00E741AA">
              <w:tab/>
            </w:r>
            <w:r w:rsidRPr="00E741AA">
              <w:rPr>
                <w:b/>
                <w:bCs/>
                <w:rtl/>
              </w:rPr>
              <w:t>ثابتة</w:t>
            </w:r>
          </w:p>
          <w:p w:rsidR="004F4E16" w:rsidRPr="005A419A" w:rsidRDefault="004F4E16" w:rsidP="009D3D4A">
            <w:pPr>
              <w:pStyle w:val="TabletextS5"/>
              <w:tabs>
                <w:tab w:val="left" w:pos="2838"/>
              </w:tabs>
              <w:rPr>
                <w:rStyle w:val="Artref"/>
                <w:b/>
                <w:bCs/>
              </w:rPr>
            </w:pPr>
            <w:r w:rsidRPr="00E741AA">
              <w:tab/>
            </w:r>
            <w:r w:rsidRPr="00E741AA">
              <w:rPr>
                <w:b/>
                <w:bCs/>
                <w:rtl/>
              </w:rPr>
              <w:t>متنقلة</w:t>
            </w:r>
            <w:r w:rsidRPr="00E741AA">
              <w:rPr>
                <w:rtl/>
              </w:rPr>
              <w:t xml:space="preserve"> باستثناء المتنقلة للطيران</w:t>
            </w:r>
            <w:ins w:id="3" w:author="Awad, Samy" w:date="2015-10-06T15:53:00Z">
              <w:r w:rsidR="00123522" w:rsidRPr="005A419A">
                <w:rPr>
                  <w:rStyle w:val="Artref"/>
                  <w:rFonts w:hint="cs"/>
                  <w:b/>
                  <w:bCs/>
                  <w:rtl/>
                </w:rPr>
                <w:t xml:space="preserve">  </w:t>
              </w:r>
              <w:r w:rsidR="00123522" w:rsidRPr="000542F5">
                <w:rPr>
                  <w:rStyle w:val="Artref"/>
                </w:rPr>
                <w:t xml:space="preserve">A11.5 </w:t>
              </w:r>
            </w:ins>
            <w:ins w:id="4" w:author="Awad, Samy" w:date="2015-10-26T18:30:00Z">
              <w:r w:rsidR="009D3D4A">
                <w:rPr>
                  <w:rStyle w:val="Artref"/>
                </w:rPr>
                <w:t xml:space="preserve"> </w:t>
              </w:r>
            </w:ins>
            <w:ins w:id="5" w:author="Awad, Samy" w:date="2015-10-06T15:53:00Z">
              <w:r w:rsidR="00123522" w:rsidRPr="000542F5">
                <w:rPr>
                  <w:rStyle w:val="Artref"/>
                </w:rPr>
                <w:t>ADD</w:t>
              </w:r>
            </w:ins>
          </w:p>
          <w:p w:rsidR="004F4E16" w:rsidRPr="000542F5" w:rsidRDefault="004F4E16" w:rsidP="009D3D4A">
            <w:pPr>
              <w:pStyle w:val="TabletextS5"/>
              <w:tabs>
                <w:tab w:val="left" w:pos="2838"/>
              </w:tabs>
            </w:pPr>
            <w:r w:rsidRPr="005A419A">
              <w:rPr>
                <w:rStyle w:val="Artref"/>
                <w:b/>
                <w:bCs/>
              </w:rPr>
              <w:tab/>
            </w:r>
            <w:r w:rsidRPr="000542F5">
              <w:rPr>
                <w:rStyle w:val="Artref"/>
              </w:rPr>
              <w:t>338A.5</w:t>
            </w:r>
            <w:ins w:id="6" w:author="Awad, Samy" w:date="2015-10-06T15:52:00Z">
              <w:r w:rsidR="00123522" w:rsidRPr="000542F5">
                <w:rPr>
                  <w:rStyle w:val="Artref"/>
                </w:rPr>
                <w:t xml:space="preserve"> </w:t>
              </w:r>
            </w:ins>
            <w:ins w:id="7" w:author="Awad, Samy" w:date="2015-10-26T18:30:00Z">
              <w:r w:rsidR="009D3D4A">
                <w:rPr>
                  <w:rStyle w:val="Artref"/>
                </w:rPr>
                <w:t xml:space="preserve"> </w:t>
              </w:r>
            </w:ins>
            <w:ins w:id="8" w:author="Awad, Samy" w:date="2015-10-06T15:52:00Z">
              <w:r w:rsidR="00123522" w:rsidRPr="000542F5">
                <w:rPr>
                  <w:rStyle w:val="Artref"/>
                </w:rPr>
                <w:t>MOD</w:t>
              </w:r>
            </w:ins>
            <w:r w:rsidRPr="000542F5">
              <w:rPr>
                <w:rStyle w:val="Artref"/>
                <w:rtl/>
              </w:rPr>
              <w:t xml:space="preserve">  </w:t>
            </w:r>
            <w:r w:rsidRPr="000542F5">
              <w:rPr>
                <w:rStyle w:val="Artref"/>
              </w:rPr>
              <w:t>341.5</w:t>
            </w:r>
          </w:p>
        </w:tc>
      </w:tr>
      <w:tr w:rsidR="004F4E16" w:rsidRPr="00E741AA" w:rsidTr="004F4E16">
        <w:trPr>
          <w:cantSplit/>
          <w:jc w:val="center"/>
        </w:trPr>
        <w:tc>
          <w:tcPr>
            <w:tcW w:w="2800" w:type="dxa"/>
            <w:tcBorders>
              <w:top w:val="single" w:sz="6" w:space="0" w:color="auto"/>
              <w:left w:val="single" w:sz="6" w:space="0" w:color="auto"/>
              <w:right w:val="single" w:sz="6" w:space="0" w:color="auto"/>
            </w:tcBorders>
          </w:tcPr>
          <w:p w:rsidR="004F4E16" w:rsidRPr="00FA3B95" w:rsidRDefault="004F4E16" w:rsidP="004F4E16">
            <w:pPr>
              <w:pStyle w:val="TabletextS5"/>
              <w:rPr>
                <w:rStyle w:val="Tablefreq"/>
              </w:rPr>
            </w:pPr>
            <w:r w:rsidRPr="00FA3B95">
              <w:rPr>
                <w:rStyle w:val="Tablefreq"/>
              </w:rPr>
              <w:t>1 452-1 429</w:t>
            </w:r>
          </w:p>
          <w:p w:rsidR="004F4E16" w:rsidRPr="00E741AA" w:rsidRDefault="004F4E16" w:rsidP="004F4E16">
            <w:pPr>
              <w:pStyle w:val="TabletextS5"/>
              <w:rPr>
                <w:rtl/>
              </w:rPr>
            </w:pPr>
            <w:r w:rsidRPr="00E741AA">
              <w:rPr>
                <w:b/>
                <w:bCs/>
                <w:rtl/>
              </w:rPr>
              <w:t>ثابتة</w:t>
            </w:r>
          </w:p>
          <w:p w:rsidR="004F4E16" w:rsidRPr="00E741AA" w:rsidRDefault="004F4E16" w:rsidP="009D3D4A">
            <w:pPr>
              <w:pStyle w:val="TabletextS5"/>
            </w:pPr>
            <w:r w:rsidRPr="00E741AA">
              <w:rPr>
                <w:b/>
                <w:bCs/>
                <w:rtl/>
              </w:rPr>
              <w:t>متنقلة</w:t>
            </w:r>
            <w:r w:rsidRPr="00E741AA">
              <w:rPr>
                <w:rtl/>
              </w:rPr>
              <w:t xml:space="preserve"> باستثناء المتنقلة للطيران</w:t>
            </w:r>
            <w:r w:rsidR="005A419A">
              <w:rPr>
                <w:rFonts w:hint="cs"/>
                <w:rtl/>
              </w:rPr>
              <w:t xml:space="preserve">  </w:t>
            </w:r>
            <w:ins w:id="9" w:author="Awad, Samy" w:date="2015-10-06T15:54:00Z">
              <w:r w:rsidR="00123522" w:rsidRPr="000542F5">
                <w:rPr>
                  <w:rStyle w:val="Artref"/>
                </w:rPr>
                <w:t xml:space="preserve">A11.5 </w:t>
              </w:r>
            </w:ins>
            <w:ins w:id="10" w:author="Awad, Samy" w:date="2015-10-26T18:30:00Z">
              <w:r w:rsidR="009D3D4A">
                <w:rPr>
                  <w:rStyle w:val="Artref"/>
                </w:rPr>
                <w:t xml:space="preserve"> </w:t>
              </w:r>
            </w:ins>
            <w:ins w:id="11" w:author="Awad, Samy" w:date="2015-10-06T15:54:00Z">
              <w:r w:rsidR="00123522" w:rsidRPr="000542F5">
                <w:rPr>
                  <w:rStyle w:val="Artref"/>
                </w:rPr>
                <w:t>ADD</w:t>
              </w:r>
            </w:ins>
          </w:p>
        </w:tc>
        <w:tc>
          <w:tcPr>
            <w:tcW w:w="6524" w:type="dxa"/>
            <w:gridSpan w:val="2"/>
            <w:tcBorders>
              <w:top w:val="single" w:sz="6" w:space="0" w:color="auto"/>
              <w:left w:val="single" w:sz="6" w:space="0" w:color="auto"/>
              <w:right w:val="single" w:sz="6" w:space="0" w:color="auto"/>
            </w:tcBorders>
          </w:tcPr>
          <w:p w:rsidR="004F4E16" w:rsidRPr="00FA3B95" w:rsidRDefault="004F4E16" w:rsidP="004F4E16">
            <w:pPr>
              <w:pStyle w:val="TabletextS5"/>
              <w:rPr>
                <w:rStyle w:val="Tablefreq"/>
              </w:rPr>
            </w:pPr>
            <w:r w:rsidRPr="00FA3B95">
              <w:rPr>
                <w:rStyle w:val="Tablefreq"/>
              </w:rPr>
              <w:t>1 452-1 429</w:t>
            </w:r>
          </w:p>
          <w:p w:rsidR="004F4E16" w:rsidRPr="00E741AA" w:rsidRDefault="004F4E16" w:rsidP="004F4E16">
            <w:pPr>
              <w:pStyle w:val="TabletextS5"/>
              <w:tabs>
                <w:tab w:val="left" w:pos="597"/>
              </w:tabs>
            </w:pPr>
            <w:r>
              <w:tab/>
            </w:r>
            <w:r w:rsidRPr="00E741AA">
              <w:rPr>
                <w:b/>
                <w:bCs/>
                <w:rtl/>
              </w:rPr>
              <w:t>ثابتة</w:t>
            </w:r>
          </w:p>
          <w:p w:rsidR="004F4E16" w:rsidRPr="00E741AA" w:rsidRDefault="004F4E16" w:rsidP="009D3D4A">
            <w:pPr>
              <w:pStyle w:val="TabletextS5"/>
              <w:tabs>
                <w:tab w:val="left" w:pos="597"/>
              </w:tabs>
            </w:pPr>
            <w:r>
              <w:tab/>
            </w:r>
            <w:r w:rsidRPr="00E741AA">
              <w:rPr>
                <w:b/>
                <w:bCs/>
                <w:rtl/>
              </w:rPr>
              <w:t>متنقلة</w:t>
            </w:r>
            <w:r w:rsidRPr="005A419A">
              <w:rPr>
                <w:rStyle w:val="Artref"/>
                <w:b/>
                <w:bCs/>
                <w:rtl/>
              </w:rPr>
              <w:t xml:space="preserve"> </w:t>
            </w:r>
            <w:r w:rsidRPr="000542F5">
              <w:rPr>
                <w:rStyle w:val="Artref"/>
              </w:rPr>
              <w:t>343.5</w:t>
            </w:r>
            <w:ins w:id="12" w:author="Awad, Samy" w:date="2015-10-06T15:53:00Z">
              <w:r w:rsidR="00123522" w:rsidRPr="000542F5">
                <w:rPr>
                  <w:rStyle w:val="Artref"/>
                  <w:rFonts w:hint="cs"/>
                  <w:rtl/>
                </w:rPr>
                <w:t xml:space="preserve">  </w:t>
              </w:r>
              <w:r w:rsidR="00123522" w:rsidRPr="000542F5">
                <w:rPr>
                  <w:rStyle w:val="Artref"/>
                </w:rPr>
                <w:t>A11</w:t>
              </w:r>
            </w:ins>
            <w:ins w:id="13" w:author="Awad, Samy" w:date="2015-10-06T15:54:00Z">
              <w:r w:rsidR="00123522" w:rsidRPr="000542F5">
                <w:rPr>
                  <w:rStyle w:val="Artref"/>
                </w:rPr>
                <w:t>.</w:t>
              </w:r>
            </w:ins>
            <w:ins w:id="14" w:author="Awad, Samy" w:date="2015-10-06T15:53:00Z">
              <w:r w:rsidR="00123522" w:rsidRPr="000542F5">
                <w:rPr>
                  <w:rStyle w:val="Artref"/>
                </w:rPr>
                <w:t xml:space="preserve">5 </w:t>
              </w:r>
            </w:ins>
            <w:ins w:id="15" w:author="Awad, Samy" w:date="2015-10-26T18:30:00Z">
              <w:r w:rsidR="009D3D4A">
                <w:rPr>
                  <w:rStyle w:val="Artref"/>
                </w:rPr>
                <w:t xml:space="preserve"> </w:t>
              </w:r>
            </w:ins>
            <w:ins w:id="16" w:author="Awad, Samy" w:date="2015-10-06T15:53:00Z">
              <w:r w:rsidR="00123522" w:rsidRPr="000542F5">
                <w:rPr>
                  <w:rStyle w:val="Artref"/>
                </w:rPr>
                <w:t>ADD</w:t>
              </w:r>
            </w:ins>
          </w:p>
        </w:tc>
      </w:tr>
      <w:tr w:rsidR="004F4E16" w:rsidRPr="00E741AA" w:rsidTr="001A0284">
        <w:trPr>
          <w:cantSplit/>
          <w:jc w:val="center"/>
        </w:trPr>
        <w:tc>
          <w:tcPr>
            <w:tcW w:w="2800" w:type="dxa"/>
            <w:tcBorders>
              <w:left w:val="single" w:sz="6" w:space="0" w:color="auto"/>
              <w:bottom w:val="single" w:sz="4" w:space="0" w:color="auto"/>
              <w:right w:val="single" w:sz="6" w:space="0" w:color="auto"/>
            </w:tcBorders>
          </w:tcPr>
          <w:p w:rsidR="004F4E16" w:rsidRPr="000542F5" w:rsidRDefault="004F4E16" w:rsidP="009D3D4A">
            <w:pPr>
              <w:pStyle w:val="TabletextS5"/>
              <w:rPr>
                <w:rStyle w:val="Artref"/>
                <w:rtl/>
              </w:rPr>
            </w:pPr>
            <w:r w:rsidRPr="000542F5">
              <w:rPr>
                <w:rStyle w:val="Artref"/>
              </w:rPr>
              <w:t>338A.5</w:t>
            </w:r>
            <w:ins w:id="17" w:author="Awad, Samy" w:date="2015-10-06T15:55:00Z">
              <w:r w:rsidR="00696A8B" w:rsidRPr="000542F5">
                <w:rPr>
                  <w:rStyle w:val="Artref"/>
                </w:rPr>
                <w:t xml:space="preserve"> </w:t>
              </w:r>
            </w:ins>
            <w:ins w:id="18" w:author="Awad, Samy" w:date="2015-10-26T18:30:00Z">
              <w:r w:rsidR="009D3D4A">
                <w:rPr>
                  <w:rStyle w:val="Artref"/>
                </w:rPr>
                <w:t xml:space="preserve"> </w:t>
              </w:r>
            </w:ins>
            <w:ins w:id="19" w:author="Awad, Samy" w:date="2015-10-06T15:55:00Z">
              <w:r w:rsidR="00696A8B" w:rsidRPr="000542F5">
                <w:rPr>
                  <w:rStyle w:val="Artref"/>
                </w:rPr>
                <w:t>MOD</w:t>
              </w:r>
            </w:ins>
            <w:r w:rsidRPr="000542F5">
              <w:rPr>
                <w:rStyle w:val="Artref"/>
                <w:rtl/>
              </w:rPr>
              <w:t xml:space="preserve">  </w:t>
            </w:r>
            <w:r w:rsidRPr="000542F5">
              <w:rPr>
                <w:rStyle w:val="Artref"/>
              </w:rPr>
              <w:t>342.5  341.5</w:t>
            </w:r>
          </w:p>
        </w:tc>
        <w:tc>
          <w:tcPr>
            <w:tcW w:w="6524" w:type="dxa"/>
            <w:gridSpan w:val="2"/>
            <w:tcBorders>
              <w:left w:val="single" w:sz="6" w:space="0" w:color="auto"/>
              <w:bottom w:val="single" w:sz="4" w:space="0" w:color="auto"/>
              <w:right w:val="single" w:sz="6" w:space="0" w:color="auto"/>
            </w:tcBorders>
          </w:tcPr>
          <w:p w:rsidR="004F4E16" w:rsidRPr="000542F5" w:rsidRDefault="004F4E16" w:rsidP="009D3D4A">
            <w:pPr>
              <w:pStyle w:val="TabletextS5"/>
              <w:tabs>
                <w:tab w:val="left" w:pos="630"/>
              </w:tabs>
              <w:rPr>
                <w:rStyle w:val="Artref"/>
                <w:rtl/>
              </w:rPr>
            </w:pPr>
            <w:r w:rsidRPr="005A419A">
              <w:rPr>
                <w:rStyle w:val="Artref"/>
                <w:b/>
                <w:bCs/>
              </w:rPr>
              <w:tab/>
            </w:r>
            <w:r w:rsidRPr="000542F5">
              <w:rPr>
                <w:rStyle w:val="Artref"/>
              </w:rPr>
              <w:t>341.5  338A.5</w:t>
            </w:r>
            <w:ins w:id="20" w:author="Awad, Samy" w:date="2015-10-06T15:54:00Z">
              <w:r w:rsidR="00123522" w:rsidRPr="000542F5">
                <w:rPr>
                  <w:rStyle w:val="Artref"/>
                </w:rPr>
                <w:t xml:space="preserve"> </w:t>
              </w:r>
            </w:ins>
            <w:ins w:id="21" w:author="Awad, Samy" w:date="2015-10-26T18:30:00Z">
              <w:r w:rsidR="009D3D4A">
                <w:rPr>
                  <w:rStyle w:val="Artref"/>
                </w:rPr>
                <w:t xml:space="preserve"> </w:t>
              </w:r>
            </w:ins>
            <w:ins w:id="22" w:author="Awad, Samy" w:date="2015-10-06T15:54:00Z">
              <w:r w:rsidR="00123522" w:rsidRPr="000542F5">
                <w:rPr>
                  <w:rStyle w:val="Artref"/>
                </w:rPr>
                <w:t>MOD</w:t>
              </w:r>
            </w:ins>
          </w:p>
        </w:tc>
      </w:tr>
    </w:tbl>
    <w:p w:rsidR="00E75F9B" w:rsidRPr="00B91AE7" w:rsidRDefault="004F4E16" w:rsidP="000542F5">
      <w:pPr>
        <w:pStyle w:val="Reasons"/>
        <w:rPr>
          <w:b w:val="0"/>
          <w:bCs w:val="0"/>
          <w:rtl/>
          <w:lang w:bidi="ar-EG"/>
        </w:rPr>
      </w:pPr>
      <w:r>
        <w:rPr>
          <w:rtl/>
        </w:rPr>
        <w:t>الأسباب:</w:t>
      </w:r>
      <w:r>
        <w:tab/>
      </w:r>
      <w:r w:rsidR="00B91AE7" w:rsidRPr="00B91AE7">
        <w:rPr>
          <w:rFonts w:hint="cs"/>
          <w:b w:val="0"/>
          <w:bCs w:val="0"/>
          <w:rtl/>
          <w:lang w:bidi="ar-EG"/>
        </w:rPr>
        <w:t xml:space="preserve">من أجل تحديد نطاق التردد </w:t>
      </w:r>
      <w:r w:rsidR="000542F5">
        <w:rPr>
          <w:b w:val="0"/>
          <w:bCs w:val="0"/>
        </w:rPr>
        <w:t>MHz </w:t>
      </w:r>
      <w:r w:rsidR="00B91AE7" w:rsidRPr="00E47154">
        <w:rPr>
          <w:b w:val="0"/>
          <w:bCs w:val="0"/>
        </w:rPr>
        <w:t>1 452</w:t>
      </w:r>
      <w:r w:rsidR="00B91AE7" w:rsidRPr="00E47154">
        <w:rPr>
          <w:b w:val="0"/>
          <w:bCs w:val="0"/>
        </w:rPr>
        <w:noBreakHyphen/>
        <w:t>1 427</w:t>
      </w:r>
      <w:r w:rsidR="00B91AE7" w:rsidRPr="00B91AE7">
        <w:rPr>
          <w:rFonts w:hint="cs"/>
          <w:b w:val="0"/>
          <w:bCs w:val="0"/>
          <w:rtl/>
          <w:lang w:bidi="ar-EG"/>
        </w:rPr>
        <w:t xml:space="preserve"> للاتصالات المتنقلة الدولية. وهذا النطاق موزع من قبل للخدمة المتنقلة على أساس أولي في أقاليم الاتحاد الثلاثة ومن المتوقع أن يوفر</w:t>
      </w:r>
      <w:r w:rsidR="00B91AE7">
        <w:rPr>
          <w:rFonts w:hint="cs"/>
          <w:b w:val="0"/>
          <w:bCs w:val="0"/>
          <w:rtl/>
          <w:lang w:bidi="ar-EG"/>
        </w:rPr>
        <w:t xml:space="preserve"> الطيف المنسق عالمياً للاتصالات المتنقلة</w:t>
      </w:r>
      <w:r w:rsidR="000542F5">
        <w:rPr>
          <w:rFonts w:hint="eastAsia"/>
          <w:b w:val="0"/>
          <w:bCs w:val="0"/>
          <w:rtl/>
          <w:lang w:bidi="ar-EG"/>
        </w:rPr>
        <w:t> </w:t>
      </w:r>
      <w:r w:rsidR="00B91AE7">
        <w:rPr>
          <w:rFonts w:hint="cs"/>
          <w:b w:val="0"/>
          <w:bCs w:val="0"/>
          <w:rtl/>
          <w:lang w:bidi="ar-EG"/>
        </w:rPr>
        <w:t>الدولية.</w:t>
      </w:r>
    </w:p>
    <w:p w:rsidR="00E75F9B" w:rsidRDefault="004F4E16">
      <w:pPr>
        <w:pStyle w:val="Proposal"/>
      </w:pPr>
      <w:r>
        <w:t>ADD</w:t>
      </w:r>
      <w:r>
        <w:tab/>
        <w:t>ASP/32A1/4</w:t>
      </w:r>
    </w:p>
    <w:p w:rsidR="00E75F9B" w:rsidRPr="000542F5" w:rsidRDefault="009062F2" w:rsidP="000542F5">
      <w:pPr>
        <w:rPr>
          <w:spacing w:val="-2"/>
          <w:rtl/>
          <w:lang w:bidi="ar-EG"/>
        </w:rPr>
      </w:pPr>
      <w:r w:rsidRPr="000542F5">
        <w:rPr>
          <w:rStyle w:val="Artdef"/>
          <w:rFonts w:ascii="Times New Roman"/>
          <w:spacing w:val="-2"/>
        </w:rPr>
        <w:t>A11.5</w:t>
      </w:r>
      <w:r w:rsidR="00F42929" w:rsidRPr="000542F5">
        <w:rPr>
          <w:spacing w:val="-2"/>
        </w:rPr>
        <w:tab/>
      </w:r>
      <w:r w:rsidR="00F42929" w:rsidRPr="000542F5">
        <w:rPr>
          <w:rFonts w:hint="cs"/>
          <w:spacing w:val="-2"/>
          <w:rtl/>
        </w:rPr>
        <w:t xml:space="preserve">يحدد نطاق التردد </w:t>
      </w:r>
      <w:r w:rsidR="000542F5" w:rsidRPr="000542F5">
        <w:rPr>
          <w:spacing w:val="-2"/>
        </w:rPr>
        <w:t>MHz </w:t>
      </w:r>
      <w:r w:rsidR="00F42929" w:rsidRPr="000542F5">
        <w:rPr>
          <w:spacing w:val="-2"/>
        </w:rPr>
        <w:t>1 452</w:t>
      </w:r>
      <w:r w:rsidR="00F42929" w:rsidRPr="000542F5">
        <w:rPr>
          <w:spacing w:val="-2"/>
        </w:rPr>
        <w:noBreakHyphen/>
        <w:t>1 427</w:t>
      </w:r>
      <w:r w:rsidR="00F42929" w:rsidRPr="000542F5">
        <w:rPr>
          <w:rFonts w:hint="cs"/>
          <w:spacing w:val="-2"/>
          <w:rtl/>
        </w:rPr>
        <w:t xml:space="preserve"> لاستعمال الإدارات التي ترغب في تنفيذ الاتصالات المتنقلة الدولية</w:t>
      </w:r>
      <w:r w:rsidR="0099667F" w:rsidRPr="000542F5">
        <w:rPr>
          <w:rFonts w:hint="eastAsia"/>
          <w:spacing w:val="-2"/>
          <w:rtl/>
        </w:rPr>
        <w:t> </w:t>
      </w:r>
      <w:r w:rsidR="00F42929" w:rsidRPr="000542F5">
        <w:rPr>
          <w:spacing w:val="-2"/>
        </w:rPr>
        <w:t>(IMT)</w:t>
      </w:r>
      <w:r w:rsidR="00F42929" w:rsidRPr="000542F5">
        <w:rPr>
          <w:rFonts w:hint="cs"/>
          <w:spacing w:val="-2"/>
          <w:rtl/>
        </w:rPr>
        <w:t>. ولا</w:t>
      </w:r>
      <w:r w:rsidR="000542F5" w:rsidRPr="000542F5">
        <w:rPr>
          <w:rFonts w:hint="eastAsia"/>
          <w:spacing w:val="-2"/>
          <w:rtl/>
        </w:rPr>
        <w:t> </w:t>
      </w:r>
      <w:r w:rsidR="00F42929" w:rsidRPr="000542F5">
        <w:rPr>
          <w:rFonts w:hint="cs"/>
          <w:spacing w:val="-2"/>
          <w:rtl/>
        </w:rPr>
        <w:t>يحول هذا التحديد دون أن يستعمل نطاق التردد هذا أي تطبيق للخدمات الموزع لها هذا النطاق ولا</w:t>
      </w:r>
      <w:r w:rsidR="00F42929" w:rsidRPr="000542F5">
        <w:rPr>
          <w:rFonts w:hint="eastAsia"/>
          <w:spacing w:val="-2"/>
          <w:rtl/>
        </w:rPr>
        <w:t> </w:t>
      </w:r>
      <w:r w:rsidR="00F42929" w:rsidRPr="000542F5">
        <w:rPr>
          <w:rFonts w:hint="cs"/>
          <w:spacing w:val="-2"/>
          <w:rtl/>
        </w:rPr>
        <w:t>يحدد أولوية في</w:t>
      </w:r>
      <w:r w:rsidR="005A419A" w:rsidRPr="000542F5">
        <w:rPr>
          <w:rFonts w:hint="eastAsia"/>
          <w:spacing w:val="-2"/>
          <w:rtl/>
        </w:rPr>
        <w:t> </w:t>
      </w:r>
      <w:r w:rsidR="005A419A" w:rsidRPr="000542F5">
        <w:rPr>
          <w:rFonts w:hint="cs"/>
          <w:spacing w:val="-2"/>
          <w:rtl/>
        </w:rPr>
        <w:t>لوائح</w:t>
      </w:r>
      <w:r w:rsidR="005A419A" w:rsidRPr="000542F5">
        <w:rPr>
          <w:rFonts w:hint="eastAsia"/>
          <w:spacing w:val="-2"/>
          <w:rtl/>
        </w:rPr>
        <w:t> </w:t>
      </w:r>
      <w:r w:rsidR="00F42929" w:rsidRPr="000542F5">
        <w:rPr>
          <w:rFonts w:hint="cs"/>
          <w:spacing w:val="-2"/>
          <w:rtl/>
        </w:rPr>
        <w:t>الراديو.</w:t>
      </w:r>
      <w:r w:rsidR="00F42929" w:rsidRPr="000542F5">
        <w:rPr>
          <w:spacing w:val="-2"/>
          <w:sz w:val="16"/>
          <w:szCs w:val="24"/>
        </w:rPr>
        <w:t>(WRC</w:t>
      </w:r>
      <w:r w:rsidR="00F42929" w:rsidRPr="000542F5">
        <w:rPr>
          <w:spacing w:val="-2"/>
          <w:sz w:val="16"/>
          <w:szCs w:val="24"/>
        </w:rPr>
        <w:noBreakHyphen/>
        <w:t>15)     </w:t>
      </w:r>
    </w:p>
    <w:p w:rsidR="00E75F9B" w:rsidRPr="00E47154" w:rsidRDefault="004F4E16" w:rsidP="000542F5">
      <w:pPr>
        <w:pStyle w:val="Reasons"/>
        <w:rPr>
          <w:b w:val="0"/>
          <w:bCs w:val="0"/>
        </w:rPr>
      </w:pPr>
      <w:r>
        <w:rPr>
          <w:rtl/>
        </w:rPr>
        <w:t>الأسباب:</w:t>
      </w:r>
      <w:r>
        <w:tab/>
      </w:r>
      <w:r w:rsidR="00E47154" w:rsidRPr="00E47154">
        <w:rPr>
          <w:rFonts w:hint="cs"/>
          <w:b w:val="0"/>
          <w:bCs w:val="0"/>
          <w:rtl/>
        </w:rPr>
        <w:t xml:space="preserve">لتحديد نطاق التردد </w:t>
      </w:r>
      <w:r w:rsidR="00E47154" w:rsidRPr="00E47154">
        <w:rPr>
          <w:b w:val="0"/>
          <w:bCs w:val="0"/>
        </w:rPr>
        <w:t>1 452</w:t>
      </w:r>
      <w:r w:rsidR="00E47154" w:rsidRPr="00E47154">
        <w:rPr>
          <w:b w:val="0"/>
          <w:bCs w:val="0"/>
        </w:rPr>
        <w:noBreakHyphen/>
        <w:t>1 427</w:t>
      </w:r>
      <w:r w:rsidR="00E47154" w:rsidRPr="00E47154">
        <w:rPr>
          <w:rFonts w:hint="eastAsia"/>
          <w:b w:val="0"/>
          <w:bCs w:val="0"/>
          <w:rtl/>
        </w:rPr>
        <w:t> </w:t>
      </w:r>
      <w:r w:rsidR="00E47154" w:rsidRPr="00E47154">
        <w:rPr>
          <w:b w:val="0"/>
          <w:bCs w:val="0"/>
        </w:rPr>
        <w:t>MHz</w:t>
      </w:r>
      <w:r w:rsidR="00E47154" w:rsidRPr="00E47154">
        <w:rPr>
          <w:rFonts w:hint="cs"/>
          <w:b w:val="0"/>
          <w:bCs w:val="0"/>
          <w:rtl/>
        </w:rPr>
        <w:t xml:space="preserve"> للاتصالات المتنقلة الدولية في </w:t>
      </w:r>
      <w:r w:rsidR="00E47154" w:rsidRPr="00E47154">
        <w:rPr>
          <w:rFonts w:hint="cs"/>
          <w:b w:val="0"/>
          <w:bCs w:val="0"/>
          <w:rtl/>
          <w:lang w:bidi="ar-EG"/>
        </w:rPr>
        <w:t>في أقاليم الاتحاد</w:t>
      </w:r>
      <w:r w:rsidR="000542F5">
        <w:rPr>
          <w:rFonts w:hint="eastAsia"/>
          <w:b w:val="0"/>
          <w:bCs w:val="0"/>
          <w:rtl/>
          <w:lang w:bidi="ar-EG"/>
        </w:rPr>
        <w:t> </w:t>
      </w:r>
      <w:r w:rsidR="00E47154" w:rsidRPr="00E47154">
        <w:rPr>
          <w:rFonts w:hint="cs"/>
          <w:b w:val="0"/>
          <w:bCs w:val="0"/>
          <w:rtl/>
          <w:lang w:bidi="ar-EG"/>
        </w:rPr>
        <w:t>الثلاثة.</w:t>
      </w:r>
    </w:p>
    <w:p w:rsidR="00E75F9B" w:rsidRDefault="004F4E16">
      <w:pPr>
        <w:pStyle w:val="Proposal"/>
      </w:pPr>
      <w:r>
        <w:t>MOD</w:t>
      </w:r>
      <w:r>
        <w:tab/>
        <w:t>ASP/32A1/5</w:t>
      </w:r>
    </w:p>
    <w:p w:rsidR="004F4E16" w:rsidRPr="00587769" w:rsidRDefault="004F4E16">
      <w:pPr>
        <w:rPr>
          <w:rtl/>
        </w:rPr>
        <w:pPrChange w:id="23" w:author="Awad, Samy" w:date="2015-10-06T15:57:00Z">
          <w:pPr/>
        </w:pPrChange>
      </w:pPr>
      <w:r w:rsidRPr="00B45B1E">
        <w:rPr>
          <w:rStyle w:val="Artdef"/>
          <w:spacing w:val="6"/>
        </w:rPr>
        <w:t>338A.5</w:t>
      </w:r>
      <w:r w:rsidRPr="00B45B1E">
        <w:rPr>
          <w:rtl/>
        </w:rPr>
        <w:tab/>
      </w:r>
      <w:r w:rsidRPr="00587769">
        <w:rPr>
          <w:spacing w:val="-6"/>
          <w:rtl/>
        </w:rPr>
        <w:t xml:space="preserve">ينطبق القرار </w:t>
      </w:r>
      <w:r w:rsidRPr="00587769">
        <w:rPr>
          <w:b/>
          <w:bCs/>
          <w:spacing w:val="-6"/>
        </w:rPr>
        <w:t xml:space="preserve"> 750 (Rev.WRC-</w:t>
      </w:r>
      <w:del w:id="24" w:author="Awad, Samy" w:date="2015-10-06T15:57:00Z">
        <w:r w:rsidRPr="00587769" w:rsidDel="00130189">
          <w:rPr>
            <w:b/>
            <w:bCs/>
            <w:spacing w:val="-6"/>
          </w:rPr>
          <w:delText>12</w:delText>
        </w:r>
      </w:del>
      <w:ins w:id="25" w:author="Awad, Samy" w:date="2015-10-06T15:57:00Z">
        <w:r w:rsidR="00130189" w:rsidRPr="00587769">
          <w:rPr>
            <w:b/>
            <w:bCs/>
            <w:spacing w:val="-6"/>
          </w:rPr>
          <w:t>15</w:t>
        </w:r>
      </w:ins>
      <w:r w:rsidRPr="00587769">
        <w:rPr>
          <w:b/>
          <w:bCs/>
          <w:spacing w:val="-6"/>
        </w:rPr>
        <w:t>)</w:t>
      </w:r>
      <w:r w:rsidRPr="00587769">
        <w:rPr>
          <w:spacing w:val="-6"/>
          <w:rtl/>
        </w:rPr>
        <w:t xml:space="preserve">في النطاقات </w:t>
      </w:r>
      <w:r w:rsidRPr="00587769">
        <w:rPr>
          <w:spacing w:val="-6"/>
        </w:rPr>
        <w:t>MHz 1 400</w:t>
      </w:r>
      <w:r w:rsidRPr="00587769">
        <w:rPr>
          <w:spacing w:val="-6"/>
        </w:rPr>
        <w:noBreakHyphen/>
        <w:t>1 350</w:t>
      </w:r>
      <w:r w:rsidRPr="00587769">
        <w:rPr>
          <w:spacing w:val="-6"/>
          <w:rtl/>
        </w:rPr>
        <w:t xml:space="preserve"> و</w:t>
      </w:r>
      <w:r w:rsidRPr="00587769">
        <w:rPr>
          <w:spacing w:val="-6"/>
        </w:rPr>
        <w:t>MHz 1 452</w:t>
      </w:r>
      <w:r w:rsidRPr="00587769">
        <w:rPr>
          <w:spacing w:val="-6"/>
        </w:rPr>
        <w:noBreakHyphen/>
        <w:t>1 427</w:t>
      </w:r>
      <w:r w:rsidRPr="00587769">
        <w:rPr>
          <w:spacing w:val="-6"/>
          <w:rtl/>
        </w:rPr>
        <w:t xml:space="preserve"> و</w:t>
      </w:r>
      <w:r w:rsidRPr="00587769">
        <w:rPr>
          <w:spacing w:val="-6"/>
        </w:rPr>
        <w:t>GHz 23,55</w:t>
      </w:r>
      <w:r w:rsidRPr="00587769">
        <w:rPr>
          <w:spacing w:val="-6"/>
        </w:rPr>
        <w:noBreakHyphen/>
        <w:t>22,55</w:t>
      </w:r>
      <w:r w:rsidRPr="00587769">
        <w:rPr>
          <w:spacing w:val="-6"/>
          <w:rtl/>
        </w:rPr>
        <w:t xml:space="preserve"> </w:t>
      </w:r>
      <w:r w:rsidRPr="00587769">
        <w:rPr>
          <w:rtl/>
        </w:rPr>
        <w:t>و</w:t>
      </w:r>
      <w:r w:rsidRPr="00587769">
        <w:t>GHz 31,3</w:t>
      </w:r>
      <w:r w:rsidRPr="00587769">
        <w:noBreakHyphen/>
        <w:t>30</w:t>
      </w:r>
      <w:r w:rsidRPr="00587769">
        <w:rPr>
          <w:rtl/>
        </w:rPr>
        <w:t xml:space="preserve"> و</w:t>
      </w:r>
      <w:r w:rsidRPr="00587769">
        <w:t>GHz 50,2</w:t>
      </w:r>
      <w:r w:rsidRPr="00587769">
        <w:noBreakHyphen/>
        <w:t>49,7</w:t>
      </w:r>
      <w:r w:rsidRPr="00587769">
        <w:rPr>
          <w:rtl/>
        </w:rPr>
        <w:t xml:space="preserve"> و</w:t>
      </w:r>
      <w:r w:rsidRPr="00587769">
        <w:t>GHz 50,9</w:t>
      </w:r>
      <w:r w:rsidRPr="00587769">
        <w:noBreakHyphen/>
        <w:t>50,4</w:t>
      </w:r>
      <w:r w:rsidRPr="00587769">
        <w:rPr>
          <w:rtl/>
        </w:rPr>
        <w:t xml:space="preserve"> و</w:t>
      </w:r>
      <w:r w:rsidRPr="00587769">
        <w:t>GHz 52,6</w:t>
      </w:r>
      <w:r w:rsidRPr="00587769">
        <w:noBreakHyphen/>
        <w:t>51,4</w:t>
      </w:r>
      <w:r w:rsidRPr="00587769">
        <w:rPr>
          <w:rtl/>
        </w:rPr>
        <w:t xml:space="preserve"> و</w:t>
      </w:r>
      <w:r w:rsidRPr="00587769">
        <w:t>GHz 86</w:t>
      </w:r>
      <w:r w:rsidRPr="00587769">
        <w:noBreakHyphen/>
        <w:t>81</w:t>
      </w:r>
      <w:r w:rsidR="000542F5">
        <w:rPr>
          <w:rFonts w:hint="cs"/>
          <w:rtl/>
        </w:rPr>
        <w:t> </w:t>
      </w:r>
      <w:r w:rsidRPr="00587769">
        <w:rPr>
          <w:rtl/>
        </w:rPr>
        <w:t>و</w:t>
      </w:r>
      <w:r w:rsidRPr="00587769">
        <w:t>GHz 94</w:t>
      </w:r>
      <w:r w:rsidRPr="00587769">
        <w:noBreakHyphen/>
        <w:t>92</w:t>
      </w:r>
      <w:r w:rsidRPr="00587769">
        <w:rPr>
          <w:rtl/>
        </w:rPr>
        <w:t>.</w:t>
      </w:r>
      <w:r w:rsidRPr="00587769">
        <w:rPr>
          <w:sz w:val="16"/>
          <w:szCs w:val="24"/>
        </w:rPr>
        <w:t>(WRC</w:t>
      </w:r>
      <w:r w:rsidRPr="00587769">
        <w:rPr>
          <w:sz w:val="16"/>
          <w:szCs w:val="24"/>
        </w:rPr>
        <w:noBreakHyphen/>
      </w:r>
      <w:del w:id="26" w:author="Awad, Samy" w:date="2015-10-06T15:57:00Z">
        <w:r w:rsidRPr="00587769" w:rsidDel="00460EE8">
          <w:rPr>
            <w:sz w:val="16"/>
            <w:szCs w:val="24"/>
          </w:rPr>
          <w:delText>12</w:delText>
        </w:r>
      </w:del>
      <w:ins w:id="27" w:author="Awad, Samy" w:date="2015-10-06T15:57:00Z">
        <w:r w:rsidR="00460EE8" w:rsidRPr="00587769">
          <w:rPr>
            <w:sz w:val="16"/>
            <w:szCs w:val="24"/>
          </w:rPr>
          <w:t>15</w:t>
        </w:r>
      </w:ins>
      <w:r w:rsidRPr="00587769">
        <w:rPr>
          <w:sz w:val="16"/>
          <w:szCs w:val="24"/>
        </w:rPr>
        <w:t>)    </w:t>
      </w:r>
    </w:p>
    <w:p w:rsidR="00E75F9B" w:rsidRPr="000542F5" w:rsidRDefault="004F4E16" w:rsidP="000542F5">
      <w:pPr>
        <w:pStyle w:val="Reasons"/>
        <w:rPr>
          <w:b w:val="0"/>
          <w:bCs w:val="0"/>
          <w:spacing w:val="-2"/>
        </w:rPr>
      </w:pPr>
      <w:r w:rsidRPr="000542F5">
        <w:rPr>
          <w:spacing w:val="-2"/>
          <w:rtl/>
        </w:rPr>
        <w:t>الأسباب:</w:t>
      </w:r>
      <w:r w:rsidRPr="000542F5">
        <w:rPr>
          <w:spacing w:val="-2"/>
        </w:rPr>
        <w:tab/>
      </w:r>
      <w:r w:rsidR="00E47154" w:rsidRPr="000542F5">
        <w:rPr>
          <w:rFonts w:hint="cs"/>
          <w:b w:val="0"/>
          <w:bCs w:val="0"/>
          <w:spacing w:val="-2"/>
          <w:rtl/>
        </w:rPr>
        <w:t xml:space="preserve">لتحديث القرار </w:t>
      </w:r>
      <w:r w:rsidR="00E47154" w:rsidRPr="000542F5">
        <w:rPr>
          <w:b w:val="0"/>
          <w:bCs w:val="0"/>
          <w:spacing w:val="-2"/>
        </w:rPr>
        <w:t>750</w:t>
      </w:r>
      <w:r w:rsidR="00551DB0" w:rsidRPr="000542F5">
        <w:rPr>
          <w:b w:val="0"/>
          <w:bCs w:val="0"/>
          <w:spacing w:val="-2"/>
        </w:rPr>
        <w:t xml:space="preserve"> </w:t>
      </w:r>
      <w:r w:rsidR="00E47154" w:rsidRPr="000542F5">
        <w:rPr>
          <w:b w:val="0"/>
          <w:bCs w:val="0"/>
          <w:spacing w:val="-2"/>
        </w:rPr>
        <w:t>(Rev.WRC-12)</w:t>
      </w:r>
      <w:r w:rsidR="00E47154" w:rsidRPr="000542F5">
        <w:rPr>
          <w:rFonts w:hint="cs"/>
          <w:b w:val="0"/>
          <w:bCs w:val="0"/>
          <w:spacing w:val="-2"/>
          <w:rtl/>
        </w:rPr>
        <w:t xml:space="preserve"> فيما يتعلق بمتطلبات البث غير المطلوب لمحطات الاتصالات المتنقلة</w:t>
      </w:r>
      <w:r w:rsidR="000542F5" w:rsidRPr="000542F5">
        <w:rPr>
          <w:rFonts w:hint="eastAsia"/>
          <w:b w:val="0"/>
          <w:bCs w:val="0"/>
          <w:spacing w:val="-2"/>
          <w:rtl/>
        </w:rPr>
        <w:t> </w:t>
      </w:r>
      <w:r w:rsidR="00E47154" w:rsidRPr="000542F5">
        <w:rPr>
          <w:rFonts w:hint="cs"/>
          <w:b w:val="0"/>
          <w:bCs w:val="0"/>
          <w:spacing w:val="-2"/>
          <w:rtl/>
        </w:rPr>
        <w:t>الدولية.</w:t>
      </w:r>
    </w:p>
    <w:p w:rsidR="00E75F9B" w:rsidRDefault="004F4E16">
      <w:pPr>
        <w:pStyle w:val="Proposal"/>
      </w:pPr>
      <w:r>
        <w:lastRenderedPageBreak/>
        <w:t>MOD</w:t>
      </w:r>
      <w:r>
        <w:tab/>
        <w:t>ASP/32A1/6</w:t>
      </w:r>
    </w:p>
    <w:p w:rsidR="004F4E16" w:rsidRPr="00AB2194" w:rsidRDefault="004F4E16">
      <w:pPr>
        <w:pStyle w:val="ResNo"/>
        <w:rPr>
          <w:rtl/>
        </w:rPr>
        <w:pPrChange w:id="28" w:author="Awad, Samy" w:date="2015-10-06T15:56:00Z">
          <w:pPr>
            <w:pStyle w:val="ResNo"/>
          </w:pPr>
        </w:pPrChange>
      </w:pPr>
      <w:bookmarkStart w:id="29" w:name="_Toc327956771"/>
      <w:r w:rsidRPr="00AB2194">
        <w:rPr>
          <w:rFonts w:hint="cs"/>
          <w:rtl/>
        </w:rPr>
        <w:t xml:space="preserve">القـرار </w:t>
      </w:r>
      <w:r w:rsidRPr="00D053B6">
        <w:rPr>
          <w:rStyle w:val="href"/>
          <w:rFonts w:eastAsia="SimSun"/>
        </w:rPr>
        <w:t>750</w:t>
      </w:r>
      <w:r w:rsidRPr="00AB2194">
        <w:t> (R</w:t>
      </w:r>
      <w:r>
        <w:t>EV</w:t>
      </w:r>
      <w:r w:rsidRPr="00AB2194">
        <w:t>.WRC-</w:t>
      </w:r>
      <w:del w:id="30" w:author="Awad, Samy" w:date="2015-10-06T15:56:00Z">
        <w:r w:rsidRPr="00AB2194" w:rsidDel="007D4494">
          <w:delText>12</w:delText>
        </w:r>
      </w:del>
      <w:ins w:id="31" w:author="Awad, Samy" w:date="2015-10-06T15:56:00Z">
        <w:r w:rsidR="007D4494">
          <w:t>15</w:t>
        </w:r>
      </w:ins>
      <w:r w:rsidRPr="00AB2194">
        <w:t>)</w:t>
      </w:r>
      <w:bookmarkEnd w:id="29"/>
    </w:p>
    <w:p w:rsidR="004F4E16" w:rsidRPr="00AB2194" w:rsidRDefault="004F4E16" w:rsidP="004F4E16">
      <w:pPr>
        <w:pStyle w:val="Restitle"/>
        <w:rPr>
          <w:rtl/>
        </w:rPr>
      </w:pPr>
      <w:bookmarkStart w:id="32" w:name="_Toc327956772"/>
      <w:r w:rsidRPr="00AB2194">
        <w:rPr>
          <w:rFonts w:hint="cs"/>
          <w:rtl/>
        </w:rPr>
        <w:t>التوافق بين خدمة استكشاف الأرض الساتلية (المنفعلة)</w:t>
      </w:r>
      <w:r>
        <w:rPr>
          <w:rFonts w:hint="cs"/>
          <w:rtl/>
        </w:rPr>
        <w:t xml:space="preserve"> </w:t>
      </w:r>
      <w:r w:rsidRPr="00AB2194">
        <w:rPr>
          <w:rtl/>
        </w:rPr>
        <w:br/>
      </w:r>
      <w:r w:rsidRPr="00AB2194">
        <w:rPr>
          <w:rFonts w:hint="cs"/>
          <w:rtl/>
        </w:rPr>
        <w:t>والخدمات النشيطة ذات الصلة</w:t>
      </w:r>
      <w:bookmarkEnd w:id="32"/>
    </w:p>
    <w:p w:rsidR="004F4E16" w:rsidRPr="00AB2194" w:rsidRDefault="004F4E16">
      <w:pPr>
        <w:rPr>
          <w:rtl/>
          <w:lang w:bidi="ar-EG"/>
        </w:rPr>
        <w:pPrChange w:id="33" w:author="Awad, Samy" w:date="2015-10-06T15:56:00Z">
          <w:pPr/>
        </w:pPrChange>
      </w:pPr>
      <w:r w:rsidRPr="00AB2194">
        <w:rPr>
          <w:rFonts w:hint="cs"/>
          <w:rtl/>
        </w:rPr>
        <w:t xml:space="preserve">إن المؤتمر العالمي للاتصالات الراديوية (جنيف، </w:t>
      </w:r>
      <w:del w:id="34" w:author="Awad, Samy" w:date="2015-10-06T15:56:00Z">
        <w:r w:rsidDel="0099667F">
          <w:delText>20</w:delText>
        </w:r>
        <w:r w:rsidRPr="00AB2194" w:rsidDel="0099667F">
          <w:delText>12</w:delText>
        </w:r>
      </w:del>
      <w:ins w:id="35" w:author="Awad, Samy" w:date="2015-10-06T15:56:00Z">
        <w:r w:rsidR="0099667F">
          <w:t>2015</w:t>
        </w:r>
      </w:ins>
      <w:r w:rsidRPr="00AB2194">
        <w:rPr>
          <w:rFonts w:hint="cs"/>
          <w:rtl/>
        </w:rPr>
        <w:t>)،</w:t>
      </w:r>
    </w:p>
    <w:p w:rsidR="004F4E16" w:rsidRPr="00AB2194" w:rsidRDefault="004F4E16" w:rsidP="004F4E16">
      <w:pPr>
        <w:pStyle w:val="Call"/>
        <w:rPr>
          <w:rtl/>
          <w:lang w:bidi="ar-EG"/>
        </w:rPr>
      </w:pPr>
      <w:r w:rsidRPr="00AB2194">
        <w:rPr>
          <w:rFonts w:hint="cs"/>
          <w:rtl/>
        </w:rPr>
        <w:t>إذ يضع</w:t>
      </w:r>
      <w:r>
        <w:rPr>
          <w:rFonts w:hint="cs"/>
          <w:rtl/>
        </w:rPr>
        <w:t xml:space="preserve"> في </w:t>
      </w:r>
      <w:r w:rsidRPr="00AB2194">
        <w:rPr>
          <w:rFonts w:hint="cs"/>
          <w:rtl/>
        </w:rPr>
        <w:t>اعتباره</w:t>
      </w:r>
    </w:p>
    <w:p w:rsidR="004F4E16" w:rsidRPr="00AB2194" w:rsidRDefault="004F4E16" w:rsidP="000542F5">
      <w:pPr>
        <w:rPr>
          <w:rtl/>
          <w:lang w:bidi="ar-EG"/>
        </w:rPr>
      </w:pPr>
      <w:r w:rsidRPr="00AB2194">
        <w:rPr>
          <w:rFonts w:hint="cs"/>
          <w:i/>
          <w:iCs/>
          <w:rtl/>
        </w:rPr>
        <w:t xml:space="preserve"> أ )</w:t>
      </w:r>
      <w:r w:rsidRPr="00AB2194">
        <w:rPr>
          <w:rFonts w:hint="cs"/>
          <w:i/>
          <w:iCs/>
          <w:rtl/>
        </w:rPr>
        <w:tab/>
      </w:r>
      <w:r w:rsidRPr="00AB2194">
        <w:rPr>
          <w:rFonts w:hint="cs"/>
          <w:rtl/>
        </w:rPr>
        <w:t>أن توزيعات قد منحت على أساس أولي لخدمات فضائية مختلفة، كالخدمة الثابتة الساتلية (أرض</w:t>
      </w:r>
      <w:r w:rsidR="00587769">
        <w:rPr>
          <w:rFonts w:hint="cs"/>
          <w:rtl/>
        </w:rPr>
        <w:t>-</w:t>
      </w:r>
      <w:r w:rsidRPr="00AB2194">
        <w:rPr>
          <w:rFonts w:hint="cs"/>
          <w:rtl/>
        </w:rPr>
        <w:t>فضاء) وخدمة العمليات الفضائية (أرض</w:t>
      </w:r>
      <w:r w:rsidR="00587769">
        <w:rPr>
          <w:rFonts w:hint="cs"/>
          <w:rtl/>
        </w:rPr>
        <w:t>-</w:t>
      </w:r>
      <w:r w:rsidRPr="00AB2194">
        <w:rPr>
          <w:rFonts w:hint="cs"/>
          <w:rtl/>
        </w:rPr>
        <w:t>فضاء) والخدمة فيما بين السواتل و/أو خدمات الأرض مثل الخدمة الثابتة والخدمة المتنقلة وخدمة التحديد الراديوي للموقع، المشار إليها فيما يلي باسم "الخدمات النشيطة"،</w:t>
      </w:r>
      <w:r>
        <w:rPr>
          <w:rFonts w:hint="cs"/>
          <w:rtl/>
        </w:rPr>
        <w:t xml:space="preserve"> في </w:t>
      </w:r>
      <w:r w:rsidRPr="00AB2194">
        <w:rPr>
          <w:rFonts w:hint="cs"/>
          <w:rtl/>
        </w:rPr>
        <w:t xml:space="preserve">نطاقات مجاورة أو قريبة للنطاقات الموزعة لخدمة استكشاف الأرض الساتلية (المنفعلة) </w:t>
      </w:r>
      <w:r w:rsidRPr="00AB2194">
        <w:t>(EESS)</w:t>
      </w:r>
      <w:r w:rsidRPr="00AB2194">
        <w:rPr>
          <w:rFonts w:hint="cs"/>
          <w:rtl/>
        </w:rPr>
        <w:t xml:space="preserve"> رهناً بأحكام الرقم</w:t>
      </w:r>
      <w:r w:rsidR="000542F5">
        <w:rPr>
          <w:rFonts w:hint="eastAsia"/>
          <w:rtl/>
        </w:rPr>
        <w:t> </w:t>
      </w:r>
      <w:r w:rsidRPr="00AB2194">
        <w:rPr>
          <w:b/>
          <w:bCs/>
        </w:rPr>
        <w:t>340.5</w:t>
      </w:r>
      <w:r w:rsidRPr="00AB2194">
        <w:rPr>
          <w:rFonts w:hint="cs"/>
          <w:rtl/>
          <w:lang w:bidi="ar-EG"/>
        </w:rPr>
        <w:t>؛</w:t>
      </w:r>
    </w:p>
    <w:p w:rsidR="004F4E16" w:rsidRPr="00AB2194" w:rsidRDefault="004F4E16" w:rsidP="000542F5">
      <w:pPr>
        <w:rPr>
          <w:rtl/>
        </w:rPr>
      </w:pPr>
      <w:r w:rsidRPr="00AB2194">
        <w:rPr>
          <w:rFonts w:hint="cs"/>
          <w:i/>
          <w:iCs/>
          <w:rtl/>
        </w:rPr>
        <w:t>ب)</w:t>
      </w:r>
      <w:r w:rsidRPr="00AB2194">
        <w:rPr>
          <w:rFonts w:hint="cs"/>
          <w:i/>
          <w:iCs/>
          <w:rtl/>
        </w:rPr>
        <w:tab/>
      </w:r>
      <w:r w:rsidRPr="00AB2194">
        <w:rPr>
          <w:rFonts w:hint="cs"/>
          <w:rtl/>
        </w:rPr>
        <w:t xml:space="preserve">أن الإرسالات غير المطلوبة من الخدمات النشيطة قد تسبب تداخلاً غير مقبول </w:t>
      </w:r>
      <w:proofErr w:type="spellStart"/>
      <w:r w:rsidRPr="00AB2194">
        <w:rPr>
          <w:rFonts w:hint="cs"/>
          <w:rtl/>
        </w:rPr>
        <w:t>لمحاسيس</w:t>
      </w:r>
      <w:proofErr w:type="spellEnd"/>
      <w:r w:rsidRPr="00AB2194">
        <w:rPr>
          <w:rFonts w:hint="cs"/>
          <w:rtl/>
        </w:rPr>
        <w:t xml:space="preserve"> خدمة استكشاف الأرض الساتلية</w:t>
      </w:r>
      <w:r w:rsidR="000542F5">
        <w:rPr>
          <w:rFonts w:hint="eastAsia"/>
          <w:rtl/>
        </w:rPr>
        <w:t> </w:t>
      </w:r>
      <w:r w:rsidRPr="00AB2194">
        <w:rPr>
          <w:rFonts w:hint="cs"/>
          <w:rtl/>
        </w:rPr>
        <w:t>(المنفعلة)؛</w:t>
      </w:r>
    </w:p>
    <w:p w:rsidR="004F4E16" w:rsidRPr="00AB2194" w:rsidRDefault="004F4E16" w:rsidP="004F4E16">
      <w:pPr>
        <w:rPr>
          <w:rtl/>
        </w:rPr>
      </w:pPr>
      <w:r w:rsidRPr="00AB2194">
        <w:rPr>
          <w:rFonts w:hint="cs"/>
          <w:i/>
          <w:iCs/>
          <w:rtl/>
        </w:rPr>
        <w:t>ج)</w:t>
      </w:r>
      <w:r w:rsidRPr="00AB2194">
        <w:rPr>
          <w:rFonts w:hint="cs"/>
          <w:i/>
          <w:iCs/>
          <w:rtl/>
        </w:rPr>
        <w:tab/>
      </w:r>
      <w:r w:rsidRPr="00AB2194">
        <w:rPr>
          <w:rFonts w:hint="cs"/>
          <w:rtl/>
        </w:rPr>
        <w:t>أن الحدود العامة المذكورة</w:t>
      </w:r>
      <w:r>
        <w:rPr>
          <w:rFonts w:hint="cs"/>
          <w:rtl/>
        </w:rPr>
        <w:t xml:space="preserve"> في </w:t>
      </w:r>
      <w:r w:rsidRPr="00AB2194">
        <w:rPr>
          <w:rFonts w:hint="cs"/>
          <w:rtl/>
        </w:rPr>
        <w:t xml:space="preserve">التذييل </w:t>
      </w:r>
      <w:r w:rsidRPr="00AB2194">
        <w:rPr>
          <w:b/>
          <w:bCs/>
        </w:rPr>
        <w:t>3</w:t>
      </w:r>
      <w:r w:rsidRPr="00AB2194">
        <w:rPr>
          <w:rFonts w:hint="cs"/>
          <w:rtl/>
        </w:rPr>
        <w:t xml:space="preserve"> قد تكون غير كافية، لأسباب تقنية أو تشغيلية، لحماية خدمة استكشاف الأرض الساتلية (المنفعلة)</w:t>
      </w:r>
      <w:r>
        <w:rPr>
          <w:rFonts w:hint="cs"/>
          <w:rtl/>
        </w:rPr>
        <w:t xml:space="preserve"> في </w:t>
      </w:r>
      <w:r w:rsidRPr="00AB2194">
        <w:rPr>
          <w:rFonts w:hint="cs"/>
          <w:rtl/>
        </w:rPr>
        <w:t>نطاقات معينة؛</w:t>
      </w:r>
    </w:p>
    <w:p w:rsidR="004F4E16" w:rsidRPr="00AB2194" w:rsidRDefault="004F4E16" w:rsidP="004F4E16">
      <w:pPr>
        <w:rPr>
          <w:rtl/>
        </w:rPr>
      </w:pPr>
      <w:r w:rsidRPr="00AB2194">
        <w:rPr>
          <w:rFonts w:hint="cs"/>
          <w:i/>
          <w:iCs/>
          <w:rtl/>
        </w:rPr>
        <w:t>د )</w:t>
      </w:r>
      <w:r w:rsidRPr="00AB2194">
        <w:rPr>
          <w:rFonts w:hint="cs"/>
          <w:i/>
          <w:iCs/>
          <w:rtl/>
        </w:rPr>
        <w:tab/>
      </w:r>
      <w:r w:rsidRPr="00AB2194">
        <w:rPr>
          <w:rFonts w:hint="cs"/>
          <w:rtl/>
        </w:rPr>
        <w:t>أن الترددات التي تستخدمها محاسيس خدمة استكشاف الأرض الساتلية (المنفعلة) تختار،</w:t>
      </w:r>
      <w:r>
        <w:rPr>
          <w:rFonts w:hint="cs"/>
          <w:rtl/>
        </w:rPr>
        <w:t xml:space="preserve"> في </w:t>
      </w:r>
      <w:r w:rsidRPr="00AB2194">
        <w:rPr>
          <w:rFonts w:hint="cs"/>
          <w:rtl/>
        </w:rPr>
        <w:t>حالات كثيرة، لدراسة الظواهر الطبيعية التي ينتج عنها إرسالات راديوية على ترددات تحكمها قوانين الطبيعة، وبالتالي من غير الممكن زحزحة الترددات لتجنب مشاكل التداخل أو للتخفيف منها؛</w:t>
      </w:r>
    </w:p>
    <w:p w:rsidR="004F4E16" w:rsidRPr="00AB2194" w:rsidRDefault="004F4E16" w:rsidP="00706F0C">
      <w:pPr>
        <w:rPr>
          <w:rtl/>
          <w:lang w:bidi="ar-EG"/>
        </w:rPr>
      </w:pPr>
      <w:r w:rsidRPr="00AB2194">
        <w:rPr>
          <w:rFonts w:hint="cs"/>
          <w:i/>
          <w:iCs/>
          <w:rtl/>
        </w:rPr>
        <w:t>ﻫ )</w:t>
      </w:r>
      <w:r w:rsidRPr="00AB2194">
        <w:rPr>
          <w:rFonts w:hint="cs"/>
          <w:i/>
          <w:iCs/>
          <w:rtl/>
        </w:rPr>
        <w:tab/>
      </w:r>
      <w:r w:rsidRPr="00AB2194">
        <w:rPr>
          <w:rFonts w:hint="cs"/>
          <w:rtl/>
        </w:rPr>
        <w:t xml:space="preserve">أن النطاق </w:t>
      </w:r>
      <w:r w:rsidRPr="00AB2194">
        <w:t>MHz 1 427</w:t>
      </w:r>
      <w:r w:rsidRPr="00AB2194">
        <w:noBreakHyphen/>
        <w:t>1 400</w:t>
      </w:r>
      <w:r w:rsidRPr="00AB2194">
        <w:rPr>
          <w:rFonts w:hint="cs"/>
          <w:rtl/>
          <w:lang w:bidi="ar-EG"/>
        </w:rPr>
        <w:t xml:space="preserve"> يستخدم لقياس رطوبة التربة وكذلك لقياس ملوحة سطح البحر والكتلة الأحيائية</w:t>
      </w:r>
      <w:r w:rsidR="00706F0C">
        <w:rPr>
          <w:rFonts w:hint="eastAsia"/>
          <w:rtl/>
          <w:lang w:bidi="ar-EG"/>
        </w:rPr>
        <w:t> </w:t>
      </w:r>
      <w:r w:rsidRPr="00AB2194">
        <w:rPr>
          <w:rFonts w:hint="cs"/>
          <w:rtl/>
          <w:lang w:bidi="ar-EG"/>
        </w:rPr>
        <w:t>النباتية؛</w:t>
      </w:r>
    </w:p>
    <w:p w:rsidR="004F4E16" w:rsidRPr="00AB2194" w:rsidRDefault="004F4E16" w:rsidP="000542F5">
      <w:pPr>
        <w:rPr>
          <w:rtl/>
          <w:lang w:bidi="ar-EG"/>
        </w:rPr>
      </w:pPr>
      <w:r w:rsidRPr="00372895">
        <w:rPr>
          <w:rFonts w:hint="eastAsia"/>
          <w:i/>
          <w:iCs/>
          <w:rtl/>
          <w:lang w:bidi="ar-EG"/>
        </w:rPr>
        <w:t>و</w:t>
      </w:r>
      <w:r w:rsidRPr="00372895">
        <w:rPr>
          <w:i/>
          <w:iCs/>
          <w:rtl/>
          <w:lang w:bidi="ar-EG"/>
        </w:rPr>
        <w:t xml:space="preserve"> )</w:t>
      </w:r>
      <w:r w:rsidRPr="00372895">
        <w:rPr>
          <w:i/>
          <w:iCs/>
          <w:rtl/>
          <w:lang w:bidi="ar-EG"/>
        </w:rPr>
        <w:tab/>
      </w:r>
      <w:r w:rsidRPr="00372895">
        <w:rPr>
          <w:rFonts w:hint="eastAsia"/>
          <w:rtl/>
          <w:lang w:bidi="ar-EG"/>
        </w:rPr>
        <w:t>أن</w:t>
      </w:r>
      <w:r w:rsidRPr="00372895">
        <w:rPr>
          <w:rtl/>
          <w:lang w:bidi="ar-EG"/>
        </w:rPr>
        <w:t xml:space="preserve"> الحماية طويلة الأمد لخدمة استكشاف الأرض الساتلية</w:t>
      </w:r>
      <w:r>
        <w:rPr>
          <w:rtl/>
          <w:lang w:bidi="ar-EG"/>
        </w:rPr>
        <w:t xml:space="preserve"> في </w:t>
      </w:r>
      <w:r w:rsidRPr="00372895">
        <w:rPr>
          <w:rtl/>
          <w:lang w:bidi="ar-EG"/>
        </w:rPr>
        <w:t xml:space="preserve">النطاقات </w:t>
      </w:r>
      <w:r w:rsidRPr="00372895">
        <w:rPr>
          <w:lang w:bidi="ar-EG"/>
        </w:rPr>
        <w:t>GHz 24</w:t>
      </w:r>
      <w:r w:rsidRPr="00AB2194">
        <w:rPr>
          <w:lang w:bidi="ar-EG"/>
        </w:rPr>
        <w:noBreakHyphen/>
      </w:r>
      <w:r w:rsidRPr="00372895">
        <w:rPr>
          <w:lang w:bidi="ar-EG"/>
        </w:rPr>
        <w:t>23,6</w:t>
      </w:r>
      <w:r w:rsidRPr="00372895">
        <w:rPr>
          <w:rtl/>
          <w:lang w:bidi="ar-EG"/>
        </w:rPr>
        <w:t xml:space="preserve"> و</w:t>
      </w:r>
      <w:r w:rsidRPr="00372895">
        <w:rPr>
          <w:lang w:bidi="ar-EG"/>
        </w:rPr>
        <w:t>GHz 31,5</w:t>
      </w:r>
      <w:r w:rsidRPr="00AB2194">
        <w:rPr>
          <w:lang w:bidi="ar-EG"/>
        </w:rPr>
        <w:noBreakHyphen/>
      </w:r>
      <w:r w:rsidRPr="00372895">
        <w:rPr>
          <w:lang w:bidi="ar-EG"/>
        </w:rPr>
        <w:t>31,3</w:t>
      </w:r>
      <w:r w:rsidRPr="00372895">
        <w:rPr>
          <w:rtl/>
          <w:lang w:bidi="ar-EG"/>
        </w:rPr>
        <w:t xml:space="preserve"> و</w:t>
      </w:r>
      <w:r w:rsidRPr="00372895">
        <w:rPr>
          <w:lang w:bidi="ar-EG"/>
        </w:rPr>
        <w:t>GHz 50,4</w:t>
      </w:r>
      <w:r w:rsidRPr="00AB2194">
        <w:rPr>
          <w:lang w:bidi="ar-EG"/>
        </w:rPr>
        <w:noBreakHyphen/>
      </w:r>
      <w:r w:rsidRPr="00372895">
        <w:rPr>
          <w:lang w:bidi="ar-EG"/>
        </w:rPr>
        <w:t>50,2</w:t>
      </w:r>
      <w:r w:rsidRPr="00372895">
        <w:rPr>
          <w:rtl/>
          <w:lang w:bidi="ar-EG"/>
        </w:rPr>
        <w:t xml:space="preserve"> و</w:t>
      </w:r>
      <w:r w:rsidRPr="00372895">
        <w:rPr>
          <w:lang w:bidi="ar-EG"/>
        </w:rPr>
        <w:t>GHz 54,25</w:t>
      </w:r>
      <w:r w:rsidRPr="00AB2194">
        <w:rPr>
          <w:lang w:bidi="ar-EG"/>
        </w:rPr>
        <w:noBreakHyphen/>
      </w:r>
      <w:r w:rsidRPr="00372895">
        <w:rPr>
          <w:lang w:bidi="ar-EG"/>
        </w:rPr>
        <w:t>52,6</w:t>
      </w:r>
      <w:r w:rsidRPr="00372895">
        <w:rPr>
          <w:rtl/>
          <w:lang w:bidi="ar-EG"/>
        </w:rPr>
        <w:t xml:space="preserve"> </w:t>
      </w:r>
      <w:r w:rsidRPr="00AB2194">
        <w:rPr>
          <w:rFonts w:hint="cs"/>
          <w:rtl/>
          <w:lang w:bidi="ar-EG"/>
        </w:rPr>
        <w:t>و</w:t>
      </w:r>
      <w:r w:rsidRPr="00AB2194">
        <w:rPr>
          <w:lang w:bidi="ar-EG"/>
        </w:rPr>
        <w:t>GHz 92</w:t>
      </w:r>
      <w:r w:rsidRPr="00AB2194">
        <w:rPr>
          <w:lang w:bidi="ar-EG"/>
        </w:rPr>
        <w:noBreakHyphen/>
        <w:t>86</w:t>
      </w:r>
      <w:r w:rsidRPr="00AB2194">
        <w:rPr>
          <w:rFonts w:hint="cs"/>
          <w:rtl/>
          <w:lang w:bidi="ar-EG"/>
        </w:rPr>
        <w:t xml:space="preserve"> </w:t>
      </w:r>
      <w:r w:rsidRPr="00372895">
        <w:rPr>
          <w:rFonts w:hint="eastAsia"/>
          <w:rtl/>
          <w:lang w:bidi="ar-EG"/>
        </w:rPr>
        <w:t>ذات</w:t>
      </w:r>
      <w:r w:rsidRPr="00372895">
        <w:rPr>
          <w:rtl/>
          <w:lang w:bidi="ar-EG"/>
        </w:rPr>
        <w:t xml:space="preserve"> </w:t>
      </w:r>
      <w:r w:rsidRPr="00372895">
        <w:rPr>
          <w:rFonts w:hint="eastAsia"/>
          <w:rtl/>
          <w:lang w:bidi="ar-EG"/>
        </w:rPr>
        <w:t>أهمية</w:t>
      </w:r>
      <w:r w:rsidRPr="00372895">
        <w:rPr>
          <w:rtl/>
          <w:lang w:bidi="ar-EG"/>
        </w:rPr>
        <w:t xml:space="preserve"> </w:t>
      </w:r>
      <w:r w:rsidRPr="00372895">
        <w:rPr>
          <w:rFonts w:hint="eastAsia"/>
          <w:rtl/>
          <w:lang w:bidi="ar-EG"/>
        </w:rPr>
        <w:t>حيوية</w:t>
      </w:r>
      <w:r w:rsidRPr="00372895">
        <w:rPr>
          <w:rtl/>
          <w:lang w:bidi="ar-EG"/>
        </w:rPr>
        <w:t xml:space="preserve"> </w:t>
      </w:r>
      <w:r w:rsidRPr="00372895">
        <w:rPr>
          <w:rFonts w:hint="eastAsia"/>
          <w:rtl/>
          <w:lang w:bidi="ar-EG"/>
        </w:rPr>
        <w:t>للتنبؤ</w:t>
      </w:r>
      <w:r w:rsidRPr="00372895">
        <w:rPr>
          <w:rtl/>
          <w:lang w:bidi="ar-EG"/>
        </w:rPr>
        <w:t xml:space="preserve"> </w:t>
      </w:r>
      <w:r w:rsidRPr="00372895">
        <w:rPr>
          <w:rFonts w:hint="eastAsia"/>
          <w:rtl/>
          <w:lang w:bidi="ar-EG"/>
        </w:rPr>
        <w:t>بالطقس</w:t>
      </w:r>
      <w:r w:rsidRPr="00372895">
        <w:rPr>
          <w:rtl/>
          <w:lang w:bidi="ar-EG"/>
        </w:rPr>
        <w:t xml:space="preserve"> </w:t>
      </w:r>
      <w:r w:rsidRPr="00372895">
        <w:rPr>
          <w:rFonts w:hint="eastAsia"/>
          <w:rtl/>
          <w:lang w:bidi="ar-EG"/>
        </w:rPr>
        <w:t>وإدارة</w:t>
      </w:r>
      <w:r w:rsidRPr="00372895">
        <w:rPr>
          <w:rtl/>
          <w:lang w:bidi="ar-EG"/>
        </w:rPr>
        <w:t xml:space="preserve"> </w:t>
      </w:r>
      <w:r w:rsidRPr="00372895">
        <w:rPr>
          <w:rFonts w:hint="eastAsia"/>
          <w:rtl/>
          <w:lang w:bidi="ar-EG"/>
        </w:rPr>
        <w:t>الكوارث</w:t>
      </w:r>
      <w:r w:rsidRPr="00372895">
        <w:rPr>
          <w:rtl/>
          <w:lang w:bidi="ar-EG"/>
        </w:rPr>
        <w:t xml:space="preserve"> </w:t>
      </w:r>
      <w:r w:rsidRPr="00372895">
        <w:rPr>
          <w:rFonts w:hint="eastAsia"/>
          <w:rtl/>
          <w:lang w:bidi="ar-EG"/>
        </w:rPr>
        <w:t>وأنه</w:t>
      </w:r>
      <w:r w:rsidRPr="00372895">
        <w:rPr>
          <w:rtl/>
          <w:lang w:bidi="ar-EG"/>
        </w:rPr>
        <w:t xml:space="preserve"> </w:t>
      </w:r>
      <w:r w:rsidRPr="00372895">
        <w:rPr>
          <w:rFonts w:hint="eastAsia"/>
          <w:rtl/>
          <w:lang w:bidi="ar-EG"/>
        </w:rPr>
        <w:t>يتعين</w:t>
      </w:r>
      <w:r w:rsidRPr="00372895">
        <w:rPr>
          <w:rtl/>
          <w:lang w:bidi="ar-EG"/>
        </w:rPr>
        <w:t xml:space="preserve"> </w:t>
      </w:r>
      <w:r w:rsidRPr="00372895">
        <w:rPr>
          <w:rFonts w:hint="eastAsia"/>
          <w:rtl/>
          <w:lang w:bidi="ar-EG"/>
        </w:rPr>
        <w:t>إجراء</w:t>
      </w:r>
      <w:r w:rsidRPr="00372895">
        <w:rPr>
          <w:rtl/>
          <w:lang w:bidi="ar-EG"/>
        </w:rPr>
        <w:t xml:space="preserve"> </w:t>
      </w:r>
      <w:r w:rsidRPr="00372895">
        <w:rPr>
          <w:rFonts w:hint="eastAsia"/>
          <w:rtl/>
          <w:lang w:bidi="ar-EG"/>
        </w:rPr>
        <w:t>قياسات</w:t>
      </w:r>
      <w:r w:rsidRPr="00372895">
        <w:rPr>
          <w:rtl/>
          <w:lang w:bidi="ar-EG"/>
        </w:rPr>
        <w:t xml:space="preserve"> </w:t>
      </w:r>
      <w:r w:rsidRPr="00372895">
        <w:rPr>
          <w:rFonts w:hint="eastAsia"/>
          <w:rtl/>
          <w:lang w:bidi="ar-EG"/>
        </w:rPr>
        <w:t>على عدة</w:t>
      </w:r>
      <w:r w:rsidRPr="00372895">
        <w:rPr>
          <w:rtl/>
          <w:lang w:bidi="ar-EG"/>
        </w:rPr>
        <w:t xml:space="preserve"> </w:t>
      </w:r>
      <w:r w:rsidRPr="00372895">
        <w:rPr>
          <w:rFonts w:hint="eastAsia"/>
          <w:rtl/>
          <w:lang w:bidi="ar-EG"/>
        </w:rPr>
        <w:t>ترددات</w:t>
      </w:r>
      <w:r>
        <w:rPr>
          <w:rtl/>
          <w:lang w:bidi="ar-EG"/>
        </w:rPr>
        <w:t xml:space="preserve"> في </w:t>
      </w:r>
      <w:r w:rsidRPr="00372895">
        <w:rPr>
          <w:rFonts w:hint="eastAsia"/>
          <w:rtl/>
          <w:lang w:bidi="ar-EG"/>
        </w:rPr>
        <w:t>آن</w:t>
      </w:r>
      <w:r w:rsidRPr="00372895">
        <w:rPr>
          <w:rtl/>
          <w:lang w:bidi="ar-EG"/>
        </w:rPr>
        <w:t xml:space="preserve"> </w:t>
      </w:r>
      <w:r w:rsidRPr="00372895">
        <w:rPr>
          <w:rFonts w:hint="eastAsia"/>
          <w:rtl/>
          <w:lang w:bidi="ar-EG"/>
        </w:rPr>
        <w:t>واحد</w:t>
      </w:r>
      <w:r w:rsidRPr="00372895">
        <w:rPr>
          <w:rtl/>
          <w:lang w:bidi="ar-EG"/>
        </w:rPr>
        <w:t xml:space="preserve"> </w:t>
      </w:r>
      <w:r w:rsidRPr="00372895">
        <w:rPr>
          <w:rFonts w:hint="eastAsia"/>
          <w:rtl/>
          <w:lang w:bidi="ar-EG"/>
        </w:rPr>
        <w:t>للتمكن</w:t>
      </w:r>
      <w:r w:rsidRPr="00372895">
        <w:rPr>
          <w:rtl/>
          <w:lang w:bidi="ar-EG"/>
        </w:rPr>
        <w:t xml:space="preserve"> </w:t>
      </w:r>
      <w:r w:rsidRPr="00372895">
        <w:rPr>
          <w:rFonts w:hint="eastAsia"/>
          <w:rtl/>
          <w:lang w:bidi="ar-EG"/>
        </w:rPr>
        <w:t>من</w:t>
      </w:r>
      <w:r w:rsidRPr="00372895">
        <w:rPr>
          <w:rtl/>
          <w:lang w:bidi="ar-EG"/>
        </w:rPr>
        <w:t xml:space="preserve"> </w:t>
      </w:r>
      <w:r w:rsidRPr="00372895">
        <w:rPr>
          <w:rFonts w:hint="eastAsia"/>
          <w:rtl/>
          <w:lang w:bidi="ar-EG"/>
        </w:rPr>
        <w:t>عزل</w:t>
      </w:r>
      <w:r w:rsidRPr="00372895">
        <w:rPr>
          <w:rtl/>
          <w:lang w:bidi="ar-EG"/>
        </w:rPr>
        <w:t xml:space="preserve"> </w:t>
      </w:r>
      <w:r w:rsidRPr="00372895">
        <w:rPr>
          <w:rFonts w:hint="eastAsia"/>
          <w:rtl/>
          <w:lang w:bidi="ar-EG"/>
        </w:rPr>
        <w:t>واستخراج</w:t>
      </w:r>
      <w:r w:rsidRPr="00372895">
        <w:rPr>
          <w:rtl/>
          <w:lang w:bidi="ar-EG"/>
        </w:rPr>
        <w:t xml:space="preserve"> </w:t>
      </w:r>
      <w:r w:rsidRPr="00372895">
        <w:rPr>
          <w:rFonts w:hint="eastAsia"/>
          <w:rtl/>
          <w:lang w:bidi="ar-EG"/>
        </w:rPr>
        <w:t>مساهمة</w:t>
      </w:r>
      <w:r w:rsidRPr="00372895">
        <w:rPr>
          <w:rtl/>
          <w:lang w:bidi="ar-EG"/>
        </w:rPr>
        <w:t xml:space="preserve"> </w:t>
      </w:r>
      <w:r w:rsidRPr="00372895">
        <w:rPr>
          <w:rFonts w:hint="eastAsia"/>
          <w:rtl/>
          <w:lang w:bidi="ar-EG"/>
        </w:rPr>
        <w:t>كل</w:t>
      </w:r>
      <w:r w:rsidR="000542F5">
        <w:rPr>
          <w:rFonts w:hint="cs"/>
          <w:rtl/>
          <w:lang w:bidi="ar-EG"/>
        </w:rPr>
        <w:t> </w:t>
      </w:r>
      <w:r w:rsidRPr="00372895">
        <w:rPr>
          <w:rFonts w:hint="eastAsia"/>
          <w:rtl/>
          <w:lang w:bidi="ar-EG"/>
        </w:rPr>
        <w:t>عنصر؛</w:t>
      </w:r>
    </w:p>
    <w:p w:rsidR="004F4E16" w:rsidRPr="00AB2194" w:rsidRDefault="004F4E16" w:rsidP="004F4E16">
      <w:pPr>
        <w:rPr>
          <w:rtl/>
          <w:lang w:bidi="ar-EG"/>
        </w:rPr>
      </w:pPr>
      <w:r w:rsidRPr="00AB2194">
        <w:rPr>
          <w:rFonts w:hint="cs"/>
          <w:i/>
          <w:iCs/>
          <w:rtl/>
          <w:lang w:bidi="ar-EG"/>
        </w:rPr>
        <w:t>ز )</w:t>
      </w:r>
      <w:r w:rsidRPr="00AB2194">
        <w:rPr>
          <w:rFonts w:hint="cs"/>
          <w:i/>
          <w:iCs/>
          <w:rtl/>
          <w:lang w:bidi="ar-EG"/>
        </w:rPr>
        <w:tab/>
      </w:r>
      <w:r w:rsidRPr="00AB2194">
        <w:rPr>
          <w:rFonts w:hint="cs"/>
          <w:rtl/>
          <w:lang w:bidi="ar-EG"/>
        </w:rPr>
        <w:t>أن النطاقات المجاورة والقريبة لنطاقات الخدمة المنفعلة تستخدم ويستمر استخدامها،</w:t>
      </w:r>
      <w:r>
        <w:rPr>
          <w:rFonts w:hint="cs"/>
          <w:rtl/>
          <w:lang w:bidi="ar-EG"/>
        </w:rPr>
        <w:t xml:space="preserve"> في </w:t>
      </w:r>
      <w:r w:rsidRPr="00AB2194">
        <w:rPr>
          <w:rFonts w:hint="cs"/>
          <w:rtl/>
          <w:lang w:bidi="ar-EG"/>
        </w:rPr>
        <w:t>حالات عديدة، لمختلف تطبيقات الخدمة</w:t>
      </w:r>
      <w:r w:rsidR="000542F5">
        <w:rPr>
          <w:rFonts w:hint="cs"/>
          <w:rtl/>
          <w:lang w:bidi="ar-EG"/>
        </w:rPr>
        <w:t> </w:t>
      </w:r>
      <w:r w:rsidRPr="00AB2194">
        <w:rPr>
          <w:rFonts w:hint="cs"/>
          <w:rtl/>
          <w:lang w:bidi="ar-EG"/>
        </w:rPr>
        <w:t>النشيطة؛</w:t>
      </w:r>
    </w:p>
    <w:p w:rsidR="004F4E16" w:rsidRPr="00AB2194" w:rsidRDefault="004F4E16" w:rsidP="004F4E16">
      <w:pPr>
        <w:rPr>
          <w:rtl/>
          <w:lang w:bidi="ar-EG"/>
        </w:rPr>
      </w:pPr>
      <w:r w:rsidRPr="00AB2194">
        <w:rPr>
          <w:rFonts w:hint="cs"/>
          <w:i/>
          <w:iCs/>
          <w:rtl/>
          <w:lang w:bidi="ar-EG"/>
        </w:rPr>
        <w:t>ح)</w:t>
      </w:r>
      <w:r w:rsidRPr="00AB2194">
        <w:rPr>
          <w:rFonts w:hint="cs"/>
          <w:i/>
          <w:iCs/>
          <w:rtl/>
          <w:lang w:bidi="ar-EG"/>
        </w:rPr>
        <w:tab/>
      </w:r>
      <w:r w:rsidRPr="00AB2194">
        <w:rPr>
          <w:rFonts w:hint="cs"/>
          <w:rtl/>
          <w:lang w:bidi="ar-EG"/>
        </w:rPr>
        <w:t>أن من الضروري ضمان تقاسم منصف للأعباء لتحقيق التوافق بين الخدمات النشيطة والخدمات المنفعلة العاملة</w:t>
      </w:r>
      <w:r>
        <w:rPr>
          <w:rFonts w:hint="cs"/>
          <w:rtl/>
          <w:lang w:bidi="ar-EG"/>
        </w:rPr>
        <w:t xml:space="preserve"> في </w:t>
      </w:r>
      <w:r w:rsidRPr="00AB2194">
        <w:rPr>
          <w:rFonts w:hint="cs"/>
          <w:rtl/>
          <w:lang w:bidi="ar-EG"/>
        </w:rPr>
        <w:t>نطاقات مجاورة أو</w:t>
      </w:r>
      <w:r w:rsidR="000542F5">
        <w:rPr>
          <w:rFonts w:hint="cs"/>
          <w:rtl/>
          <w:lang w:bidi="ar-EG"/>
        </w:rPr>
        <w:t> </w:t>
      </w:r>
      <w:r w:rsidRPr="00AB2194">
        <w:rPr>
          <w:rFonts w:hint="cs"/>
          <w:rtl/>
          <w:lang w:bidi="ar-EG"/>
        </w:rPr>
        <w:t>قريبة،</w:t>
      </w:r>
    </w:p>
    <w:p w:rsidR="004F4E16" w:rsidRPr="00AB2194" w:rsidRDefault="004F4E16" w:rsidP="004F4E16">
      <w:pPr>
        <w:pStyle w:val="Call"/>
        <w:rPr>
          <w:b/>
          <w:bCs/>
          <w:rtl/>
        </w:rPr>
      </w:pPr>
      <w:r w:rsidRPr="00AB2194">
        <w:rPr>
          <w:rFonts w:hint="cs"/>
          <w:rtl/>
        </w:rPr>
        <w:t>وإذ يلاحظ</w:t>
      </w:r>
    </w:p>
    <w:p w:rsidR="004F4E16" w:rsidRDefault="004F4E16" w:rsidP="004F4E16">
      <w:pPr>
        <w:rPr>
          <w:ins w:id="36" w:author="Al-Midani, Mohammad Haitham" w:date="2015-10-06T14:06:00Z"/>
          <w:rtl/>
          <w:lang w:bidi="ar-EG"/>
        </w:rPr>
      </w:pPr>
      <w:r w:rsidRPr="00AB2194">
        <w:rPr>
          <w:rFonts w:hint="cs"/>
          <w:i/>
          <w:iCs/>
          <w:rtl/>
          <w:lang w:bidi="ar-EG"/>
        </w:rPr>
        <w:t xml:space="preserve"> أ )</w:t>
      </w:r>
      <w:r w:rsidRPr="00AB2194">
        <w:rPr>
          <w:rFonts w:hint="cs"/>
          <w:i/>
          <w:iCs/>
          <w:rtl/>
          <w:lang w:bidi="ar-EG"/>
        </w:rPr>
        <w:tab/>
      </w:r>
      <w:r w:rsidRPr="00AB2194">
        <w:rPr>
          <w:rFonts w:hint="cs"/>
          <w:rtl/>
          <w:lang w:bidi="ar-EG"/>
        </w:rPr>
        <w:t>أن دراسات التوافق بين الخدمات النشيطة ذات الصلة والخدمات المنفعلة العاملة</w:t>
      </w:r>
      <w:r>
        <w:rPr>
          <w:rFonts w:hint="cs"/>
          <w:rtl/>
          <w:lang w:bidi="ar-EG"/>
        </w:rPr>
        <w:t xml:space="preserve"> في </w:t>
      </w:r>
      <w:r w:rsidRPr="00AB2194">
        <w:rPr>
          <w:rFonts w:hint="cs"/>
          <w:rtl/>
          <w:lang w:bidi="ar-EG"/>
        </w:rPr>
        <w:t>نطاقات مجاورة أو قريبة موثقة</w:t>
      </w:r>
      <w:r>
        <w:rPr>
          <w:rFonts w:hint="cs"/>
          <w:rtl/>
          <w:lang w:bidi="ar-EG"/>
        </w:rPr>
        <w:t xml:space="preserve"> في </w:t>
      </w:r>
      <w:r w:rsidRPr="00AB2194">
        <w:rPr>
          <w:rFonts w:hint="cs"/>
          <w:rtl/>
          <w:lang w:bidi="ar-EG"/>
        </w:rPr>
        <w:t xml:space="preserve">التقرير </w:t>
      </w:r>
      <w:r w:rsidRPr="00AB2194">
        <w:rPr>
          <w:lang w:bidi="ar-EG"/>
        </w:rPr>
        <w:t>ITU</w:t>
      </w:r>
      <w:r w:rsidRPr="00AB2194">
        <w:rPr>
          <w:lang w:bidi="ar-EG"/>
        </w:rPr>
        <w:noBreakHyphen/>
        <w:t>R SM.2092</w:t>
      </w:r>
      <w:r w:rsidRPr="00AB2194">
        <w:rPr>
          <w:rFonts w:hint="cs"/>
          <w:rtl/>
          <w:lang w:bidi="ar-EG"/>
        </w:rPr>
        <w:t>؛</w:t>
      </w:r>
    </w:p>
    <w:p w:rsidR="00261C5B" w:rsidRPr="00551DB0" w:rsidRDefault="00261C5B">
      <w:pPr>
        <w:rPr>
          <w:rtl/>
          <w:lang w:bidi="ar-EG"/>
        </w:rPr>
        <w:pPrChange w:id="37" w:author="Al-Midani, Mohammad Haitham" w:date="2015-10-26T16:24:00Z">
          <w:pPr/>
        </w:pPrChange>
      </w:pPr>
      <w:ins w:id="38" w:author="Al-Midani, Mohammad Haitham" w:date="2015-10-06T14:06:00Z">
        <w:r w:rsidRPr="00CF1689">
          <w:rPr>
            <w:rFonts w:hint="eastAsia"/>
            <w:i/>
            <w:iCs/>
            <w:rtl/>
            <w:lang w:bidi="ar-EG"/>
            <w:rPrChange w:id="39" w:author="Al-Midani, Mohammad Haitham" w:date="2015-10-06T14:06:00Z">
              <w:rPr>
                <w:rFonts w:hint="eastAsia"/>
                <w:rtl/>
                <w:lang w:bidi="ar-EG"/>
              </w:rPr>
            </w:rPrChange>
          </w:rPr>
          <w:t>ب</w:t>
        </w:r>
        <w:r w:rsidRPr="00CF1689">
          <w:rPr>
            <w:i/>
            <w:iCs/>
            <w:rtl/>
            <w:lang w:bidi="ar-EG"/>
            <w:rPrChange w:id="40" w:author="Al-Midani, Mohammad Haitham" w:date="2015-10-06T14:06:00Z">
              <w:rPr>
                <w:rtl/>
                <w:lang w:bidi="ar-EG"/>
              </w:rPr>
            </w:rPrChange>
          </w:rPr>
          <w:t>)</w:t>
        </w:r>
        <w:r w:rsidRPr="00CF1689">
          <w:rPr>
            <w:i/>
            <w:iCs/>
            <w:rtl/>
            <w:lang w:bidi="ar-EG"/>
            <w:rPrChange w:id="41" w:author="Al-Midani, Mohammad Haitham" w:date="2015-10-06T14:06:00Z">
              <w:rPr>
                <w:rtl/>
                <w:lang w:bidi="ar-EG"/>
              </w:rPr>
            </w:rPrChange>
          </w:rPr>
          <w:tab/>
        </w:r>
      </w:ins>
      <w:ins w:id="42" w:author="Aeid, Maha" w:date="2015-10-25T12:11:00Z">
        <w:r w:rsidR="00E47154" w:rsidRPr="00551DB0">
          <w:rPr>
            <w:rFonts w:hint="cs"/>
            <w:rtl/>
            <w:lang w:bidi="ar-EG"/>
          </w:rPr>
          <w:t xml:space="preserve">أن </w:t>
        </w:r>
      </w:ins>
      <w:ins w:id="43" w:author="Al-Midani, Mohammad Haitham" w:date="2015-10-06T14:06:00Z">
        <w:r w:rsidRPr="00551DB0">
          <w:rPr>
            <w:rFonts w:hint="cs"/>
            <w:rtl/>
          </w:rPr>
          <w:t xml:space="preserve">التقرير </w:t>
        </w:r>
        <w:r w:rsidRPr="00551DB0">
          <w:rPr>
            <w:lang w:bidi="ar-SY"/>
          </w:rPr>
          <w:t>ITU</w:t>
        </w:r>
        <w:r w:rsidRPr="00551DB0">
          <w:rPr>
            <w:lang w:bidi="ar-SY"/>
          </w:rPr>
          <w:noBreakHyphen/>
          <w:t>R RS.2336</w:t>
        </w:r>
        <w:r w:rsidRPr="00551DB0">
          <w:rPr>
            <w:rFonts w:hint="cs"/>
            <w:rtl/>
            <w:lang w:bidi="ar-SY"/>
          </w:rPr>
          <w:t xml:space="preserve"> </w:t>
        </w:r>
      </w:ins>
      <w:ins w:id="44" w:author="Aeid, Maha" w:date="2015-10-25T12:11:00Z">
        <w:r w:rsidR="00E47154" w:rsidRPr="00551DB0">
          <w:rPr>
            <w:rFonts w:hint="cs"/>
            <w:rtl/>
          </w:rPr>
          <w:t>يوثّق دراسات التوافق بين أنظمة الاتصالات المتنقلة الدولية في</w:t>
        </w:r>
      </w:ins>
      <w:ins w:id="45" w:author="Ajlouni, Nour" w:date="2015-10-26T17:45:00Z">
        <w:r w:rsidR="000542F5">
          <w:rPr>
            <w:rFonts w:hint="eastAsia"/>
            <w:rtl/>
          </w:rPr>
          <w:t> </w:t>
        </w:r>
      </w:ins>
      <w:ins w:id="46" w:author="Al-Midani, Mohammad Haitham" w:date="2015-10-06T14:06:00Z">
        <w:r w:rsidRPr="00551DB0">
          <w:rPr>
            <w:rFonts w:hint="cs"/>
            <w:rtl/>
          </w:rPr>
          <w:t>نطاقي التردد</w:t>
        </w:r>
      </w:ins>
      <w:ins w:id="47" w:author="Al-Midani, Mohammad Haitham" w:date="2015-10-26T16:24:00Z">
        <w:r w:rsidR="00551DB0" w:rsidRPr="00551DB0">
          <w:rPr>
            <w:rFonts w:hint="eastAsia"/>
            <w:rtl/>
          </w:rPr>
          <w:t> </w:t>
        </w:r>
      </w:ins>
      <w:ins w:id="48" w:author="Al-Midani, Mohammad Haitham" w:date="2015-10-06T14:06:00Z">
        <w:r w:rsidRPr="00551DB0">
          <w:t>MHz 1 400</w:t>
        </w:r>
        <w:r w:rsidRPr="00551DB0">
          <w:noBreakHyphen/>
          <w:t>1 375</w:t>
        </w:r>
        <w:r w:rsidRPr="00551DB0">
          <w:rPr>
            <w:rFonts w:hint="cs"/>
            <w:rtl/>
          </w:rPr>
          <w:t xml:space="preserve"> و</w:t>
        </w:r>
        <w:r w:rsidRPr="00551DB0">
          <w:t>MHz 1 452</w:t>
        </w:r>
        <w:r w:rsidRPr="00551DB0">
          <w:noBreakHyphen/>
          <w:t>1 427</w:t>
        </w:r>
        <w:r w:rsidRPr="00551DB0">
          <w:rPr>
            <w:rFonts w:hint="cs"/>
            <w:rtl/>
          </w:rPr>
          <w:t xml:space="preserve"> </w:t>
        </w:r>
      </w:ins>
      <w:ins w:id="49" w:author="Aeid, Maha" w:date="2015-10-25T12:12:00Z">
        <w:r w:rsidR="00E47154" w:rsidRPr="00551DB0">
          <w:rPr>
            <w:rFonts w:hint="cs"/>
            <w:rtl/>
          </w:rPr>
          <w:t>و</w:t>
        </w:r>
      </w:ins>
      <w:ins w:id="50" w:author="Al-Midani, Mohammad Haitham" w:date="2015-10-06T14:06:00Z">
        <w:r w:rsidRPr="00551DB0">
          <w:rPr>
            <w:rFonts w:hint="cs"/>
            <w:rtl/>
          </w:rPr>
          <w:t xml:space="preserve">أنظمة خدمة استكشاف الأرض الساتلية </w:t>
        </w:r>
      </w:ins>
      <w:ins w:id="51" w:author="Aeid, Maha" w:date="2015-10-25T12:12:00Z">
        <w:r w:rsidR="00E47154" w:rsidRPr="00551DB0">
          <w:rPr>
            <w:rFonts w:hint="cs"/>
            <w:rtl/>
          </w:rPr>
          <w:t>(المنفعلة) في</w:t>
        </w:r>
      </w:ins>
      <w:ins w:id="52" w:author="Ajlouni, Nour" w:date="2015-10-26T17:45:00Z">
        <w:r w:rsidR="000542F5">
          <w:rPr>
            <w:rFonts w:hint="eastAsia"/>
            <w:rtl/>
          </w:rPr>
          <w:t> </w:t>
        </w:r>
      </w:ins>
      <w:ins w:id="53" w:author="Al-Midani, Mohammad Haitham" w:date="2015-10-06T14:06:00Z">
        <w:r w:rsidR="00551DB0" w:rsidRPr="00551DB0">
          <w:rPr>
            <w:rFonts w:hint="cs"/>
            <w:rtl/>
          </w:rPr>
          <w:t>نطاق التردد</w:t>
        </w:r>
      </w:ins>
      <w:ins w:id="54" w:author="Al-Midani, Mohammad Haitham" w:date="2015-10-26T16:24:00Z">
        <w:r w:rsidR="00551DB0" w:rsidRPr="00551DB0">
          <w:rPr>
            <w:rFonts w:hint="eastAsia"/>
            <w:rtl/>
          </w:rPr>
          <w:t> </w:t>
        </w:r>
      </w:ins>
      <w:ins w:id="55" w:author="Al-Midani, Mohammad Haitham" w:date="2015-10-06T14:06:00Z">
        <w:r w:rsidRPr="00551DB0">
          <w:t>MHz 1 427</w:t>
        </w:r>
        <w:r w:rsidRPr="00551DB0">
          <w:noBreakHyphen/>
          <w:t>1 400</w:t>
        </w:r>
      </w:ins>
      <w:ins w:id="56" w:author="Al-Midani, Mohammad Haitham" w:date="2015-10-06T14:07:00Z">
        <w:r w:rsidRPr="00551DB0">
          <w:rPr>
            <w:rFonts w:hint="cs"/>
            <w:rtl/>
          </w:rPr>
          <w:t>؛</w:t>
        </w:r>
      </w:ins>
    </w:p>
    <w:p w:rsidR="004F4E16" w:rsidRPr="009B64A3" w:rsidRDefault="00587769" w:rsidP="00587769">
      <w:pPr>
        <w:rPr>
          <w:spacing w:val="-2"/>
          <w:rtl/>
          <w:lang w:bidi="ar-EG"/>
        </w:rPr>
      </w:pPr>
      <w:del w:id="57" w:author="Al-Midani, Mohammad Haitham" w:date="2015-10-25T15:38:00Z">
        <w:r w:rsidDel="00587769">
          <w:rPr>
            <w:rFonts w:ascii="Traditional Arabic" w:hAnsi="Traditional Arabic" w:hint="cs"/>
            <w:i/>
            <w:iCs/>
            <w:rtl/>
            <w:lang w:bidi="ar-EG"/>
          </w:rPr>
          <w:lastRenderedPageBreak/>
          <w:delText>ﺏ</w:delText>
        </w:r>
      </w:del>
      <w:ins w:id="58" w:author="Awad, Samy" w:date="2015-10-06T15:58:00Z">
        <w:r w:rsidR="00CF1689">
          <w:rPr>
            <w:rFonts w:hint="cs"/>
            <w:i/>
            <w:iCs/>
            <w:rtl/>
            <w:lang w:bidi="ar-EG"/>
          </w:rPr>
          <w:t>ج</w:t>
        </w:r>
      </w:ins>
      <w:r w:rsidR="004F4E16" w:rsidRPr="0028714D">
        <w:rPr>
          <w:rFonts w:hint="cs"/>
          <w:i/>
          <w:iCs/>
          <w:rtl/>
          <w:lang w:bidi="ar-EG"/>
        </w:rPr>
        <w:t>)</w:t>
      </w:r>
      <w:r w:rsidR="004F4E16" w:rsidRPr="00AB2194">
        <w:rPr>
          <w:rFonts w:hint="cs"/>
          <w:rtl/>
          <w:lang w:bidi="ar-EG"/>
        </w:rPr>
        <w:tab/>
      </w:r>
      <w:r w:rsidR="004F4E16" w:rsidRPr="009B64A3">
        <w:rPr>
          <w:rFonts w:hint="cs"/>
          <w:spacing w:val="-2"/>
          <w:rtl/>
          <w:lang w:bidi="ar-EG"/>
        </w:rPr>
        <w:t>أن التقرير </w:t>
      </w:r>
      <w:r w:rsidR="004F4E16" w:rsidRPr="009B64A3">
        <w:rPr>
          <w:spacing w:val="-2"/>
          <w:lang w:bidi="ar-EG"/>
        </w:rPr>
        <w:t>ITU</w:t>
      </w:r>
      <w:r w:rsidR="004F4E16" w:rsidRPr="009B64A3">
        <w:rPr>
          <w:spacing w:val="-2"/>
          <w:lang w:bidi="ar-EG"/>
        </w:rPr>
        <w:noBreakHyphen/>
        <w:t>R F.2239</w:t>
      </w:r>
      <w:r w:rsidR="004F4E16" w:rsidRPr="009B64A3">
        <w:rPr>
          <w:rFonts w:hint="cs"/>
          <w:spacing w:val="-2"/>
          <w:rtl/>
          <w:lang w:bidi="ar-EG"/>
        </w:rPr>
        <w:t xml:space="preserve"> يتضمن نتائج الدراسات التي تغطي عدة سيناريوهات بين الخدمة الثابتة العاملة</w:t>
      </w:r>
      <w:r w:rsidR="004F4E16">
        <w:rPr>
          <w:rFonts w:hint="cs"/>
          <w:spacing w:val="-2"/>
          <w:rtl/>
          <w:lang w:bidi="ar-EG"/>
        </w:rPr>
        <w:t xml:space="preserve"> في </w:t>
      </w:r>
      <w:r w:rsidR="004F4E16" w:rsidRPr="009B64A3">
        <w:rPr>
          <w:rFonts w:hint="cs"/>
          <w:spacing w:val="-2"/>
          <w:rtl/>
          <w:lang w:bidi="ar-EG"/>
        </w:rPr>
        <w:t>نطاق التردد </w:t>
      </w:r>
      <w:r w:rsidR="004F4E16" w:rsidRPr="009B64A3">
        <w:rPr>
          <w:spacing w:val="-2"/>
          <w:lang w:bidi="ar-EG"/>
        </w:rPr>
        <w:t>GHz 86</w:t>
      </w:r>
      <w:r w:rsidR="004F4E16" w:rsidRPr="009B64A3">
        <w:rPr>
          <w:spacing w:val="-2"/>
          <w:lang w:bidi="ar-EG"/>
        </w:rPr>
        <w:noBreakHyphen/>
        <w:t>81</w:t>
      </w:r>
      <w:r w:rsidR="004F4E16" w:rsidRPr="009B64A3">
        <w:rPr>
          <w:rFonts w:hint="cs"/>
          <w:spacing w:val="-2"/>
          <w:rtl/>
          <w:lang w:bidi="ar-EG"/>
        </w:rPr>
        <w:t xml:space="preserve"> و/أو </w:t>
      </w:r>
      <w:r w:rsidR="004F4E16" w:rsidRPr="009B64A3">
        <w:rPr>
          <w:spacing w:val="-2"/>
          <w:lang w:bidi="ar-EG"/>
        </w:rPr>
        <w:t>GHz 94</w:t>
      </w:r>
      <w:r w:rsidR="004F4E16" w:rsidRPr="009B64A3">
        <w:rPr>
          <w:spacing w:val="-2"/>
          <w:lang w:bidi="ar-EG"/>
        </w:rPr>
        <w:noBreakHyphen/>
        <w:t>92</w:t>
      </w:r>
      <w:r w:rsidR="004F4E16" w:rsidRPr="009B64A3">
        <w:rPr>
          <w:rFonts w:hint="cs"/>
          <w:spacing w:val="-2"/>
          <w:rtl/>
          <w:lang w:bidi="ar-EG"/>
        </w:rPr>
        <w:t xml:space="preserve"> وخدمة استكشاف الأرض الساتلية (المنفعلة) العاملة</w:t>
      </w:r>
      <w:r w:rsidR="004F4E16">
        <w:rPr>
          <w:rFonts w:hint="cs"/>
          <w:spacing w:val="-2"/>
          <w:rtl/>
          <w:lang w:bidi="ar-EG"/>
        </w:rPr>
        <w:t xml:space="preserve"> في </w:t>
      </w:r>
      <w:r w:rsidR="004F4E16" w:rsidRPr="009B64A3">
        <w:rPr>
          <w:rFonts w:hint="cs"/>
          <w:spacing w:val="-2"/>
          <w:rtl/>
          <w:lang w:bidi="ar-EG"/>
        </w:rPr>
        <w:t>النطاق </w:t>
      </w:r>
      <w:r w:rsidR="004F4E16" w:rsidRPr="009B64A3">
        <w:rPr>
          <w:spacing w:val="-2"/>
          <w:lang w:bidi="ar-EG"/>
        </w:rPr>
        <w:t>GHz 92</w:t>
      </w:r>
      <w:r w:rsidR="004F4E16" w:rsidRPr="009B64A3">
        <w:rPr>
          <w:spacing w:val="-2"/>
          <w:lang w:bidi="ar-EG"/>
        </w:rPr>
        <w:noBreakHyphen/>
        <w:t>86</w:t>
      </w:r>
      <w:r w:rsidR="004F4E16" w:rsidRPr="009B64A3">
        <w:rPr>
          <w:rFonts w:hint="cs"/>
          <w:spacing w:val="-2"/>
          <w:rtl/>
          <w:lang w:bidi="ar-EG"/>
        </w:rPr>
        <w:t>؛</w:t>
      </w:r>
    </w:p>
    <w:p w:rsidR="004F4E16" w:rsidRPr="00AB2194" w:rsidRDefault="004F4E16" w:rsidP="004F4E16">
      <w:pPr>
        <w:rPr>
          <w:rtl/>
        </w:rPr>
      </w:pPr>
      <w:del w:id="59" w:author="Awad, Samy" w:date="2015-10-06T15:58:00Z">
        <w:r w:rsidRPr="00AB2194" w:rsidDel="00CF1689">
          <w:rPr>
            <w:rFonts w:hint="cs"/>
            <w:i/>
            <w:iCs/>
            <w:rtl/>
          </w:rPr>
          <w:delText>ﺝ</w:delText>
        </w:r>
      </w:del>
      <w:ins w:id="60" w:author="Awad, Samy" w:date="2015-10-06T15:58:00Z">
        <w:r w:rsidR="00CF1689">
          <w:rPr>
            <w:rFonts w:hint="cs"/>
            <w:i/>
            <w:iCs/>
            <w:rtl/>
          </w:rPr>
          <w:t>د</w:t>
        </w:r>
      </w:ins>
      <w:ins w:id="61" w:author="Al-Midani, Mohammad Haitham" w:date="2015-10-26T16:24:00Z">
        <w:r w:rsidR="00551DB0" w:rsidRPr="00551DB0">
          <w:rPr>
            <w:rFonts w:hint="eastAsia"/>
            <w:rtl/>
          </w:rPr>
          <w:t> </w:t>
        </w:r>
      </w:ins>
      <w:r w:rsidRPr="00AB2194">
        <w:rPr>
          <w:rFonts w:hint="cs"/>
          <w:i/>
          <w:iCs/>
          <w:rtl/>
        </w:rPr>
        <w:t>)</w:t>
      </w:r>
      <w:r w:rsidRPr="00AB2194">
        <w:rPr>
          <w:rFonts w:hint="cs"/>
          <w:rtl/>
        </w:rPr>
        <w:tab/>
        <w:t xml:space="preserve">أن التوصية </w:t>
      </w:r>
      <w:r w:rsidRPr="00AB2194">
        <w:t>ITU</w:t>
      </w:r>
      <w:r w:rsidRPr="00AB2194">
        <w:noBreakHyphen/>
        <w:t>R RS.1029</w:t>
      </w:r>
      <w:r w:rsidRPr="00AB2194">
        <w:rPr>
          <w:rFonts w:hint="cs"/>
          <w:rtl/>
        </w:rPr>
        <w:t xml:space="preserve"> تقدم معايير التداخل للاستشعار الساتلي المنفعل عن بُعد،</w:t>
      </w:r>
    </w:p>
    <w:p w:rsidR="004F4E16" w:rsidRPr="00AB2194" w:rsidRDefault="004F4E16" w:rsidP="004F4E16">
      <w:pPr>
        <w:pStyle w:val="Call"/>
        <w:rPr>
          <w:rtl/>
        </w:rPr>
      </w:pPr>
      <w:r w:rsidRPr="00AB2194">
        <w:rPr>
          <w:rFonts w:hint="cs"/>
          <w:rtl/>
        </w:rPr>
        <w:t>وإذ يلاحظ كذلك</w:t>
      </w:r>
    </w:p>
    <w:p w:rsidR="004F4E16" w:rsidRPr="00AB2194" w:rsidRDefault="004F4E16" w:rsidP="004F4E16">
      <w:pPr>
        <w:keepNext/>
        <w:rPr>
          <w:rtl/>
        </w:rPr>
      </w:pPr>
      <w:r w:rsidRPr="00AB2194">
        <w:rPr>
          <w:rFonts w:hint="cs"/>
          <w:rtl/>
        </w:rPr>
        <w:t>أنه، لأغراض هذا القرار:</w:t>
      </w:r>
    </w:p>
    <w:p w:rsidR="004F4E16" w:rsidRPr="00AB2194" w:rsidRDefault="004F4E16" w:rsidP="004F4E16">
      <w:pPr>
        <w:spacing w:before="80"/>
        <w:ind w:left="1134" w:hanging="1134"/>
        <w:rPr>
          <w:rtl/>
        </w:rPr>
      </w:pPr>
      <w:r w:rsidRPr="00AB2194">
        <w:rPr>
          <w:rFonts w:hint="cs"/>
        </w:rPr>
        <w:sym w:font="Symbol" w:char="F02D"/>
      </w:r>
      <w:r w:rsidRPr="00AB2194">
        <w:rPr>
          <w:rFonts w:hint="cs"/>
          <w:rtl/>
        </w:rPr>
        <w:tab/>
        <w:t>يعرّف الاتصال من نقطة إلى نقطة بأنه اتصال راديوي يتوفر بواسطة وصلة، وصلة مرحّل راديوي مثلاً، بين</w:t>
      </w:r>
      <w:r w:rsidRPr="00AB2194">
        <w:rPr>
          <w:rFonts w:hint="eastAsia"/>
          <w:rtl/>
        </w:rPr>
        <w:t> </w:t>
      </w:r>
      <w:r w:rsidRPr="00AB2194">
        <w:rPr>
          <w:rFonts w:hint="cs"/>
          <w:rtl/>
        </w:rPr>
        <w:t>محطتين واقعتين</w:t>
      </w:r>
      <w:r>
        <w:rPr>
          <w:rFonts w:hint="cs"/>
          <w:rtl/>
        </w:rPr>
        <w:t xml:space="preserve"> في </w:t>
      </w:r>
      <w:r w:rsidRPr="00AB2194">
        <w:rPr>
          <w:rFonts w:hint="cs"/>
          <w:rtl/>
        </w:rPr>
        <w:t>نقطتين ثابتتين محددتين؛</w:t>
      </w:r>
    </w:p>
    <w:p w:rsidR="004F4E16" w:rsidRPr="00AB2194" w:rsidRDefault="004F4E16" w:rsidP="004F4E16">
      <w:pPr>
        <w:spacing w:before="80"/>
        <w:ind w:left="1134" w:hanging="1134"/>
        <w:rPr>
          <w:rtl/>
        </w:rPr>
      </w:pPr>
      <w:r w:rsidRPr="00AB2194">
        <w:rPr>
          <w:rFonts w:hint="cs"/>
        </w:rPr>
        <w:sym w:font="Symbol" w:char="F02D"/>
      </w:r>
      <w:r w:rsidRPr="00AB2194">
        <w:rPr>
          <w:rFonts w:hint="cs"/>
          <w:rtl/>
        </w:rPr>
        <w:tab/>
      </w:r>
      <w:r w:rsidRPr="00A5657A">
        <w:rPr>
          <w:rFonts w:hint="cs"/>
          <w:spacing w:val="-4"/>
          <w:rtl/>
        </w:rPr>
        <w:t>يعرّف الاتصال من نقطة إلى عدة نقاط بأنه اتصال راديوي يتوفر بواسطة وصلات بين محطة واحدة واقعة في نقطة ثابتة محددة (تدعى أيضاً "محطة محورية") وعدد من المحطات الواقعة في نقاط</w:t>
      </w:r>
      <w:r w:rsidR="00A5657A" w:rsidRPr="00A5657A">
        <w:rPr>
          <w:rFonts w:hint="cs"/>
          <w:spacing w:val="-4"/>
          <w:rtl/>
        </w:rPr>
        <w:t xml:space="preserve"> ثابتة محددة (تدعى أيضاً "محطات</w:t>
      </w:r>
      <w:r w:rsidR="00A5657A" w:rsidRPr="00A5657A">
        <w:rPr>
          <w:rFonts w:hint="eastAsia"/>
          <w:spacing w:val="-4"/>
          <w:rtl/>
        </w:rPr>
        <w:t> </w:t>
      </w:r>
      <w:r w:rsidRPr="00A5657A">
        <w:rPr>
          <w:rFonts w:hint="cs"/>
          <w:spacing w:val="-4"/>
          <w:rtl/>
        </w:rPr>
        <w:t>عملاء")،</w:t>
      </w:r>
    </w:p>
    <w:p w:rsidR="004F4E16" w:rsidRPr="00AB2194" w:rsidRDefault="004F4E16" w:rsidP="004F4E16">
      <w:pPr>
        <w:pStyle w:val="Call"/>
        <w:rPr>
          <w:rtl/>
        </w:rPr>
      </w:pPr>
      <w:r w:rsidRPr="00AB2194">
        <w:rPr>
          <w:rFonts w:hint="cs"/>
          <w:rtl/>
        </w:rPr>
        <w:t>وإذ يدرك</w:t>
      </w:r>
    </w:p>
    <w:p w:rsidR="004F4E16" w:rsidRPr="00AB2194" w:rsidRDefault="004F4E16" w:rsidP="009D13B7">
      <w:pPr>
        <w:spacing w:line="187" w:lineRule="auto"/>
        <w:rPr>
          <w:rtl/>
          <w:lang w:bidi="ar-EG"/>
        </w:rPr>
      </w:pPr>
      <w:r w:rsidRPr="00AB2194">
        <w:rPr>
          <w:rFonts w:hint="cs"/>
          <w:rtl/>
        </w:rPr>
        <w:t>أن الدراسات الموثقة</w:t>
      </w:r>
      <w:r>
        <w:rPr>
          <w:rFonts w:hint="cs"/>
          <w:rtl/>
        </w:rPr>
        <w:t xml:space="preserve"> في </w:t>
      </w:r>
      <w:r w:rsidRPr="00AB2194">
        <w:rPr>
          <w:rFonts w:hint="cs"/>
          <w:rtl/>
        </w:rPr>
        <w:t xml:space="preserve">التقرير </w:t>
      </w:r>
      <w:r w:rsidRPr="00AB2194">
        <w:t>ITU</w:t>
      </w:r>
      <w:r w:rsidRPr="00AB2194">
        <w:noBreakHyphen/>
        <w:t>R SM.2092</w:t>
      </w:r>
      <w:r w:rsidRPr="00AB2194">
        <w:rPr>
          <w:rFonts w:hint="cs"/>
          <w:rtl/>
          <w:lang w:bidi="ar-EG"/>
        </w:rPr>
        <w:t xml:space="preserve"> لا</w:t>
      </w:r>
      <w:r w:rsidR="009D13B7">
        <w:rPr>
          <w:rFonts w:hint="eastAsia"/>
          <w:rtl/>
          <w:lang w:bidi="ar-EG"/>
        </w:rPr>
        <w:t> </w:t>
      </w:r>
      <w:r w:rsidRPr="00AB2194">
        <w:rPr>
          <w:rFonts w:hint="cs"/>
          <w:rtl/>
          <w:lang w:bidi="ar-EG"/>
        </w:rPr>
        <w:t>تتناول وصلات الاتصال من نقطة إلى عدة نقاط</w:t>
      </w:r>
      <w:r>
        <w:rPr>
          <w:rFonts w:hint="cs"/>
          <w:rtl/>
          <w:lang w:bidi="ar-EG"/>
        </w:rPr>
        <w:t xml:space="preserve"> في </w:t>
      </w:r>
      <w:r w:rsidRPr="00AB2194">
        <w:rPr>
          <w:rFonts w:hint="cs"/>
          <w:rtl/>
          <w:lang w:bidi="ar-EG"/>
        </w:rPr>
        <w:t>الخدمة الثابتة</w:t>
      </w:r>
      <w:r>
        <w:rPr>
          <w:rFonts w:hint="cs"/>
          <w:rtl/>
          <w:lang w:bidi="ar-EG"/>
        </w:rPr>
        <w:t xml:space="preserve"> في </w:t>
      </w:r>
      <w:r w:rsidR="00551DB0">
        <w:rPr>
          <w:rFonts w:hint="cs"/>
          <w:rtl/>
          <w:lang w:bidi="ar-EG"/>
        </w:rPr>
        <w:t>النطاقين</w:t>
      </w:r>
      <w:r w:rsidR="00551DB0">
        <w:rPr>
          <w:rFonts w:hint="eastAsia"/>
          <w:rtl/>
          <w:lang w:bidi="ar-EG"/>
        </w:rPr>
        <w:t> </w:t>
      </w:r>
      <w:r w:rsidRPr="00AB2194">
        <w:rPr>
          <w:lang w:bidi="ar-EG"/>
        </w:rPr>
        <w:t>MHz 1 400</w:t>
      </w:r>
      <w:r w:rsidRPr="00AB2194">
        <w:rPr>
          <w:lang w:bidi="ar-EG"/>
        </w:rPr>
        <w:noBreakHyphen/>
        <w:t>1 350</w:t>
      </w:r>
      <w:r w:rsidRPr="00AB2194">
        <w:rPr>
          <w:rFonts w:hint="cs"/>
          <w:rtl/>
          <w:lang w:bidi="ar-EG"/>
        </w:rPr>
        <w:t xml:space="preserve"> و</w:t>
      </w:r>
      <w:r w:rsidRPr="00AB2194">
        <w:rPr>
          <w:lang w:bidi="ar-EG"/>
        </w:rPr>
        <w:t>MHz 1 452</w:t>
      </w:r>
      <w:r w:rsidRPr="00AB2194">
        <w:rPr>
          <w:lang w:bidi="ar-EG"/>
        </w:rPr>
        <w:noBreakHyphen/>
        <w:t>1 427</w:t>
      </w:r>
      <w:r w:rsidRPr="00AB2194">
        <w:rPr>
          <w:rFonts w:hint="cs"/>
          <w:rtl/>
          <w:lang w:bidi="ar-EG"/>
        </w:rPr>
        <w:t>،</w:t>
      </w:r>
    </w:p>
    <w:p w:rsidR="004F4E16" w:rsidRPr="00AB2194" w:rsidRDefault="004F4E16" w:rsidP="004F4E16">
      <w:pPr>
        <w:pStyle w:val="Call"/>
        <w:rPr>
          <w:rtl/>
        </w:rPr>
      </w:pPr>
      <w:r w:rsidRPr="00AB2194">
        <w:rPr>
          <w:rFonts w:hint="cs"/>
          <w:rtl/>
        </w:rPr>
        <w:t>يقـرر</w:t>
      </w:r>
    </w:p>
    <w:p w:rsidR="004F4E16" w:rsidRPr="00AB2194" w:rsidRDefault="004F4E16" w:rsidP="009D13B7">
      <w:pPr>
        <w:spacing w:line="187" w:lineRule="auto"/>
        <w:rPr>
          <w:rtl/>
          <w:lang w:bidi="ar-EG"/>
        </w:rPr>
      </w:pPr>
      <w:r w:rsidRPr="00AB2194">
        <w:t>1</w:t>
      </w:r>
      <w:r w:rsidRPr="00AB2194">
        <w:rPr>
          <w:rFonts w:hint="cs"/>
          <w:rtl/>
          <w:lang w:bidi="ar-EG"/>
        </w:rPr>
        <w:tab/>
        <w:t>ألا تتجاوز الإرسالات غير المطلوبة من محطات وضعت</w:t>
      </w:r>
      <w:r>
        <w:rPr>
          <w:rFonts w:hint="cs"/>
          <w:rtl/>
          <w:lang w:bidi="ar-EG"/>
        </w:rPr>
        <w:t xml:space="preserve"> في </w:t>
      </w:r>
      <w:r w:rsidRPr="00AB2194">
        <w:rPr>
          <w:rFonts w:hint="cs"/>
          <w:rtl/>
          <w:lang w:bidi="ar-EG"/>
        </w:rPr>
        <w:t>الخدمة</w:t>
      </w:r>
      <w:r>
        <w:rPr>
          <w:rFonts w:hint="cs"/>
          <w:rtl/>
          <w:lang w:bidi="ar-EG"/>
        </w:rPr>
        <w:t xml:space="preserve"> في </w:t>
      </w:r>
      <w:r w:rsidRPr="00AB2194">
        <w:rPr>
          <w:rFonts w:hint="cs"/>
          <w:rtl/>
          <w:lang w:bidi="ar-EG"/>
        </w:rPr>
        <w:t>النطاقات والخدمات المذكورة</w:t>
      </w:r>
      <w:r>
        <w:rPr>
          <w:rFonts w:hint="cs"/>
          <w:rtl/>
          <w:lang w:bidi="ar-EG"/>
        </w:rPr>
        <w:t xml:space="preserve"> في </w:t>
      </w:r>
      <w:r w:rsidRPr="00AB2194">
        <w:rPr>
          <w:rFonts w:hint="cs"/>
          <w:rtl/>
          <w:lang w:bidi="ar-EG"/>
        </w:rPr>
        <w:t>الجدول</w:t>
      </w:r>
      <w:r w:rsidR="00CF1689">
        <w:rPr>
          <w:rFonts w:hint="eastAsia"/>
          <w:rtl/>
          <w:lang w:bidi="ar-EG"/>
        </w:rPr>
        <w:t> </w:t>
      </w:r>
      <w:r w:rsidRPr="00AB2194">
        <w:rPr>
          <w:lang w:bidi="ar-EG"/>
        </w:rPr>
        <w:t>1</w:t>
      </w:r>
      <w:r w:rsidR="009D13B7">
        <w:rPr>
          <w:lang w:bidi="ar-EG"/>
        </w:rPr>
        <w:noBreakHyphen/>
      </w:r>
      <w:r w:rsidRPr="00AB2194">
        <w:rPr>
          <w:lang w:bidi="ar-EG"/>
        </w:rPr>
        <w:t>1</w:t>
      </w:r>
      <w:r w:rsidRPr="00AB2194">
        <w:rPr>
          <w:rFonts w:hint="cs"/>
          <w:rtl/>
          <w:lang w:bidi="ar-EG"/>
        </w:rPr>
        <w:t xml:space="preserve"> أدناه الحدود المقابلة</w:t>
      </w:r>
      <w:r>
        <w:rPr>
          <w:rFonts w:hint="cs"/>
          <w:rtl/>
          <w:lang w:bidi="ar-EG"/>
        </w:rPr>
        <w:t xml:space="preserve"> في </w:t>
      </w:r>
      <w:r w:rsidRPr="00AB2194">
        <w:rPr>
          <w:rFonts w:hint="cs"/>
          <w:rtl/>
          <w:lang w:bidi="ar-EG"/>
        </w:rPr>
        <w:t>ذلك الجدول، رهناً بالشروط</w:t>
      </w:r>
      <w:r w:rsidR="009D13B7">
        <w:rPr>
          <w:rFonts w:hint="eastAsia"/>
          <w:rtl/>
          <w:lang w:bidi="ar-EG"/>
        </w:rPr>
        <w:t> </w:t>
      </w:r>
      <w:r w:rsidRPr="00AB2194">
        <w:rPr>
          <w:rFonts w:hint="cs"/>
          <w:rtl/>
          <w:lang w:bidi="ar-EG"/>
        </w:rPr>
        <w:t>المحددة؛</w:t>
      </w:r>
    </w:p>
    <w:p w:rsidR="004F4E16" w:rsidRPr="00AB2194" w:rsidRDefault="004F4E16" w:rsidP="009D13B7">
      <w:pPr>
        <w:spacing w:line="187" w:lineRule="auto"/>
        <w:rPr>
          <w:rtl/>
        </w:rPr>
      </w:pPr>
      <w:r w:rsidRPr="00AB2194">
        <w:t>2</w:t>
      </w:r>
      <w:r w:rsidRPr="00AB2194">
        <w:rPr>
          <w:rFonts w:hint="cs"/>
          <w:rtl/>
        </w:rPr>
        <w:tab/>
        <w:t>أن يحث الإدارات على اتخاذ كل الخطوات المعقولة لضمان عدم تجاوز الإرسالات غير المطلوبة لمحطات الخدمة النشيطة</w:t>
      </w:r>
      <w:r>
        <w:rPr>
          <w:rFonts w:hint="cs"/>
          <w:rtl/>
        </w:rPr>
        <w:t xml:space="preserve"> في </w:t>
      </w:r>
      <w:r w:rsidRPr="00AB2194">
        <w:rPr>
          <w:rFonts w:hint="cs"/>
          <w:rtl/>
        </w:rPr>
        <w:t>النطاقات والخدمات المذكورة</w:t>
      </w:r>
      <w:r>
        <w:rPr>
          <w:rFonts w:hint="cs"/>
          <w:rtl/>
        </w:rPr>
        <w:t xml:space="preserve"> في </w:t>
      </w:r>
      <w:r w:rsidRPr="00AB2194">
        <w:rPr>
          <w:rFonts w:hint="cs"/>
          <w:rtl/>
        </w:rPr>
        <w:t xml:space="preserve">الجدول </w:t>
      </w:r>
      <w:r w:rsidRPr="00AB2194">
        <w:t>2-1</w:t>
      </w:r>
      <w:r w:rsidRPr="00AB2194">
        <w:rPr>
          <w:rFonts w:hint="cs"/>
          <w:rtl/>
        </w:rPr>
        <w:t xml:space="preserve"> أدناه المستويات القصوى الموصى بها المذكورة</w:t>
      </w:r>
      <w:r>
        <w:rPr>
          <w:rFonts w:hint="cs"/>
          <w:rtl/>
        </w:rPr>
        <w:t xml:space="preserve"> في </w:t>
      </w:r>
      <w:r w:rsidRPr="00AB2194">
        <w:rPr>
          <w:rFonts w:hint="cs"/>
          <w:rtl/>
        </w:rPr>
        <w:t>ذلك الجدول، مع ملاحظة أن محاسيس خدمة استكشاف الأرض الساتلية (المنفعلة) توفر قياسات على الصعيد العالمي تعود بالفائدة على جميع البلدان، حتى لو كانت هذه المحاسيس لا تُشغّل من جانب</w:t>
      </w:r>
      <w:r w:rsidR="009D13B7">
        <w:rPr>
          <w:rFonts w:hint="eastAsia"/>
          <w:rtl/>
        </w:rPr>
        <w:t> </w:t>
      </w:r>
      <w:r w:rsidRPr="00AB2194">
        <w:rPr>
          <w:rFonts w:hint="cs"/>
          <w:rtl/>
        </w:rPr>
        <w:t>بلدانها؛</w:t>
      </w:r>
    </w:p>
    <w:p w:rsidR="004F4E16" w:rsidRPr="00AB2194" w:rsidRDefault="004F4E16" w:rsidP="009D13B7">
      <w:pPr>
        <w:rPr>
          <w:rtl/>
        </w:rPr>
      </w:pPr>
      <w:r w:rsidRPr="00AB2194">
        <w:t>3</w:t>
      </w:r>
      <w:r w:rsidRPr="00AB2194">
        <w:rPr>
          <w:rFonts w:hint="cs"/>
          <w:rtl/>
        </w:rPr>
        <w:tab/>
        <w:t>ألا يقوم مكتب الاتصالات الراديوية بأي فحص وألا يقدم أي نتيجة بشأن الامتثال لأحكام هذا القرار بموجب المادة</w:t>
      </w:r>
      <w:r w:rsidRPr="00AB2194">
        <w:rPr>
          <w:rFonts w:hint="eastAsia"/>
          <w:rtl/>
        </w:rPr>
        <w:t> </w:t>
      </w:r>
      <w:r w:rsidRPr="00AB2194">
        <w:rPr>
          <w:b/>
          <w:bCs/>
        </w:rPr>
        <w:t>9</w:t>
      </w:r>
      <w:r w:rsidRPr="00AB2194">
        <w:rPr>
          <w:rFonts w:hint="cs"/>
          <w:rtl/>
        </w:rPr>
        <w:t xml:space="preserve"> أو المادة</w:t>
      </w:r>
      <w:r w:rsidR="009D13B7">
        <w:rPr>
          <w:rFonts w:hint="eastAsia"/>
          <w:rtl/>
        </w:rPr>
        <w:t> </w:t>
      </w:r>
      <w:r w:rsidRPr="00AB2194">
        <w:rPr>
          <w:b/>
          <w:bCs/>
        </w:rPr>
        <w:t>11</w:t>
      </w:r>
      <w:r w:rsidRPr="00AB2194">
        <w:rPr>
          <w:rFonts w:hint="cs"/>
          <w:rtl/>
        </w:rPr>
        <w:t>.</w:t>
      </w:r>
    </w:p>
    <w:p w:rsidR="004F4E16" w:rsidRDefault="004F4E16" w:rsidP="004F4E16">
      <w:pPr>
        <w:pStyle w:val="TableNo"/>
        <w:spacing w:after="80"/>
        <w:rPr>
          <w:rtl/>
        </w:rPr>
      </w:pPr>
      <w:r>
        <w:rPr>
          <w:rFonts w:hint="cs"/>
          <w:rtl/>
        </w:rPr>
        <w:t xml:space="preserve">الجدول </w:t>
      </w:r>
      <w:r>
        <w:t>1-1</w:t>
      </w:r>
    </w:p>
    <w:tbl>
      <w:tblPr>
        <w:bidiVisual/>
        <w:tblW w:w="5000" w:type="pct"/>
        <w:tblLook w:val="01E0" w:firstRow="1" w:lastRow="1" w:firstColumn="1" w:lastColumn="1" w:noHBand="0" w:noVBand="0"/>
      </w:tblPr>
      <w:tblGrid>
        <w:gridCol w:w="1681"/>
        <w:gridCol w:w="1635"/>
        <w:gridCol w:w="1271"/>
        <w:gridCol w:w="5042"/>
      </w:tblGrid>
      <w:tr w:rsidR="004F4E16" w:rsidRPr="00DC2887" w:rsidTr="00261C5B">
        <w:trPr>
          <w:tblHeader/>
        </w:trPr>
        <w:tc>
          <w:tcPr>
            <w:tcW w:w="873" w:type="pct"/>
            <w:tcBorders>
              <w:top w:val="single" w:sz="4" w:space="0" w:color="auto"/>
              <w:left w:val="single" w:sz="4" w:space="0" w:color="auto"/>
              <w:bottom w:val="single" w:sz="4" w:space="0" w:color="auto"/>
              <w:right w:val="single" w:sz="4" w:space="0" w:color="auto"/>
            </w:tcBorders>
            <w:shd w:val="clear" w:color="auto" w:fill="auto"/>
          </w:tcPr>
          <w:p w:rsidR="004F4E16" w:rsidRPr="00DC2887" w:rsidRDefault="004F4E16" w:rsidP="00261C5B">
            <w:pPr>
              <w:pStyle w:val="Tablehead"/>
              <w:rPr>
                <w:rtl/>
              </w:rPr>
            </w:pPr>
            <w:r w:rsidRPr="00DC2887">
              <w:rPr>
                <w:rFonts w:hint="cs"/>
                <w:rtl/>
              </w:rPr>
              <w:t xml:space="preserve">النطاق الموزع لخدمة استكشاف الأرض الساتلية </w:t>
            </w:r>
            <w:r w:rsidRPr="00DC2887">
              <w:t>(EESS)</w:t>
            </w:r>
            <w:r w:rsidRPr="00DC2887">
              <w:rPr>
                <w:rFonts w:hint="cs"/>
                <w:rtl/>
              </w:rPr>
              <w:t xml:space="preserve"> (المنفعلة)</w:t>
            </w:r>
          </w:p>
        </w:tc>
        <w:tc>
          <w:tcPr>
            <w:tcW w:w="849" w:type="pct"/>
            <w:tcBorders>
              <w:top w:val="single" w:sz="4" w:space="0" w:color="auto"/>
              <w:left w:val="single" w:sz="4" w:space="0" w:color="auto"/>
              <w:bottom w:val="single" w:sz="4" w:space="0" w:color="auto"/>
              <w:right w:val="single" w:sz="4" w:space="0" w:color="auto"/>
            </w:tcBorders>
            <w:shd w:val="clear" w:color="auto" w:fill="auto"/>
          </w:tcPr>
          <w:p w:rsidR="004F4E16" w:rsidRPr="00DC2887" w:rsidRDefault="004F4E16" w:rsidP="00261C5B">
            <w:pPr>
              <w:pStyle w:val="Tablehead"/>
              <w:rPr>
                <w:rtl/>
              </w:rPr>
            </w:pPr>
            <w:r w:rsidRPr="00DC2887">
              <w:rPr>
                <w:rFonts w:hint="cs"/>
                <w:rtl/>
              </w:rPr>
              <w:t xml:space="preserve">النطاق الموزع </w:t>
            </w:r>
            <w:r>
              <w:rPr>
                <w:rFonts w:hint="cs"/>
                <w:rtl/>
              </w:rPr>
              <w:t>لخدمات</w:t>
            </w:r>
            <w:r w:rsidRPr="00DC2887">
              <w:rPr>
                <w:rFonts w:hint="cs"/>
                <w:rtl/>
              </w:rPr>
              <w:t xml:space="preserve"> نشيطة</w:t>
            </w:r>
          </w:p>
        </w:tc>
        <w:tc>
          <w:tcPr>
            <w:tcW w:w="660" w:type="pct"/>
            <w:tcBorders>
              <w:top w:val="single" w:sz="4" w:space="0" w:color="auto"/>
              <w:left w:val="single" w:sz="4" w:space="0" w:color="auto"/>
              <w:bottom w:val="single" w:sz="4" w:space="0" w:color="auto"/>
              <w:right w:val="single" w:sz="4" w:space="0" w:color="auto"/>
            </w:tcBorders>
            <w:shd w:val="clear" w:color="auto" w:fill="auto"/>
          </w:tcPr>
          <w:p w:rsidR="004F4E16" w:rsidRPr="00DC2887" w:rsidRDefault="004F4E16" w:rsidP="00261C5B">
            <w:pPr>
              <w:pStyle w:val="Tablehead"/>
              <w:rPr>
                <w:rtl/>
              </w:rPr>
            </w:pPr>
            <w:r w:rsidRPr="00DC2887">
              <w:rPr>
                <w:rFonts w:hint="cs"/>
                <w:rtl/>
              </w:rPr>
              <w:t>الخدمة النشيطة</w:t>
            </w:r>
          </w:p>
        </w:tc>
        <w:tc>
          <w:tcPr>
            <w:tcW w:w="2618" w:type="pct"/>
            <w:tcBorders>
              <w:top w:val="single" w:sz="4" w:space="0" w:color="auto"/>
              <w:left w:val="single" w:sz="4" w:space="0" w:color="auto"/>
              <w:bottom w:val="single" w:sz="4" w:space="0" w:color="auto"/>
              <w:right w:val="single" w:sz="4" w:space="0" w:color="auto"/>
            </w:tcBorders>
            <w:shd w:val="clear" w:color="auto" w:fill="auto"/>
          </w:tcPr>
          <w:p w:rsidR="004F4E16" w:rsidRPr="00DC2887" w:rsidRDefault="004F4E16" w:rsidP="00261C5B">
            <w:pPr>
              <w:pStyle w:val="Tablehead"/>
              <w:rPr>
                <w:rtl/>
              </w:rPr>
            </w:pPr>
            <w:r w:rsidRPr="00DC2887">
              <w:rPr>
                <w:rFonts w:hint="cs"/>
                <w:rtl/>
              </w:rPr>
              <w:t>حدود قدرة الإرسالات غير المطلوبة</w:t>
            </w:r>
            <w:r w:rsidR="00261C5B">
              <w:rPr>
                <w:rFonts w:hint="cs"/>
                <w:rtl/>
              </w:rPr>
              <w:t xml:space="preserve"> </w:t>
            </w:r>
            <w:r w:rsidRPr="00DC2887">
              <w:rPr>
                <w:rFonts w:hint="cs"/>
                <w:rtl/>
              </w:rPr>
              <w:t xml:space="preserve">من محطات الخدمة النشيطة </w:t>
            </w:r>
            <w:r w:rsidRPr="00DC2887">
              <w:rPr>
                <w:rtl/>
              </w:rPr>
              <w:br/>
            </w:r>
            <w:r w:rsidRPr="00DC2887">
              <w:rPr>
                <w:rFonts w:hint="cs"/>
                <w:rtl/>
              </w:rPr>
              <w:t xml:space="preserve">في </w:t>
            </w:r>
            <w:r>
              <w:rPr>
                <w:rFonts w:hint="cs"/>
                <w:rtl/>
              </w:rPr>
              <w:t xml:space="preserve">عرض </w:t>
            </w:r>
            <w:r w:rsidRPr="00DC2887">
              <w:rPr>
                <w:rFonts w:hint="cs"/>
                <w:rtl/>
              </w:rPr>
              <w:t xml:space="preserve">نطاق </w:t>
            </w:r>
            <w:r>
              <w:rPr>
                <w:rFonts w:hint="cs"/>
                <w:rtl/>
              </w:rPr>
              <w:t>محدد ل</w:t>
            </w:r>
            <w:r w:rsidRPr="00DC2887">
              <w:rPr>
                <w:rFonts w:hint="cs"/>
                <w:rtl/>
              </w:rPr>
              <w:t>خدمة استكشاف الأرض الساتلية (المنفعلة)</w:t>
            </w:r>
            <w:r w:rsidRPr="00DC2887">
              <w:rPr>
                <w:szCs w:val="22"/>
                <w:vertAlign w:val="superscript"/>
              </w:rPr>
              <w:t>1</w:t>
            </w:r>
          </w:p>
        </w:tc>
      </w:tr>
      <w:tr w:rsidR="004F4E16" w:rsidRPr="0019450C" w:rsidTr="00261C5B">
        <w:tc>
          <w:tcPr>
            <w:tcW w:w="873" w:type="pct"/>
            <w:tcBorders>
              <w:top w:val="single" w:sz="4" w:space="0" w:color="auto"/>
              <w:left w:val="single" w:sz="4" w:space="0" w:color="auto"/>
              <w:bottom w:val="single" w:sz="4" w:space="0" w:color="auto"/>
              <w:right w:val="single" w:sz="4" w:space="0" w:color="auto"/>
            </w:tcBorders>
            <w:shd w:val="clear" w:color="auto" w:fill="auto"/>
            <w:vAlign w:val="center"/>
          </w:tcPr>
          <w:p w:rsidR="004F4E16" w:rsidRPr="008E6E35" w:rsidRDefault="004F4E16" w:rsidP="00261C5B">
            <w:pPr>
              <w:pStyle w:val="TabletextS5"/>
              <w:jc w:val="center"/>
              <w:rPr>
                <w:rtl/>
              </w:rPr>
            </w:pPr>
            <w:r w:rsidRPr="008E6E35">
              <w:t>GHz 24,0-23,6</w:t>
            </w:r>
          </w:p>
        </w:tc>
        <w:tc>
          <w:tcPr>
            <w:tcW w:w="849" w:type="pct"/>
            <w:tcBorders>
              <w:top w:val="single" w:sz="4" w:space="0" w:color="auto"/>
              <w:left w:val="single" w:sz="4" w:space="0" w:color="auto"/>
              <w:bottom w:val="single" w:sz="4" w:space="0" w:color="auto"/>
              <w:right w:val="single" w:sz="4" w:space="0" w:color="auto"/>
            </w:tcBorders>
            <w:shd w:val="clear" w:color="auto" w:fill="auto"/>
            <w:vAlign w:val="center"/>
          </w:tcPr>
          <w:p w:rsidR="004F4E16" w:rsidRPr="008E6E35" w:rsidRDefault="004F4E16" w:rsidP="00261C5B">
            <w:pPr>
              <w:pStyle w:val="TabletextS5"/>
              <w:jc w:val="center"/>
            </w:pPr>
            <w:r w:rsidRPr="008E6E35">
              <w:t>GHz 23,55-22,55</w:t>
            </w:r>
          </w:p>
        </w:tc>
        <w:tc>
          <w:tcPr>
            <w:tcW w:w="660" w:type="pct"/>
            <w:tcBorders>
              <w:top w:val="single" w:sz="4" w:space="0" w:color="auto"/>
              <w:left w:val="single" w:sz="4" w:space="0" w:color="auto"/>
              <w:bottom w:val="single" w:sz="4" w:space="0" w:color="auto"/>
              <w:right w:val="single" w:sz="4" w:space="0" w:color="auto"/>
            </w:tcBorders>
            <w:shd w:val="clear" w:color="auto" w:fill="auto"/>
            <w:vAlign w:val="center"/>
          </w:tcPr>
          <w:p w:rsidR="004F4E16" w:rsidRPr="008E6E35" w:rsidRDefault="004F4E16" w:rsidP="00261C5B">
            <w:pPr>
              <w:pStyle w:val="TabletextS5"/>
              <w:jc w:val="center"/>
            </w:pPr>
            <w:r w:rsidRPr="008E6E35">
              <w:rPr>
                <w:rtl/>
              </w:rPr>
              <w:t>خدمة ما بين السواتل</w:t>
            </w:r>
          </w:p>
        </w:tc>
        <w:tc>
          <w:tcPr>
            <w:tcW w:w="2618" w:type="pct"/>
            <w:tcBorders>
              <w:top w:val="single" w:sz="4" w:space="0" w:color="auto"/>
              <w:left w:val="single" w:sz="4" w:space="0" w:color="auto"/>
              <w:bottom w:val="single" w:sz="4" w:space="0" w:color="auto"/>
              <w:right w:val="single" w:sz="4" w:space="0" w:color="auto"/>
            </w:tcBorders>
            <w:shd w:val="clear" w:color="auto" w:fill="auto"/>
          </w:tcPr>
          <w:p w:rsidR="004F4E16" w:rsidRPr="008E6E35" w:rsidRDefault="004F4E16" w:rsidP="00261C5B">
            <w:pPr>
              <w:pStyle w:val="TabletextS5"/>
              <w:rPr>
                <w:rtl/>
              </w:rPr>
            </w:pPr>
            <w:r w:rsidRPr="008E6E35">
              <w:rPr>
                <w:rFonts w:hint="cs"/>
                <w:rtl/>
              </w:rPr>
              <w:t>-</w:t>
            </w:r>
            <w:r w:rsidRPr="008E6E35">
              <w:t>36</w:t>
            </w:r>
            <w:r w:rsidRPr="008E6E35">
              <w:rPr>
                <w:rFonts w:hint="eastAsia"/>
                <w:rtl/>
              </w:rPr>
              <w:t> </w:t>
            </w:r>
            <w:proofErr w:type="spellStart"/>
            <w:r w:rsidRPr="008E6E35">
              <w:t>dBW</w:t>
            </w:r>
            <w:proofErr w:type="spellEnd"/>
            <w:r w:rsidRPr="008E6E35">
              <w:rPr>
                <w:rFonts w:hint="cs"/>
                <w:rtl/>
              </w:rPr>
              <w:t xml:space="preserve"> لأي نطاق لخدمة استكشاف الأرض الساتلية (المنفعلة) قدره </w:t>
            </w:r>
            <w:r w:rsidRPr="008E6E35">
              <w:t>200</w:t>
            </w:r>
            <w:r w:rsidRPr="008E6E35">
              <w:rPr>
                <w:rFonts w:hint="eastAsia"/>
                <w:rtl/>
              </w:rPr>
              <w:t> </w:t>
            </w:r>
            <w:r w:rsidRPr="008E6E35">
              <w:t>MHz</w:t>
            </w:r>
            <w:r w:rsidRPr="008E6E35">
              <w:rPr>
                <w:rFonts w:hint="cs"/>
                <w:rtl/>
              </w:rPr>
              <w:t xml:space="preserve"> لأنظمة غير مستقرة بالنسبة إلى الأرض</w:t>
            </w:r>
            <w:r>
              <w:rPr>
                <w:rFonts w:hint="cs"/>
                <w:rtl/>
              </w:rPr>
              <w:t xml:space="preserve"> في </w:t>
            </w:r>
            <w:r w:rsidRPr="008E6E35">
              <w:rPr>
                <w:rFonts w:hint="cs"/>
                <w:rtl/>
              </w:rPr>
              <w:t xml:space="preserve">الخدمة ما بين السواتل </w:t>
            </w:r>
            <w:r w:rsidRPr="008E6E35">
              <w:t>(non-GSO ISS)</w:t>
            </w:r>
            <w:r w:rsidRPr="008E6E35">
              <w:rPr>
                <w:rFonts w:hint="cs"/>
                <w:rtl/>
              </w:rPr>
              <w:t xml:space="preserve"> تلقى المكتب بشأنها معلومات النشر المسبق الكاملة قبل </w:t>
            </w:r>
            <w:r w:rsidRPr="008E6E35">
              <w:t>1</w:t>
            </w:r>
            <w:r w:rsidRPr="008E6E35">
              <w:rPr>
                <w:rFonts w:hint="cs"/>
                <w:rtl/>
              </w:rPr>
              <w:t xml:space="preserve"> يناير </w:t>
            </w:r>
            <w:r w:rsidRPr="008E6E35">
              <w:t>2020</w:t>
            </w:r>
            <w:r w:rsidRPr="008E6E35">
              <w:rPr>
                <w:rFonts w:hint="cs"/>
                <w:rtl/>
              </w:rPr>
              <w:t>، و-</w:t>
            </w:r>
            <w:r w:rsidRPr="008E6E35">
              <w:t>46</w:t>
            </w:r>
            <w:r w:rsidRPr="008E6E35">
              <w:rPr>
                <w:rFonts w:hint="eastAsia"/>
                <w:rtl/>
              </w:rPr>
              <w:t> </w:t>
            </w:r>
            <w:proofErr w:type="spellStart"/>
            <w:r w:rsidRPr="008E6E35">
              <w:t>dBW</w:t>
            </w:r>
            <w:proofErr w:type="spellEnd"/>
            <w:r w:rsidRPr="008E6E35">
              <w:rPr>
                <w:rFonts w:hint="cs"/>
                <w:rtl/>
              </w:rPr>
              <w:t xml:space="preserve"> لأي نطاق لخدمة استكشاف الأرض الساتلية (المنفعلة) قدره </w:t>
            </w:r>
            <w:r w:rsidRPr="008E6E35">
              <w:t>200</w:t>
            </w:r>
            <w:r w:rsidRPr="008E6E35">
              <w:rPr>
                <w:rFonts w:hint="eastAsia"/>
                <w:rtl/>
              </w:rPr>
              <w:t> </w:t>
            </w:r>
            <w:r w:rsidRPr="008E6E35">
              <w:t>MHz</w:t>
            </w:r>
            <w:r w:rsidRPr="008E6E35">
              <w:rPr>
                <w:rFonts w:hint="cs"/>
                <w:rtl/>
              </w:rPr>
              <w:t xml:space="preserve"> لأنظمة </w:t>
            </w:r>
            <w:r w:rsidRPr="008E6E35">
              <w:t>non-GSO ISS</w:t>
            </w:r>
            <w:r w:rsidRPr="008E6E35">
              <w:rPr>
                <w:rFonts w:hint="cs"/>
                <w:rtl/>
                <w:lang w:bidi="ar-SY"/>
              </w:rPr>
              <w:t xml:space="preserve"> تلقى المكتب بشأنها معلومات النشر المسبق الكاملة</w:t>
            </w:r>
            <w:r>
              <w:rPr>
                <w:rFonts w:hint="cs"/>
                <w:rtl/>
                <w:lang w:bidi="ar-SY"/>
              </w:rPr>
              <w:t xml:space="preserve"> في </w:t>
            </w:r>
            <w:r w:rsidRPr="008E6E35">
              <w:rPr>
                <w:lang w:bidi="ar-SY"/>
              </w:rPr>
              <w:t>1</w:t>
            </w:r>
            <w:r w:rsidRPr="008E6E35">
              <w:rPr>
                <w:rFonts w:hint="cs"/>
                <w:rtl/>
                <w:lang w:bidi="ar-SY"/>
              </w:rPr>
              <w:t xml:space="preserve"> يناير </w:t>
            </w:r>
            <w:r w:rsidRPr="008E6E35">
              <w:rPr>
                <w:lang w:bidi="ar-SY"/>
              </w:rPr>
              <w:t>2020</w:t>
            </w:r>
            <w:r w:rsidR="00A5657A">
              <w:rPr>
                <w:rFonts w:hint="cs"/>
                <w:rtl/>
                <w:lang w:bidi="ar-SY"/>
              </w:rPr>
              <w:t xml:space="preserve"> أو</w:t>
            </w:r>
            <w:r w:rsidR="00A5657A">
              <w:rPr>
                <w:rFonts w:hint="eastAsia"/>
                <w:rtl/>
                <w:lang w:bidi="ar-SY"/>
              </w:rPr>
              <w:t> </w:t>
            </w:r>
            <w:r w:rsidRPr="008E6E35">
              <w:rPr>
                <w:rFonts w:hint="cs"/>
                <w:rtl/>
                <w:lang w:bidi="ar-SY"/>
              </w:rPr>
              <w:t>بعده.</w:t>
            </w:r>
          </w:p>
        </w:tc>
      </w:tr>
      <w:tr w:rsidR="004F4E16" w:rsidRPr="00DC2887" w:rsidTr="00261C5B">
        <w:trPr>
          <w:trHeight w:val="545"/>
        </w:trPr>
        <w:tc>
          <w:tcPr>
            <w:tcW w:w="873" w:type="pct"/>
            <w:tcBorders>
              <w:top w:val="single" w:sz="4" w:space="0" w:color="auto"/>
              <w:left w:val="single" w:sz="4" w:space="0" w:color="auto"/>
              <w:bottom w:val="single" w:sz="4" w:space="0" w:color="auto"/>
              <w:right w:val="single" w:sz="4" w:space="0" w:color="auto"/>
            </w:tcBorders>
            <w:shd w:val="clear" w:color="auto" w:fill="auto"/>
            <w:vAlign w:val="center"/>
          </w:tcPr>
          <w:p w:rsidR="004F4E16" w:rsidRPr="008E6E35" w:rsidRDefault="004F4E16" w:rsidP="00261C5B">
            <w:pPr>
              <w:pStyle w:val="TabletextS5"/>
              <w:jc w:val="center"/>
            </w:pPr>
            <w:r w:rsidRPr="008E6E35">
              <w:lastRenderedPageBreak/>
              <w:t>GHz 31,5-31,3</w:t>
            </w:r>
          </w:p>
        </w:tc>
        <w:tc>
          <w:tcPr>
            <w:tcW w:w="849" w:type="pct"/>
            <w:tcBorders>
              <w:top w:val="single" w:sz="4" w:space="0" w:color="auto"/>
              <w:left w:val="single" w:sz="4" w:space="0" w:color="auto"/>
              <w:bottom w:val="single" w:sz="4" w:space="0" w:color="auto"/>
              <w:right w:val="single" w:sz="4" w:space="0" w:color="auto"/>
            </w:tcBorders>
            <w:shd w:val="clear" w:color="auto" w:fill="auto"/>
            <w:vAlign w:val="center"/>
          </w:tcPr>
          <w:p w:rsidR="004F4E16" w:rsidRPr="008E6E35" w:rsidRDefault="004F4E16" w:rsidP="00261C5B">
            <w:pPr>
              <w:pStyle w:val="TabletextS5"/>
              <w:jc w:val="center"/>
              <w:rPr>
                <w:rtl/>
              </w:rPr>
            </w:pPr>
            <w:r w:rsidRPr="008E6E35">
              <w:t>GHz 31,3-31</w:t>
            </w:r>
          </w:p>
        </w:tc>
        <w:tc>
          <w:tcPr>
            <w:tcW w:w="660" w:type="pct"/>
            <w:tcBorders>
              <w:top w:val="single" w:sz="4" w:space="0" w:color="auto"/>
              <w:left w:val="single" w:sz="4" w:space="0" w:color="auto"/>
              <w:bottom w:val="single" w:sz="4" w:space="0" w:color="auto"/>
              <w:right w:val="single" w:sz="4" w:space="0" w:color="auto"/>
            </w:tcBorders>
            <w:shd w:val="clear" w:color="auto" w:fill="auto"/>
            <w:vAlign w:val="center"/>
          </w:tcPr>
          <w:p w:rsidR="004F4E16" w:rsidRPr="008E6E35" w:rsidRDefault="004F4E16" w:rsidP="00F76A5D">
            <w:pPr>
              <w:pStyle w:val="TabletextS5"/>
              <w:keepNext/>
              <w:keepLines/>
              <w:jc w:val="center"/>
            </w:pPr>
            <w:r w:rsidRPr="008E6E35">
              <w:rPr>
                <w:rFonts w:hint="cs"/>
                <w:rtl/>
              </w:rPr>
              <w:t>الخدمة الثابتة (باستثناء محطات المنصات عالية الارتفاع</w:t>
            </w:r>
            <w:r>
              <w:t>(</w:t>
            </w:r>
          </w:p>
        </w:tc>
        <w:tc>
          <w:tcPr>
            <w:tcW w:w="2618" w:type="pct"/>
            <w:tcBorders>
              <w:top w:val="single" w:sz="4" w:space="0" w:color="auto"/>
              <w:left w:val="single" w:sz="4" w:space="0" w:color="auto"/>
              <w:bottom w:val="single" w:sz="4" w:space="0" w:color="auto"/>
              <w:right w:val="single" w:sz="4" w:space="0" w:color="auto"/>
            </w:tcBorders>
            <w:shd w:val="clear" w:color="auto" w:fill="auto"/>
          </w:tcPr>
          <w:p w:rsidR="004F4E16" w:rsidRPr="00F76A5D" w:rsidRDefault="004F4E16" w:rsidP="00F76A5D">
            <w:pPr>
              <w:pStyle w:val="TabletextS5"/>
            </w:pPr>
            <w:r w:rsidRPr="00F76A5D">
              <w:rPr>
                <w:rFonts w:hint="cs"/>
                <w:rtl/>
              </w:rPr>
              <w:t xml:space="preserve">بالنسبة للمحطات التي وضعت في الخدمة بعد </w:t>
            </w:r>
            <w:r w:rsidRPr="00F76A5D">
              <w:t>1</w:t>
            </w:r>
            <w:r w:rsidRPr="00F76A5D">
              <w:rPr>
                <w:rFonts w:hint="cs"/>
                <w:rtl/>
              </w:rPr>
              <w:t xml:space="preserve"> يناير </w:t>
            </w:r>
            <w:r w:rsidRPr="00F76A5D">
              <w:t>2012</w:t>
            </w:r>
            <w:r w:rsidRPr="00F76A5D">
              <w:rPr>
                <w:rFonts w:hint="cs"/>
                <w:rtl/>
              </w:rPr>
              <w:t xml:space="preserve">: </w:t>
            </w:r>
            <w:r w:rsidRPr="00F76A5D">
              <w:rPr>
                <w:rtl/>
              </w:rPr>
              <w:br/>
            </w:r>
            <w:r w:rsidRPr="00F76A5D">
              <w:rPr>
                <w:rFonts w:hint="cs"/>
                <w:rtl/>
              </w:rPr>
              <w:t>-</w:t>
            </w:r>
            <w:r w:rsidRPr="00F76A5D">
              <w:t>38</w:t>
            </w:r>
            <w:r w:rsidRPr="00F76A5D">
              <w:rPr>
                <w:rFonts w:hint="eastAsia"/>
                <w:rtl/>
              </w:rPr>
              <w:t> </w:t>
            </w:r>
            <w:proofErr w:type="spellStart"/>
            <w:r w:rsidRPr="00F76A5D">
              <w:t>dBW</w:t>
            </w:r>
            <w:proofErr w:type="spellEnd"/>
            <w:r w:rsidRPr="00F76A5D">
              <w:rPr>
                <w:rFonts w:hint="cs"/>
                <w:rtl/>
              </w:rPr>
              <w:t xml:space="preserve"> لأي نطاق لخدمة استكشاف الأرض الساتلية (المنفعلة) قدره </w:t>
            </w:r>
            <w:r w:rsidRPr="00F76A5D">
              <w:t>100</w:t>
            </w:r>
            <w:r w:rsidRPr="00F76A5D">
              <w:rPr>
                <w:rFonts w:hint="eastAsia"/>
                <w:rtl/>
              </w:rPr>
              <w:t> </w:t>
            </w:r>
            <w:r w:rsidRPr="00F76A5D">
              <w:t>MHz</w:t>
            </w:r>
            <w:r w:rsidRPr="00F76A5D">
              <w:rPr>
                <w:rFonts w:hint="cs"/>
                <w:rtl/>
              </w:rPr>
              <w:t xml:space="preserve">. لا ينطبق هذا الحد على المحطات المرخص لهاً قبل </w:t>
            </w:r>
            <w:r w:rsidRPr="00F76A5D">
              <w:t>1</w:t>
            </w:r>
            <w:r w:rsidR="00F76A5D">
              <w:rPr>
                <w:rFonts w:hint="eastAsia"/>
                <w:rtl/>
              </w:rPr>
              <w:t> </w:t>
            </w:r>
            <w:r w:rsidRPr="00F76A5D">
              <w:rPr>
                <w:rFonts w:hint="cs"/>
                <w:rtl/>
              </w:rPr>
              <w:t>يناير</w:t>
            </w:r>
            <w:r w:rsidR="00F76A5D" w:rsidRPr="00F76A5D">
              <w:rPr>
                <w:rFonts w:hint="eastAsia"/>
                <w:rtl/>
              </w:rPr>
              <w:t> </w:t>
            </w:r>
            <w:r w:rsidRPr="00F76A5D">
              <w:t>2012</w:t>
            </w:r>
            <w:r w:rsidRPr="00F76A5D">
              <w:rPr>
                <w:rFonts w:hint="cs"/>
                <w:rtl/>
              </w:rPr>
              <w:t>.</w:t>
            </w:r>
          </w:p>
        </w:tc>
      </w:tr>
      <w:tr w:rsidR="004F4E16" w:rsidRPr="00DC2887" w:rsidTr="00261C5B">
        <w:tc>
          <w:tcPr>
            <w:tcW w:w="873" w:type="pct"/>
            <w:tcBorders>
              <w:top w:val="single" w:sz="4" w:space="0" w:color="auto"/>
              <w:left w:val="single" w:sz="4" w:space="0" w:color="auto"/>
              <w:bottom w:val="single" w:sz="4" w:space="0" w:color="auto"/>
              <w:right w:val="single" w:sz="4" w:space="0" w:color="auto"/>
            </w:tcBorders>
            <w:shd w:val="clear" w:color="auto" w:fill="auto"/>
            <w:vAlign w:val="center"/>
          </w:tcPr>
          <w:p w:rsidR="004F4E16" w:rsidRPr="008E6E35" w:rsidRDefault="004F4E16" w:rsidP="00261C5B">
            <w:pPr>
              <w:pStyle w:val="TabletextS5"/>
              <w:jc w:val="center"/>
            </w:pPr>
            <w:r w:rsidRPr="008E6E35">
              <w:t>GHz 50,4-50,2</w:t>
            </w:r>
          </w:p>
        </w:tc>
        <w:tc>
          <w:tcPr>
            <w:tcW w:w="849" w:type="pct"/>
            <w:tcBorders>
              <w:top w:val="single" w:sz="4" w:space="0" w:color="auto"/>
              <w:left w:val="single" w:sz="4" w:space="0" w:color="auto"/>
              <w:bottom w:val="single" w:sz="4" w:space="0" w:color="auto"/>
              <w:right w:val="single" w:sz="4" w:space="0" w:color="auto"/>
            </w:tcBorders>
            <w:shd w:val="clear" w:color="auto" w:fill="auto"/>
            <w:vAlign w:val="center"/>
          </w:tcPr>
          <w:p w:rsidR="004F4E16" w:rsidRPr="008E6E35" w:rsidRDefault="004F4E16" w:rsidP="00261C5B">
            <w:pPr>
              <w:pStyle w:val="TabletextS5"/>
              <w:jc w:val="center"/>
            </w:pPr>
            <w:r w:rsidRPr="008E6E35">
              <w:t>GHz 50</w:t>
            </w:r>
            <w:r>
              <w:t>,</w:t>
            </w:r>
            <w:r w:rsidRPr="008E6E35">
              <w:t>2-49,7</w:t>
            </w:r>
          </w:p>
        </w:tc>
        <w:tc>
          <w:tcPr>
            <w:tcW w:w="660" w:type="pct"/>
            <w:tcBorders>
              <w:top w:val="single" w:sz="4" w:space="0" w:color="auto"/>
              <w:left w:val="single" w:sz="4" w:space="0" w:color="auto"/>
              <w:bottom w:val="single" w:sz="4" w:space="0" w:color="auto"/>
              <w:right w:val="single" w:sz="4" w:space="0" w:color="auto"/>
            </w:tcBorders>
            <w:shd w:val="clear" w:color="auto" w:fill="auto"/>
            <w:vAlign w:val="center"/>
          </w:tcPr>
          <w:p w:rsidR="004F4E16" w:rsidRPr="008E6E35" w:rsidRDefault="004F4E16" w:rsidP="00261C5B">
            <w:pPr>
              <w:pStyle w:val="TabletextS5"/>
              <w:jc w:val="center"/>
            </w:pPr>
            <w:r w:rsidRPr="008E6E35">
              <w:rPr>
                <w:rFonts w:hint="cs"/>
                <w:rtl/>
              </w:rPr>
              <w:t xml:space="preserve">الخدمة الثابتة الساتلية </w:t>
            </w:r>
            <w:r>
              <w:rPr>
                <w:rtl/>
              </w:rPr>
              <w:br/>
            </w:r>
            <w:r w:rsidRPr="008E6E35">
              <w:rPr>
                <w:rFonts w:hint="cs"/>
                <w:rtl/>
              </w:rPr>
              <w:t>(أرض-فضاء)</w:t>
            </w:r>
            <w:r w:rsidRPr="00DC2887">
              <w:rPr>
                <w:vertAlign w:val="superscript"/>
              </w:rPr>
              <w:t xml:space="preserve"> 2</w:t>
            </w:r>
          </w:p>
        </w:tc>
        <w:tc>
          <w:tcPr>
            <w:tcW w:w="2618" w:type="pct"/>
            <w:tcBorders>
              <w:top w:val="single" w:sz="4" w:space="0" w:color="auto"/>
              <w:left w:val="single" w:sz="4" w:space="0" w:color="auto"/>
              <w:bottom w:val="single" w:sz="4" w:space="0" w:color="auto"/>
              <w:right w:val="single" w:sz="4" w:space="0" w:color="auto"/>
            </w:tcBorders>
            <w:shd w:val="clear" w:color="auto" w:fill="auto"/>
          </w:tcPr>
          <w:p w:rsidR="004F4E16" w:rsidRPr="00DC2887" w:rsidRDefault="004F4E16" w:rsidP="00261C5B">
            <w:pPr>
              <w:pStyle w:val="TabletextS5"/>
              <w:rPr>
                <w:rtl/>
              </w:rPr>
            </w:pPr>
            <w:r w:rsidRPr="00DC2887">
              <w:rPr>
                <w:rFonts w:hint="cs"/>
                <w:rtl/>
              </w:rPr>
              <w:t>بالنسبة للمحطات التي وضعت</w:t>
            </w:r>
            <w:r>
              <w:rPr>
                <w:rFonts w:hint="cs"/>
                <w:rtl/>
              </w:rPr>
              <w:t xml:space="preserve"> في </w:t>
            </w:r>
            <w:r w:rsidRPr="00DC2887">
              <w:rPr>
                <w:rFonts w:hint="cs"/>
                <w:rtl/>
              </w:rPr>
              <w:t xml:space="preserve">الخدمة بعد تاريخ بدء نفاذ الوثائق الختامية للمؤتمر العالمي للاتصالات الراديوية </w:t>
            </w:r>
            <w:r w:rsidRPr="00DC2887">
              <w:t>(WRC-07)</w:t>
            </w:r>
            <w:r w:rsidRPr="00DC2887">
              <w:rPr>
                <w:rFonts w:hint="cs"/>
                <w:rtl/>
              </w:rPr>
              <w:t>:</w:t>
            </w:r>
          </w:p>
          <w:p w:rsidR="004F4E16" w:rsidRPr="00597735" w:rsidRDefault="004F4E16" w:rsidP="00F76A5D">
            <w:pPr>
              <w:pStyle w:val="TabletextS5"/>
              <w:rPr>
                <w:spacing w:val="-4"/>
                <w:rtl/>
              </w:rPr>
            </w:pPr>
            <w:r w:rsidRPr="00597735">
              <w:rPr>
                <w:rFonts w:hint="cs"/>
                <w:spacing w:val="-4"/>
                <w:rtl/>
              </w:rPr>
              <w:t>-</w:t>
            </w:r>
            <w:proofErr w:type="spellStart"/>
            <w:r w:rsidRPr="00597735">
              <w:rPr>
                <w:spacing w:val="-4"/>
              </w:rPr>
              <w:t>dBW</w:t>
            </w:r>
            <w:proofErr w:type="spellEnd"/>
            <w:r w:rsidRPr="00597735">
              <w:rPr>
                <w:spacing w:val="-4"/>
              </w:rPr>
              <w:t> 10</w:t>
            </w:r>
            <w:r w:rsidRPr="00597735">
              <w:rPr>
                <w:rFonts w:hint="cs"/>
                <w:spacing w:val="-4"/>
                <w:rtl/>
              </w:rPr>
              <w:t xml:space="preserve"> لأي نطاق لخدمة استكشاف الأرض الساتلية (المنفعلة) قدره</w:t>
            </w:r>
            <w:r w:rsidR="00F76A5D">
              <w:rPr>
                <w:rFonts w:hint="eastAsia"/>
                <w:spacing w:val="-4"/>
                <w:rtl/>
              </w:rPr>
              <w:t> </w:t>
            </w:r>
            <w:r w:rsidRPr="00597735">
              <w:rPr>
                <w:spacing w:val="-4"/>
              </w:rPr>
              <w:t>200</w:t>
            </w:r>
            <w:r w:rsidRPr="00597735">
              <w:rPr>
                <w:rFonts w:hint="eastAsia"/>
                <w:spacing w:val="-4"/>
                <w:rtl/>
              </w:rPr>
              <w:t> </w:t>
            </w:r>
            <w:r w:rsidRPr="00597735">
              <w:rPr>
                <w:spacing w:val="-4"/>
              </w:rPr>
              <w:t>MHz</w:t>
            </w:r>
            <w:r w:rsidRPr="00597735">
              <w:rPr>
                <w:rFonts w:hint="cs"/>
                <w:spacing w:val="-4"/>
                <w:rtl/>
              </w:rPr>
              <w:t xml:space="preserve"> للمحطات الأرضية التي لا</w:t>
            </w:r>
            <w:r w:rsidRPr="00597735">
              <w:rPr>
                <w:rFonts w:hint="eastAsia"/>
                <w:spacing w:val="-4"/>
                <w:rtl/>
              </w:rPr>
              <w:t> </w:t>
            </w:r>
            <w:r w:rsidRPr="00597735">
              <w:rPr>
                <w:rFonts w:hint="cs"/>
                <w:spacing w:val="-4"/>
                <w:rtl/>
              </w:rPr>
              <w:t xml:space="preserve">يقل كسب الهوائي فيها عن </w:t>
            </w:r>
            <w:r w:rsidRPr="00597735">
              <w:rPr>
                <w:spacing w:val="-4"/>
              </w:rPr>
              <w:t>57</w:t>
            </w:r>
            <w:r w:rsidRPr="00597735">
              <w:rPr>
                <w:rFonts w:hint="eastAsia"/>
                <w:spacing w:val="-4"/>
                <w:rtl/>
              </w:rPr>
              <w:t> </w:t>
            </w:r>
            <w:proofErr w:type="spellStart"/>
            <w:r w:rsidRPr="00597735">
              <w:rPr>
                <w:spacing w:val="-4"/>
              </w:rPr>
              <w:t>dBi</w:t>
            </w:r>
            <w:proofErr w:type="spellEnd"/>
          </w:p>
          <w:p w:rsidR="004F4E16" w:rsidRPr="008E6E35" w:rsidRDefault="004F4E16" w:rsidP="00F76A5D">
            <w:pPr>
              <w:pStyle w:val="TabletextS5"/>
            </w:pPr>
            <w:r w:rsidRPr="008E6E35">
              <w:rPr>
                <w:rFonts w:hint="cs"/>
                <w:rtl/>
              </w:rPr>
              <w:t>-</w:t>
            </w:r>
            <w:r w:rsidRPr="008E6E35">
              <w:t>20</w:t>
            </w:r>
            <w:r w:rsidRPr="008E6E35">
              <w:rPr>
                <w:rFonts w:hint="eastAsia"/>
                <w:rtl/>
              </w:rPr>
              <w:t> </w:t>
            </w:r>
            <w:proofErr w:type="spellStart"/>
            <w:r w:rsidRPr="008E6E35">
              <w:t>dBW</w:t>
            </w:r>
            <w:proofErr w:type="spellEnd"/>
            <w:r w:rsidRPr="008E6E35">
              <w:rPr>
                <w:rFonts w:hint="cs"/>
                <w:rtl/>
              </w:rPr>
              <w:t xml:space="preserve"> لأي نطاق لخدمة استكشاف الأرض الساتلية (المنفعلة) قدره </w:t>
            </w:r>
            <w:r w:rsidRPr="008E6E35">
              <w:t>200</w:t>
            </w:r>
            <w:r w:rsidRPr="008E6E35">
              <w:rPr>
                <w:rFonts w:hint="cs"/>
                <w:rtl/>
              </w:rPr>
              <w:t xml:space="preserve"> </w:t>
            </w:r>
            <w:r w:rsidRPr="008E6E35">
              <w:t>MHz</w:t>
            </w:r>
            <w:r w:rsidRPr="008E6E35">
              <w:rPr>
                <w:rFonts w:hint="cs"/>
                <w:rtl/>
              </w:rPr>
              <w:t xml:space="preserve"> للمحطات الأرضية التي يقل كسب الهوائي فيها عن</w:t>
            </w:r>
            <w:r w:rsidR="00F76A5D">
              <w:rPr>
                <w:rFonts w:hint="eastAsia"/>
                <w:rtl/>
              </w:rPr>
              <w:t> </w:t>
            </w:r>
            <w:r w:rsidRPr="008E6E35">
              <w:t>57</w:t>
            </w:r>
            <w:r w:rsidRPr="008E6E35">
              <w:rPr>
                <w:rFonts w:hint="eastAsia"/>
                <w:rtl/>
              </w:rPr>
              <w:t> </w:t>
            </w:r>
            <w:proofErr w:type="spellStart"/>
            <w:r w:rsidRPr="008E6E35">
              <w:t>dBi</w:t>
            </w:r>
            <w:proofErr w:type="spellEnd"/>
          </w:p>
        </w:tc>
      </w:tr>
      <w:tr w:rsidR="004F4E16" w:rsidRPr="00DC2887" w:rsidTr="00261C5B">
        <w:tc>
          <w:tcPr>
            <w:tcW w:w="873" w:type="pct"/>
            <w:tcBorders>
              <w:top w:val="single" w:sz="4" w:space="0" w:color="auto"/>
              <w:left w:val="single" w:sz="4" w:space="0" w:color="auto"/>
              <w:bottom w:val="single" w:sz="4" w:space="0" w:color="auto"/>
              <w:right w:val="single" w:sz="4" w:space="0" w:color="auto"/>
            </w:tcBorders>
            <w:shd w:val="clear" w:color="auto" w:fill="auto"/>
            <w:vAlign w:val="center"/>
          </w:tcPr>
          <w:p w:rsidR="004F4E16" w:rsidRPr="008E6E35" w:rsidRDefault="004F4E16" w:rsidP="00261C5B">
            <w:pPr>
              <w:pStyle w:val="TabletextS5"/>
              <w:jc w:val="center"/>
            </w:pPr>
            <w:r w:rsidRPr="008E6E35">
              <w:t>GHz 50,4-50,2</w:t>
            </w:r>
          </w:p>
        </w:tc>
        <w:tc>
          <w:tcPr>
            <w:tcW w:w="849" w:type="pct"/>
            <w:tcBorders>
              <w:top w:val="single" w:sz="4" w:space="0" w:color="auto"/>
              <w:left w:val="single" w:sz="4" w:space="0" w:color="auto"/>
              <w:bottom w:val="single" w:sz="4" w:space="0" w:color="auto"/>
              <w:right w:val="single" w:sz="4" w:space="0" w:color="auto"/>
            </w:tcBorders>
            <w:shd w:val="clear" w:color="auto" w:fill="auto"/>
            <w:vAlign w:val="center"/>
          </w:tcPr>
          <w:p w:rsidR="004F4E16" w:rsidRPr="008E6E35" w:rsidRDefault="004F4E16" w:rsidP="00261C5B">
            <w:pPr>
              <w:pStyle w:val="TabletextS5"/>
              <w:jc w:val="center"/>
            </w:pPr>
            <w:r w:rsidRPr="008E6E35">
              <w:t>GHz 50,9-50,4</w:t>
            </w:r>
          </w:p>
        </w:tc>
        <w:tc>
          <w:tcPr>
            <w:tcW w:w="660" w:type="pct"/>
            <w:tcBorders>
              <w:top w:val="single" w:sz="4" w:space="0" w:color="auto"/>
              <w:left w:val="single" w:sz="4" w:space="0" w:color="auto"/>
              <w:bottom w:val="single" w:sz="4" w:space="0" w:color="auto"/>
              <w:right w:val="single" w:sz="4" w:space="0" w:color="auto"/>
            </w:tcBorders>
            <w:shd w:val="clear" w:color="auto" w:fill="auto"/>
            <w:vAlign w:val="center"/>
          </w:tcPr>
          <w:p w:rsidR="004F4E16" w:rsidRPr="008E6E35" w:rsidRDefault="004F4E16" w:rsidP="00261C5B">
            <w:pPr>
              <w:pStyle w:val="TabletextS5"/>
              <w:jc w:val="center"/>
            </w:pPr>
            <w:r w:rsidRPr="008E6E35">
              <w:rPr>
                <w:rFonts w:hint="cs"/>
                <w:rtl/>
              </w:rPr>
              <w:t xml:space="preserve">الخدمة الثابتة الساتلية </w:t>
            </w:r>
            <w:r>
              <w:rPr>
                <w:rtl/>
              </w:rPr>
              <w:br/>
            </w:r>
            <w:r w:rsidRPr="008E6E35">
              <w:rPr>
                <w:rFonts w:hint="cs"/>
                <w:rtl/>
              </w:rPr>
              <w:t>(أرض-فضاء)</w:t>
            </w:r>
            <w:r w:rsidRPr="00DC2887">
              <w:rPr>
                <w:vertAlign w:val="superscript"/>
              </w:rPr>
              <w:t xml:space="preserve"> 2</w:t>
            </w:r>
          </w:p>
        </w:tc>
        <w:tc>
          <w:tcPr>
            <w:tcW w:w="2618" w:type="pct"/>
            <w:tcBorders>
              <w:top w:val="single" w:sz="4" w:space="0" w:color="auto"/>
              <w:left w:val="single" w:sz="4" w:space="0" w:color="auto"/>
              <w:bottom w:val="single" w:sz="4" w:space="0" w:color="auto"/>
              <w:right w:val="single" w:sz="4" w:space="0" w:color="auto"/>
            </w:tcBorders>
            <w:shd w:val="clear" w:color="auto" w:fill="auto"/>
          </w:tcPr>
          <w:p w:rsidR="004F4E16" w:rsidRPr="00DC2887" w:rsidRDefault="004F4E16" w:rsidP="00261C5B">
            <w:pPr>
              <w:pStyle w:val="TabletextS5"/>
              <w:rPr>
                <w:rtl/>
              </w:rPr>
            </w:pPr>
            <w:r w:rsidRPr="00DC2887">
              <w:rPr>
                <w:rFonts w:hint="cs"/>
                <w:rtl/>
              </w:rPr>
              <w:t>بالنسبة للمحطات التي وضعت</w:t>
            </w:r>
            <w:r>
              <w:rPr>
                <w:rFonts w:hint="cs"/>
                <w:rtl/>
              </w:rPr>
              <w:t xml:space="preserve"> في </w:t>
            </w:r>
            <w:r w:rsidRPr="00DC2887">
              <w:rPr>
                <w:rFonts w:hint="cs"/>
                <w:rtl/>
              </w:rPr>
              <w:t xml:space="preserve">الخدمة بعد تاريخ بدء نفاذ الوثائق الختامية للمؤتمر العالمي للاتصالات الراديوية </w:t>
            </w:r>
            <w:r w:rsidRPr="00DC2887">
              <w:t>(WRC-07)</w:t>
            </w:r>
            <w:r w:rsidRPr="00DC2887">
              <w:rPr>
                <w:rFonts w:hint="cs"/>
                <w:rtl/>
              </w:rPr>
              <w:t>:</w:t>
            </w:r>
          </w:p>
          <w:p w:rsidR="004F4E16" w:rsidRPr="00DC2887" w:rsidRDefault="004F4E16" w:rsidP="00261C5B">
            <w:pPr>
              <w:pStyle w:val="TabletextS5"/>
              <w:rPr>
                <w:rtl/>
              </w:rPr>
            </w:pPr>
            <w:r w:rsidRPr="00DC2887">
              <w:rPr>
                <w:rFonts w:hint="cs"/>
                <w:rtl/>
              </w:rPr>
              <w:t>-</w:t>
            </w:r>
            <w:proofErr w:type="spellStart"/>
            <w:r w:rsidRPr="00DC2887">
              <w:t>dBW</w:t>
            </w:r>
            <w:proofErr w:type="spellEnd"/>
            <w:r w:rsidRPr="00DC2887">
              <w:t> 10</w:t>
            </w:r>
            <w:r w:rsidRPr="00DC2887">
              <w:rPr>
                <w:rFonts w:hint="cs"/>
                <w:rtl/>
              </w:rPr>
              <w:t xml:space="preserve"> لأي نطاق </w:t>
            </w:r>
            <w:r w:rsidRPr="008E6E35">
              <w:rPr>
                <w:rFonts w:hint="cs"/>
                <w:rtl/>
              </w:rPr>
              <w:t>لخدمة استكشاف الأرض الساتلية (المنفعلة)</w:t>
            </w:r>
            <w:r w:rsidRPr="00DC2887">
              <w:rPr>
                <w:rFonts w:hint="cs"/>
                <w:rtl/>
              </w:rPr>
              <w:t xml:space="preserve"> قدره </w:t>
            </w:r>
            <w:r w:rsidRPr="00DC2887">
              <w:t>200</w:t>
            </w:r>
            <w:r w:rsidRPr="008E6E35">
              <w:rPr>
                <w:rFonts w:hint="eastAsia"/>
                <w:rtl/>
              </w:rPr>
              <w:t> </w:t>
            </w:r>
            <w:r w:rsidRPr="00DC2887">
              <w:t>MHz</w:t>
            </w:r>
            <w:r w:rsidRPr="00DC2887">
              <w:rPr>
                <w:rFonts w:hint="cs"/>
                <w:rtl/>
              </w:rPr>
              <w:t xml:space="preserve"> للمحطات الأرضية التي لا</w:t>
            </w:r>
            <w:r w:rsidRPr="00DC2887">
              <w:rPr>
                <w:rFonts w:hint="eastAsia"/>
                <w:rtl/>
              </w:rPr>
              <w:t> </w:t>
            </w:r>
            <w:r w:rsidRPr="00DC2887">
              <w:rPr>
                <w:rFonts w:hint="cs"/>
                <w:rtl/>
              </w:rPr>
              <w:t xml:space="preserve">يقل كسب الهوائي فيها عن </w:t>
            </w:r>
            <w:proofErr w:type="spellStart"/>
            <w:r w:rsidRPr="00DC2887">
              <w:t>dBi</w:t>
            </w:r>
            <w:proofErr w:type="spellEnd"/>
            <w:r>
              <w:t> </w:t>
            </w:r>
            <w:r w:rsidRPr="00DC2887">
              <w:t>57</w:t>
            </w:r>
          </w:p>
          <w:p w:rsidR="004F4E16" w:rsidRPr="008E6E35" w:rsidRDefault="004F4E16" w:rsidP="00F76A5D">
            <w:pPr>
              <w:pStyle w:val="TabletextS5"/>
            </w:pPr>
            <w:r w:rsidRPr="008E6E35">
              <w:rPr>
                <w:rFonts w:hint="cs"/>
                <w:rtl/>
              </w:rPr>
              <w:t>-</w:t>
            </w:r>
            <w:proofErr w:type="spellStart"/>
            <w:r w:rsidRPr="008E6E35">
              <w:t>dBW</w:t>
            </w:r>
            <w:proofErr w:type="spellEnd"/>
            <w:r w:rsidRPr="008E6E35">
              <w:t> 20</w:t>
            </w:r>
            <w:r w:rsidRPr="008E6E35">
              <w:rPr>
                <w:rFonts w:hint="cs"/>
                <w:rtl/>
              </w:rPr>
              <w:t xml:space="preserve"> لأي نطاق لخدمة استكشاف الأرض الساتلية (المنفعلة) قدره </w:t>
            </w:r>
            <w:r w:rsidRPr="008E6E35">
              <w:t>200</w:t>
            </w:r>
            <w:r w:rsidRPr="008E6E35">
              <w:rPr>
                <w:rFonts w:hint="eastAsia"/>
                <w:rtl/>
              </w:rPr>
              <w:t> </w:t>
            </w:r>
            <w:r w:rsidRPr="008E6E35">
              <w:t>MHz</w:t>
            </w:r>
            <w:r w:rsidRPr="008E6E35">
              <w:rPr>
                <w:rFonts w:hint="cs"/>
                <w:rtl/>
              </w:rPr>
              <w:t xml:space="preserve"> للمحطات الأرضية التي يقل كسب الهوائي فيها عن</w:t>
            </w:r>
            <w:r w:rsidR="00F76A5D">
              <w:rPr>
                <w:rFonts w:hint="eastAsia"/>
                <w:rtl/>
              </w:rPr>
              <w:t> </w:t>
            </w:r>
            <w:r w:rsidRPr="008E6E35">
              <w:t>57</w:t>
            </w:r>
            <w:r w:rsidRPr="008E6E35">
              <w:rPr>
                <w:rFonts w:hint="cs"/>
                <w:rtl/>
              </w:rPr>
              <w:t xml:space="preserve"> </w:t>
            </w:r>
            <w:proofErr w:type="spellStart"/>
            <w:r w:rsidRPr="008E6E35">
              <w:t>dBi</w:t>
            </w:r>
            <w:proofErr w:type="spellEnd"/>
          </w:p>
        </w:tc>
      </w:tr>
      <w:tr w:rsidR="004F4E16" w:rsidRPr="00DC2887" w:rsidTr="00261C5B">
        <w:tc>
          <w:tcPr>
            <w:tcW w:w="873" w:type="pct"/>
            <w:tcBorders>
              <w:top w:val="single" w:sz="4" w:space="0" w:color="auto"/>
              <w:left w:val="single" w:sz="4" w:space="0" w:color="auto"/>
              <w:bottom w:val="single" w:sz="4" w:space="0" w:color="auto"/>
              <w:right w:val="single" w:sz="4" w:space="0" w:color="auto"/>
            </w:tcBorders>
            <w:shd w:val="clear" w:color="auto" w:fill="auto"/>
            <w:vAlign w:val="center"/>
          </w:tcPr>
          <w:p w:rsidR="004F4E16" w:rsidRPr="008E6E35" w:rsidRDefault="004F4E16" w:rsidP="00261C5B">
            <w:pPr>
              <w:pStyle w:val="TabletextS5"/>
              <w:jc w:val="center"/>
            </w:pPr>
            <w:r w:rsidRPr="008E6E35">
              <w:t>GHz 54,25-52,6</w:t>
            </w:r>
          </w:p>
        </w:tc>
        <w:tc>
          <w:tcPr>
            <w:tcW w:w="849" w:type="pct"/>
            <w:tcBorders>
              <w:top w:val="single" w:sz="4" w:space="0" w:color="auto"/>
              <w:left w:val="single" w:sz="4" w:space="0" w:color="auto"/>
              <w:bottom w:val="single" w:sz="4" w:space="0" w:color="auto"/>
              <w:right w:val="single" w:sz="4" w:space="0" w:color="auto"/>
            </w:tcBorders>
            <w:shd w:val="clear" w:color="auto" w:fill="auto"/>
            <w:vAlign w:val="center"/>
          </w:tcPr>
          <w:p w:rsidR="004F4E16" w:rsidRPr="008E6E35" w:rsidRDefault="004F4E16" w:rsidP="00261C5B">
            <w:pPr>
              <w:pStyle w:val="TabletextS5"/>
              <w:jc w:val="center"/>
            </w:pPr>
            <w:r w:rsidRPr="008E6E35">
              <w:t>GHz 52,6-51,4</w:t>
            </w:r>
          </w:p>
        </w:tc>
        <w:tc>
          <w:tcPr>
            <w:tcW w:w="660" w:type="pct"/>
            <w:tcBorders>
              <w:top w:val="single" w:sz="4" w:space="0" w:color="auto"/>
              <w:left w:val="single" w:sz="4" w:space="0" w:color="auto"/>
              <w:bottom w:val="single" w:sz="4" w:space="0" w:color="auto"/>
              <w:right w:val="single" w:sz="4" w:space="0" w:color="auto"/>
            </w:tcBorders>
            <w:shd w:val="clear" w:color="auto" w:fill="auto"/>
            <w:vAlign w:val="center"/>
          </w:tcPr>
          <w:p w:rsidR="004F4E16" w:rsidRPr="008E6E35" w:rsidRDefault="004F4E16" w:rsidP="00261C5B">
            <w:pPr>
              <w:pStyle w:val="TabletextS5"/>
              <w:jc w:val="center"/>
            </w:pPr>
            <w:r w:rsidRPr="008E6E35">
              <w:rPr>
                <w:rFonts w:hint="cs"/>
                <w:rtl/>
              </w:rPr>
              <w:t>الخدمة الثابتة</w:t>
            </w:r>
          </w:p>
        </w:tc>
        <w:tc>
          <w:tcPr>
            <w:tcW w:w="2618" w:type="pct"/>
            <w:tcBorders>
              <w:top w:val="single" w:sz="4" w:space="0" w:color="auto"/>
              <w:left w:val="single" w:sz="4" w:space="0" w:color="auto"/>
              <w:bottom w:val="single" w:sz="4" w:space="0" w:color="auto"/>
              <w:right w:val="single" w:sz="4" w:space="0" w:color="auto"/>
            </w:tcBorders>
            <w:shd w:val="clear" w:color="auto" w:fill="auto"/>
          </w:tcPr>
          <w:p w:rsidR="004F4E16" w:rsidRDefault="004F4E16" w:rsidP="00261C5B">
            <w:pPr>
              <w:pStyle w:val="TabletextS5"/>
              <w:rPr>
                <w:rtl/>
              </w:rPr>
            </w:pPr>
            <w:r w:rsidRPr="008E6E35">
              <w:rPr>
                <w:rFonts w:hint="cs"/>
                <w:rtl/>
              </w:rPr>
              <w:t xml:space="preserve">بالنسبة للمحطات التي </w:t>
            </w:r>
            <w:r>
              <w:rPr>
                <w:rFonts w:hint="cs"/>
                <w:rtl/>
              </w:rPr>
              <w:t>وضعت في </w:t>
            </w:r>
            <w:r w:rsidRPr="008E6E35">
              <w:rPr>
                <w:rFonts w:hint="cs"/>
                <w:rtl/>
              </w:rPr>
              <w:t xml:space="preserve">الخدمة بعد تاريخ بدء نفاذ الوثائق الختامية للمؤتمر العالمي للاتصالات الراديوية </w:t>
            </w:r>
            <w:r w:rsidRPr="008E6E35">
              <w:t>(WRC-07)</w:t>
            </w:r>
            <w:r>
              <w:rPr>
                <w:rFonts w:hint="cs"/>
                <w:rtl/>
              </w:rPr>
              <w:t xml:space="preserve">: </w:t>
            </w:r>
          </w:p>
          <w:p w:rsidR="004F4E16" w:rsidRPr="008E6E35" w:rsidRDefault="004F4E16" w:rsidP="00D901ED">
            <w:pPr>
              <w:pStyle w:val="TabletextS5"/>
              <w:rPr>
                <w:rtl/>
              </w:rPr>
            </w:pPr>
            <w:r w:rsidRPr="008E6E35">
              <w:rPr>
                <w:rFonts w:hint="cs"/>
                <w:rtl/>
              </w:rPr>
              <w:t>-</w:t>
            </w:r>
            <w:r w:rsidRPr="008E6E35">
              <w:t>33</w:t>
            </w:r>
            <w:r w:rsidRPr="008E6E35">
              <w:rPr>
                <w:rFonts w:hint="eastAsia"/>
                <w:rtl/>
              </w:rPr>
              <w:t> </w:t>
            </w:r>
            <w:proofErr w:type="spellStart"/>
            <w:r w:rsidRPr="008E6E35">
              <w:t>dBW</w:t>
            </w:r>
            <w:proofErr w:type="spellEnd"/>
            <w:r w:rsidRPr="008E6E35">
              <w:rPr>
                <w:rFonts w:hint="cs"/>
                <w:rtl/>
              </w:rPr>
              <w:t xml:space="preserve"> لأي نطاق لخدمة استكشاف</w:t>
            </w:r>
            <w:r w:rsidR="00551DB0">
              <w:rPr>
                <w:rFonts w:hint="cs"/>
                <w:rtl/>
              </w:rPr>
              <w:t xml:space="preserve"> الأرض الساتلية (المنفعلة) قدره</w:t>
            </w:r>
            <w:r w:rsidR="00D901ED">
              <w:rPr>
                <w:rFonts w:hint="eastAsia"/>
                <w:rtl/>
              </w:rPr>
              <w:t> </w:t>
            </w:r>
            <w:r w:rsidRPr="008E6E35">
              <w:t>MHz</w:t>
            </w:r>
            <w:r w:rsidR="00D901ED">
              <w:t> 100</w:t>
            </w:r>
          </w:p>
        </w:tc>
      </w:tr>
      <w:tr w:rsidR="004F4E16" w:rsidRPr="00DC2887" w:rsidTr="004F4E16">
        <w:tc>
          <w:tcPr>
            <w:tcW w:w="5000" w:type="pct"/>
            <w:gridSpan w:val="4"/>
            <w:tcBorders>
              <w:top w:val="single" w:sz="4" w:space="0" w:color="auto"/>
            </w:tcBorders>
            <w:shd w:val="clear" w:color="auto" w:fill="auto"/>
            <w:vAlign w:val="center"/>
          </w:tcPr>
          <w:p w:rsidR="004F4E16" w:rsidRPr="00DC2887" w:rsidRDefault="004F4E16" w:rsidP="00261C5B">
            <w:pPr>
              <w:tabs>
                <w:tab w:val="clear" w:pos="1134"/>
                <w:tab w:val="left" w:pos="401"/>
              </w:tabs>
              <w:spacing w:after="60" w:line="260" w:lineRule="exact"/>
              <w:rPr>
                <w:sz w:val="18"/>
                <w:szCs w:val="24"/>
                <w:rtl/>
                <w:lang w:bidi="ar-EG"/>
              </w:rPr>
            </w:pPr>
            <w:r w:rsidRPr="00DC2887">
              <w:rPr>
                <w:szCs w:val="22"/>
                <w:vertAlign w:val="superscript"/>
                <w:lang w:bidi="ar-EG"/>
              </w:rPr>
              <w:t>1</w:t>
            </w:r>
            <w:r w:rsidRPr="00DC2887">
              <w:rPr>
                <w:sz w:val="18"/>
                <w:szCs w:val="24"/>
                <w:lang w:bidi="ar-EG"/>
              </w:rPr>
              <w:tab/>
            </w:r>
            <w:r w:rsidRPr="00DC2887">
              <w:rPr>
                <w:rFonts w:hint="cs"/>
                <w:sz w:val="18"/>
                <w:szCs w:val="24"/>
                <w:rtl/>
                <w:lang w:bidi="ar-EG"/>
              </w:rPr>
              <w:t>يُفهم من مستوى قدرة الإرسال غير المطلوب أنه المستوى المقيس عند منفذ الهوائي.</w:t>
            </w:r>
          </w:p>
          <w:p w:rsidR="004F4E16" w:rsidRPr="008E6E35" w:rsidRDefault="004F4E16" w:rsidP="00261C5B">
            <w:pPr>
              <w:tabs>
                <w:tab w:val="clear" w:pos="1134"/>
                <w:tab w:val="left" w:pos="401"/>
              </w:tabs>
              <w:spacing w:after="60" w:line="260" w:lineRule="exact"/>
              <w:rPr>
                <w:rtl/>
                <w:lang w:bidi="ar-EG"/>
              </w:rPr>
            </w:pPr>
            <w:r w:rsidRPr="00DC2887">
              <w:rPr>
                <w:szCs w:val="22"/>
                <w:vertAlign w:val="superscript"/>
              </w:rPr>
              <w:t>2</w:t>
            </w:r>
            <w:r w:rsidRPr="00DC2887">
              <w:rPr>
                <w:sz w:val="18"/>
                <w:szCs w:val="24"/>
              </w:rPr>
              <w:tab/>
            </w:r>
            <w:r w:rsidRPr="00DC2887">
              <w:rPr>
                <w:rFonts w:hint="cs"/>
                <w:sz w:val="18"/>
                <w:szCs w:val="24"/>
                <w:rtl/>
              </w:rPr>
              <w:t xml:space="preserve">تنطبق هذه الحدود </w:t>
            </w:r>
            <w:r>
              <w:rPr>
                <w:rFonts w:hint="cs"/>
                <w:sz w:val="18"/>
                <w:szCs w:val="24"/>
                <w:rtl/>
              </w:rPr>
              <w:t>في ظروف</w:t>
            </w:r>
            <w:r w:rsidRPr="00DC2887">
              <w:rPr>
                <w:rFonts w:hint="cs"/>
                <w:sz w:val="18"/>
                <w:szCs w:val="24"/>
                <w:rtl/>
              </w:rPr>
              <w:t xml:space="preserve"> السماء صافية. وفي أحوال </w:t>
            </w:r>
            <w:r w:rsidRPr="00DC2887">
              <w:rPr>
                <w:rFonts w:hint="cs"/>
                <w:sz w:val="18"/>
                <w:szCs w:val="24"/>
                <w:rtl/>
                <w:lang w:bidi="ar-EG"/>
              </w:rPr>
              <w:t>الخبو</w:t>
            </w:r>
            <w:r w:rsidRPr="00DC2887">
              <w:rPr>
                <w:rFonts w:hint="cs"/>
                <w:sz w:val="18"/>
                <w:szCs w:val="24"/>
                <w:rtl/>
              </w:rPr>
              <w:t xml:space="preserve"> يجوز للمحطات الأرضية تجاوز هذه الحدود لدى استعمال التحكم</w:t>
            </w:r>
            <w:r>
              <w:rPr>
                <w:rFonts w:hint="cs"/>
                <w:sz w:val="18"/>
                <w:szCs w:val="24"/>
                <w:rtl/>
              </w:rPr>
              <w:t xml:space="preserve"> في </w:t>
            </w:r>
            <w:r w:rsidR="00A5657A">
              <w:rPr>
                <w:rFonts w:hint="cs"/>
                <w:sz w:val="18"/>
                <w:szCs w:val="24"/>
                <w:rtl/>
              </w:rPr>
              <w:t>القدرة على الوصلة</w:t>
            </w:r>
            <w:r w:rsidR="00A5657A">
              <w:rPr>
                <w:rFonts w:hint="eastAsia"/>
                <w:sz w:val="18"/>
                <w:szCs w:val="24"/>
                <w:rtl/>
              </w:rPr>
              <w:t> </w:t>
            </w:r>
            <w:r w:rsidRPr="00DC2887">
              <w:rPr>
                <w:rFonts w:hint="cs"/>
                <w:sz w:val="18"/>
                <w:szCs w:val="24"/>
                <w:rtl/>
              </w:rPr>
              <w:t>الصاعدة.</w:t>
            </w:r>
          </w:p>
        </w:tc>
      </w:tr>
    </w:tbl>
    <w:p w:rsidR="00D901ED" w:rsidRDefault="00D901ED">
      <w:pPr>
        <w:tabs>
          <w:tab w:val="clear" w:pos="1134"/>
        </w:tabs>
        <w:bidi w:val="0"/>
        <w:spacing w:before="0" w:line="240" w:lineRule="auto"/>
        <w:jc w:val="left"/>
        <w:rPr>
          <w:rtl/>
          <w:lang w:bidi="ar-EG"/>
        </w:rPr>
      </w:pPr>
      <w:r>
        <w:rPr>
          <w:rtl/>
          <w:lang w:bidi="ar-EG"/>
        </w:rPr>
        <w:br w:type="page"/>
      </w:r>
    </w:p>
    <w:p w:rsidR="00D901ED" w:rsidRDefault="00D901ED">
      <w:pPr>
        <w:tabs>
          <w:tab w:val="clear" w:pos="1134"/>
        </w:tabs>
        <w:bidi w:val="0"/>
        <w:spacing w:before="0" w:line="240" w:lineRule="auto"/>
        <w:jc w:val="left"/>
        <w:rPr>
          <w:lang w:bidi="ar-EG"/>
        </w:rPr>
      </w:pPr>
    </w:p>
    <w:p w:rsidR="004F4E16" w:rsidRDefault="004F4E16" w:rsidP="004F4E16">
      <w:pPr>
        <w:pStyle w:val="TableNo"/>
        <w:spacing w:before="0"/>
        <w:rPr>
          <w:lang w:bidi="ar-EG"/>
        </w:rPr>
      </w:pPr>
      <w:r>
        <w:rPr>
          <w:rFonts w:hint="cs"/>
          <w:rtl/>
          <w:lang w:bidi="ar-EG"/>
        </w:rPr>
        <w:t xml:space="preserve">الجدول </w:t>
      </w:r>
      <w:r>
        <w:rPr>
          <w:lang w:bidi="ar-EG"/>
        </w:rPr>
        <w:t>2-1</w:t>
      </w:r>
    </w:p>
    <w:tbl>
      <w:tblPr>
        <w:bidiVisual/>
        <w:tblW w:w="5000" w:type="pct"/>
        <w:tblLook w:val="01E0" w:firstRow="1" w:lastRow="1" w:firstColumn="1" w:lastColumn="1" w:noHBand="0" w:noVBand="0"/>
      </w:tblPr>
      <w:tblGrid>
        <w:gridCol w:w="1645"/>
        <w:gridCol w:w="1668"/>
        <w:gridCol w:w="1444"/>
        <w:gridCol w:w="4872"/>
      </w:tblGrid>
      <w:tr w:rsidR="004F4E16" w:rsidRPr="00DC2887" w:rsidTr="00551DB0">
        <w:trPr>
          <w:cantSplit/>
          <w:tblHeader/>
        </w:trPr>
        <w:tc>
          <w:tcPr>
            <w:tcW w:w="854" w:type="pct"/>
            <w:tcBorders>
              <w:top w:val="single" w:sz="4" w:space="0" w:color="auto"/>
              <w:left w:val="single" w:sz="4" w:space="0" w:color="auto"/>
              <w:bottom w:val="single" w:sz="4" w:space="0" w:color="auto"/>
              <w:right w:val="single" w:sz="4" w:space="0" w:color="auto"/>
            </w:tcBorders>
            <w:shd w:val="clear" w:color="auto" w:fill="auto"/>
            <w:vAlign w:val="center"/>
          </w:tcPr>
          <w:p w:rsidR="004F4E16" w:rsidRPr="00AA50D7" w:rsidRDefault="004F4E16" w:rsidP="00261C5B">
            <w:pPr>
              <w:pStyle w:val="Tablehead"/>
              <w:rPr>
                <w:rtl/>
              </w:rPr>
            </w:pPr>
            <w:r w:rsidRPr="00AA50D7">
              <w:rPr>
                <w:rFonts w:hint="cs"/>
                <w:rtl/>
              </w:rPr>
              <w:t xml:space="preserve">النطاق الموزع لخدمة استكشاف الأرض الساتلية </w:t>
            </w:r>
            <w:r w:rsidRPr="00AA50D7">
              <w:t>(EESS)</w:t>
            </w:r>
            <w:r w:rsidRPr="00AA50D7">
              <w:rPr>
                <w:rFonts w:hint="cs"/>
                <w:rtl/>
              </w:rPr>
              <w:t xml:space="preserve"> (المنفعلة)</w:t>
            </w:r>
          </w:p>
        </w:tc>
        <w:tc>
          <w:tcPr>
            <w:tcW w:w="866" w:type="pct"/>
            <w:tcBorders>
              <w:top w:val="single" w:sz="4" w:space="0" w:color="auto"/>
              <w:left w:val="single" w:sz="4" w:space="0" w:color="auto"/>
              <w:bottom w:val="single" w:sz="4" w:space="0" w:color="auto"/>
              <w:right w:val="single" w:sz="4" w:space="0" w:color="auto"/>
            </w:tcBorders>
            <w:shd w:val="clear" w:color="auto" w:fill="auto"/>
            <w:vAlign w:val="center"/>
          </w:tcPr>
          <w:p w:rsidR="004F4E16" w:rsidRPr="00DC2887" w:rsidRDefault="004F4E16" w:rsidP="00261C5B">
            <w:pPr>
              <w:pStyle w:val="Tablehead"/>
              <w:rPr>
                <w:rtl/>
              </w:rPr>
            </w:pPr>
            <w:r w:rsidRPr="00DC2887">
              <w:rPr>
                <w:rFonts w:hint="cs"/>
                <w:rtl/>
              </w:rPr>
              <w:t xml:space="preserve">النطاق الموزع </w:t>
            </w:r>
            <w:r w:rsidRPr="00DC2887">
              <w:rPr>
                <w:rtl/>
              </w:rPr>
              <w:br/>
            </w:r>
            <w:r w:rsidRPr="00DC2887">
              <w:rPr>
                <w:rFonts w:hint="cs"/>
                <w:rtl/>
              </w:rPr>
              <w:t>لخدم</w:t>
            </w:r>
            <w:r>
              <w:rPr>
                <w:rFonts w:hint="cs"/>
                <w:rtl/>
              </w:rPr>
              <w:t>ات</w:t>
            </w:r>
            <w:r w:rsidRPr="00DC2887">
              <w:rPr>
                <w:rFonts w:hint="cs"/>
                <w:rtl/>
              </w:rPr>
              <w:t xml:space="preserve"> نشيطة</w:t>
            </w:r>
          </w:p>
        </w:tc>
        <w:tc>
          <w:tcPr>
            <w:tcW w:w="750" w:type="pct"/>
            <w:tcBorders>
              <w:top w:val="single" w:sz="4" w:space="0" w:color="auto"/>
              <w:left w:val="single" w:sz="4" w:space="0" w:color="auto"/>
              <w:bottom w:val="single" w:sz="4" w:space="0" w:color="auto"/>
              <w:right w:val="single" w:sz="4" w:space="0" w:color="auto"/>
            </w:tcBorders>
            <w:shd w:val="clear" w:color="auto" w:fill="auto"/>
            <w:vAlign w:val="center"/>
          </w:tcPr>
          <w:p w:rsidR="004F4E16" w:rsidRPr="00DC2887" w:rsidRDefault="004F4E16" w:rsidP="00261C5B">
            <w:pPr>
              <w:pStyle w:val="Tablehead"/>
              <w:rPr>
                <w:rtl/>
              </w:rPr>
            </w:pPr>
            <w:r w:rsidRPr="00DC2887">
              <w:rPr>
                <w:rFonts w:hint="cs"/>
                <w:rtl/>
              </w:rPr>
              <w:t>الخدمة النشيطة</w:t>
            </w:r>
          </w:p>
        </w:tc>
        <w:tc>
          <w:tcPr>
            <w:tcW w:w="2530" w:type="pct"/>
            <w:tcBorders>
              <w:top w:val="single" w:sz="4" w:space="0" w:color="auto"/>
              <w:left w:val="single" w:sz="4" w:space="0" w:color="auto"/>
              <w:bottom w:val="single" w:sz="4" w:space="0" w:color="auto"/>
              <w:right w:val="single" w:sz="4" w:space="0" w:color="auto"/>
            </w:tcBorders>
            <w:shd w:val="clear" w:color="auto" w:fill="auto"/>
            <w:vAlign w:val="center"/>
          </w:tcPr>
          <w:p w:rsidR="004F4E16" w:rsidRPr="00DC2887" w:rsidRDefault="004F4E16" w:rsidP="00551DB0">
            <w:pPr>
              <w:pStyle w:val="Tablehead"/>
            </w:pPr>
            <w:r>
              <w:rPr>
                <w:rFonts w:hint="cs"/>
                <w:rtl/>
              </w:rPr>
              <w:t>المستويات</w:t>
            </w:r>
            <w:r w:rsidRPr="00DC2887">
              <w:rPr>
                <w:rFonts w:hint="cs"/>
                <w:rtl/>
              </w:rPr>
              <w:t xml:space="preserve"> القصوى الموصى بها لقدرة الإرسالات غير المطلوبة</w:t>
            </w:r>
            <w:r>
              <w:rPr>
                <w:rtl/>
              </w:rPr>
              <w:br/>
            </w:r>
            <w:r w:rsidRPr="00DC2887">
              <w:rPr>
                <w:rFonts w:hint="cs"/>
                <w:rtl/>
              </w:rPr>
              <w:t>من محطات الخدمة النشيطة</w:t>
            </w:r>
            <w:r>
              <w:rPr>
                <w:rFonts w:hint="cs"/>
                <w:rtl/>
              </w:rPr>
              <w:t xml:space="preserve"> في عرض </w:t>
            </w:r>
            <w:r w:rsidRPr="00DC2887">
              <w:rPr>
                <w:rFonts w:hint="cs"/>
                <w:rtl/>
              </w:rPr>
              <w:t xml:space="preserve">نطاق </w:t>
            </w:r>
            <w:r>
              <w:rPr>
                <w:rFonts w:hint="cs"/>
                <w:rtl/>
              </w:rPr>
              <w:t>محدد ل</w:t>
            </w:r>
            <w:r w:rsidRPr="00DC2887">
              <w:rPr>
                <w:rFonts w:hint="cs"/>
                <w:rtl/>
              </w:rPr>
              <w:t>خدمة</w:t>
            </w:r>
            <w:r>
              <w:rPr>
                <w:rtl/>
              </w:rPr>
              <w:br/>
            </w:r>
            <w:r w:rsidRPr="00DC2887">
              <w:rPr>
                <w:rFonts w:hint="cs"/>
                <w:rtl/>
              </w:rPr>
              <w:t>استكشاف الأرض الساتلية (المنفعلة)</w:t>
            </w:r>
            <w:r w:rsidRPr="00DC2887">
              <w:rPr>
                <w:szCs w:val="20"/>
                <w:vertAlign w:val="superscript"/>
              </w:rPr>
              <w:t>1</w:t>
            </w:r>
          </w:p>
        </w:tc>
      </w:tr>
      <w:tr w:rsidR="004F4E16" w:rsidRPr="00DC2887" w:rsidTr="00551DB0">
        <w:tc>
          <w:tcPr>
            <w:tcW w:w="854" w:type="pct"/>
            <w:vMerge w:val="restart"/>
            <w:tcBorders>
              <w:top w:val="single" w:sz="4" w:space="0" w:color="auto"/>
              <w:left w:val="single" w:sz="4" w:space="0" w:color="auto"/>
              <w:right w:val="single" w:sz="4" w:space="0" w:color="auto"/>
            </w:tcBorders>
            <w:shd w:val="clear" w:color="auto" w:fill="auto"/>
            <w:vAlign w:val="center"/>
          </w:tcPr>
          <w:p w:rsidR="004F4E16" w:rsidRPr="00A5657A" w:rsidRDefault="004F4E16" w:rsidP="00A5657A">
            <w:pPr>
              <w:pStyle w:val="TabletextS5"/>
              <w:jc w:val="center"/>
              <w:rPr>
                <w:rtl/>
              </w:rPr>
            </w:pPr>
            <w:r w:rsidRPr="00A5657A">
              <w:t>MHz 1</w:t>
            </w:r>
            <w:r w:rsidR="00A5657A" w:rsidRPr="00A5657A">
              <w:t> </w:t>
            </w:r>
            <w:r w:rsidRPr="00A5657A">
              <w:t>427</w:t>
            </w:r>
            <w:r w:rsidR="00A5657A" w:rsidRPr="00A5657A">
              <w:noBreakHyphen/>
            </w:r>
            <w:r w:rsidRPr="00A5657A">
              <w:t>1</w:t>
            </w:r>
            <w:r w:rsidR="00A5657A" w:rsidRPr="00A5657A">
              <w:t> </w:t>
            </w:r>
            <w:r w:rsidRPr="00A5657A">
              <w:t>400</w:t>
            </w:r>
          </w:p>
        </w:tc>
        <w:tc>
          <w:tcPr>
            <w:tcW w:w="866" w:type="pct"/>
            <w:vMerge w:val="restart"/>
            <w:tcBorders>
              <w:top w:val="single" w:sz="4" w:space="0" w:color="auto"/>
              <w:left w:val="single" w:sz="4" w:space="0" w:color="auto"/>
              <w:right w:val="single" w:sz="4" w:space="0" w:color="auto"/>
            </w:tcBorders>
            <w:shd w:val="clear" w:color="auto" w:fill="auto"/>
            <w:vAlign w:val="center"/>
          </w:tcPr>
          <w:p w:rsidR="004F4E16" w:rsidRPr="00DC2887" w:rsidRDefault="004F4E16" w:rsidP="00261C5B">
            <w:pPr>
              <w:pStyle w:val="TabletextS5"/>
              <w:jc w:val="center"/>
              <w:rPr>
                <w:rtl/>
              </w:rPr>
            </w:pPr>
            <w:r w:rsidRPr="00DC2887">
              <w:t>MHz 1 400-1 350</w:t>
            </w:r>
          </w:p>
        </w:tc>
        <w:tc>
          <w:tcPr>
            <w:tcW w:w="750" w:type="pct"/>
            <w:tcBorders>
              <w:top w:val="single" w:sz="4" w:space="0" w:color="auto"/>
              <w:left w:val="single" w:sz="4" w:space="0" w:color="auto"/>
              <w:bottom w:val="single" w:sz="4" w:space="0" w:color="auto"/>
              <w:right w:val="single" w:sz="4" w:space="0" w:color="auto"/>
            </w:tcBorders>
            <w:shd w:val="clear" w:color="auto" w:fill="auto"/>
            <w:vAlign w:val="center"/>
          </w:tcPr>
          <w:p w:rsidR="004F4E16" w:rsidRPr="00DC2887" w:rsidRDefault="004F4E16" w:rsidP="00261C5B">
            <w:pPr>
              <w:pStyle w:val="TabletextS5"/>
              <w:jc w:val="center"/>
              <w:rPr>
                <w:spacing w:val="-6"/>
                <w:rtl/>
              </w:rPr>
            </w:pPr>
            <w:r w:rsidRPr="00DC2887">
              <w:rPr>
                <w:rFonts w:hint="cs"/>
                <w:spacing w:val="-6"/>
                <w:rtl/>
              </w:rPr>
              <w:t>تحديد راديوي للموقع</w:t>
            </w:r>
            <w:r w:rsidRPr="00DC2887">
              <w:rPr>
                <w:szCs w:val="20"/>
                <w:vertAlign w:val="superscript"/>
              </w:rPr>
              <w:t>2</w:t>
            </w:r>
          </w:p>
        </w:tc>
        <w:tc>
          <w:tcPr>
            <w:tcW w:w="2530" w:type="pct"/>
            <w:tcBorders>
              <w:top w:val="single" w:sz="4" w:space="0" w:color="auto"/>
              <w:left w:val="single" w:sz="4" w:space="0" w:color="auto"/>
              <w:bottom w:val="single" w:sz="4" w:space="0" w:color="auto"/>
              <w:right w:val="single" w:sz="4" w:space="0" w:color="auto"/>
            </w:tcBorders>
            <w:shd w:val="clear" w:color="auto" w:fill="auto"/>
          </w:tcPr>
          <w:p w:rsidR="004F4E16" w:rsidRPr="00294512" w:rsidRDefault="004F4E16" w:rsidP="00261C5B">
            <w:pPr>
              <w:pStyle w:val="TabletextS5"/>
              <w:rPr>
                <w:spacing w:val="-4"/>
                <w:rtl/>
              </w:rPr>
            </w:pPr>
            <w:r w:rsidRPr="00294512">
              <w:rPr>
                <w:rFonts w:hint="cs"/>
                <w:spacing w:val="-4"/>
                <w:rtl/>
              </w:rPr>
              <w:t>-</w:t>
            </w:r>
            <w:r w:rsidRPr="00294512">
              <w:rPr>
                <w:spacing w:val="-4"/>
              </w:rPr>
              <w:t>29</w:t>
            </w:r>
            <w:r w:rsidRPr="00294512">
              <w:rPr>
                <w:rFonts w:hint="eastAsia"/>
                <w:spacing w:val="-4"/>
                <w:rtl/>
              </w:rPr>
              <w:t> </w:t>
            </w:r>
            <w:proofErr w:type="spellStart"/>
            <w:r w:rsidRPr="00294512">
              <w:rPr>
                <w:spacing w:val="-4"/>
              </w:rPr>
              <w:t>dBW</w:t>
            </w:r>
            <w:proofErr w:type="spellEnd"/>
            <w:r>
              <w:rPr>
                <w:rFonts w:hint="cs"/>
                <w:spacing w:val="-4"/>
                <w:rtl/>
              </w:rPr>
              <w:t xml:space="preserve"> في </w:t>
            </w:r>
            <w:r w:rsidRPr="00294512">
              <w:rPr>
                <w:rFonts w:hint="cs"/>
                <w:spacing w:val="-4"/>
                <w:rtl/>
              </w:rPr>
              <w:t xml:space="preserve">نطاق قدره </w:t>
            </w:r>
            <w:r w:rsidRPr="00294512">
              <w:rPr>
                <w:spacing w:val="-4"/>
              </w:rPr>
              <w:t>MHz 27</w:t>
            </w:r>
            <w:r w:rsidRPr="00294512">
              <w:rPr>
                <w:rFonts w:hint="cs"/>
                <w:spacing w:val="-4"/>
                <w:rtl/>
              </w:rPr>
              <w:t xml:space="preserve"> من نطاق الخدمة </w:t>
            </w:r>
            <w:r w:rsidRPr="00294512">
              <w:rPr>
                <w:spacing w:val="-4"/>
              </w:rPr>
              <w:t>EESS</w:t>
            </w:r>
            <w:r w:rsidRPr="00294512">
              <w:rPr>
                <w:rFonts w:hint="cs"/>
                <w:spacing w:val="-4"/>
                <w:rtl/>
              </w:rPr>
              <w:t xml:space="preserve"> (المنفعلة)</w:t>
            </w:r>
          </w:p>
        </w:tc>
      </w:tr>
      <w:tr w:rsidR="004F4E16" w:rsidRPr="00DC2887" w:rsidTr="00551DB0">
        <w:trPr>
          <w:trHeight w:val="478"/>
        </w:trPr>
        <w:tc>
          <w:tcPr>
            <w:tcW w:w="854" w:type="pct"/>
            <w:vMerge/>
            <w:tcBorders>
              <w:left w:val="single" w:sz="4" w:space="0" w:color="auto"/>
              <w:right w:val="single" w:sz="4" w:space="0" w:color="auto"/>
            </w:tcBorders>
            <w:shd w:val="clear" w:color="auto" w:fill="auto"/>
            <w:vAlign w:val="center"/>
          </w:tcPr>
          <w:p w:rsidR="004F4E16" w:rsidRPr="00DC2887" w:rsidRDefault="004F4E16" w:rsidP="00261C5B">
            <w:pPr>
              <w:pStyle w:val="TabletextS5"/>
              <w:jc w:val="center"/>
            </w:pPr>
          </w:p>
        </w:tc>
        <w:tc>
          <w:tcPr>
            <w:tcW w:w="866" w:type="pct"/>
            <w:vMerge/>
            <w:tcBorders>
              <w:left w:val="single" w:sz="4" w:space="0" w:color="auto"/>
              <w:right w:val="single" w:sz="4" w:space="0" w:color="auto"/>
            </w:tcBorders>
            <w:shd w:val="clear" w:color="auto" w:fill="auto"/>
            <w:vAlign w:val="center"/>
          </w:tcPr>
          <w:p w:rsidR="004F4E16" w:rsidRPr="00DC2887" w:rsidRDefault="004F4E16" w:rsidP="00261C5B">
            <w:pPr>
              <w:pStyle w:val="TabletextS5"/>
              <w:jc w:val="center"/>
            </w:pPr>
          </w:p>
        </w:tc>
        <w:tc>
          <w:tcPr>
            <w:tcW w:w="750" w:type="pct"/>
            <w:tcBorders>
              <w:top w:val="single" w:sz="4" w:space="0" w:color="auto"/>
              <w:left w:val="single" w:sz="4" w:space="0" w:color="auto"/>
              <w:bottom w:val="single" w:sz="4" w:space="0" w:color="auto"/>
              <w:right w:val="single" w:sz="4" w:space="0" w:color="auto"/>
            </w:tcBorders>
            <w:shd w:val="clear" w:color="auto" w:fill="auto"/>
            <w:vAlign w:val="center"/>
          </w:tcPr>
          <w:p w:rsidR="004F4E16" w:rsidRPr="00DC2887" w:rsidRDefault="004F4E16" w:rsidP="00261C5B">
            <w:pPr>
              <w:pStyle w:val="TabletextS5"/>
              <w:jc w:val="center"/>
              <w:rPr>
                <w:rtl/>
              </w:rPr>
            </w:pPr>
            <w:r w:rsidRPr="00DC2887">
              <w:rPr>
                <w:rFonts w:hint="cs"/>
                <w:rtl/>
              </w:rPr>
              <w:t>ثابتة</w:t>
            </w:r>
          </w:p>
        </w:tc>
        <w:tc>
          <w:tcPr>
            <w:tcW w:w="2530" w:type="pct"/>
            <w:tcBorders>
              <w:top w:val="single" w:sz="4" w:space="0" w:color="auto"/>
              <w:left w:val="single" w:sz="4" w:space="0" w:color="auto"/>
              <w:bottom w:val="single" w:sz="4" w:space="0" w:color="auto"/>
              <w:right w:val="single" w:sz="4" w:space="0" w:color="auto"/>
            </w:tcBorders>
            <w:shd w:val="clear" w:color="auto" w:fill="auto"/>
          </w:tcPr>
          <w:p w:rsidR="004F4E16" w:rsidRPr="00DC2887" w:rsidRDefault="004F4E16" w:rsidP="00261C5B">
            <w:pPr>
              <w:pStyle w:val="TabletextS5"/>
              <w:rPr>
                <w:spacing w:val="-6"/>
                <w:rtl/>
              </w:rPr>
            </w:pPr>
            <w:r w:rsidRPr="00DC2887">
              <w:rPr>
                <w:rFonts w:hint="cs"/>
                <w:spacing w:val="-6"/>
                <w:rtl/>
              </w:rPr>
              <w:t>-</w:t>
            </w:r>
            <w:r w:rsidRPr="00DC2887">
              <w:rPr>
                <w:spacing w:val="-6"/>
              </w:rPr>
              <w:t>45</w:t>
            </w:r>
            <w:r w:rsidRPr="00DC2887">
              <w:rPr>
                <w:rFonts w:hint="eastAsia"/>
                <w:spacing w:val="-6"/>
                <w:rtl/>
              </w:rPr>
              <w:t> </w:t>
            </w:r>
            <w:proofErr w:type="spellStart"/>
            <w:r w:rsidRPr="00DC2887">
              <w:rPr>
                <w:spacing w:val="-6"/>
              </w:rPr>
              <w:t>dBW</w:t>
            </w:r>
            <w:proofErr w:type="spellEnd"/>
            <w:r>
              <w:rPr>
                <w:rFonts w:hint="cs"/>
                <w:spacing w:val="-6"/>
                <w:rtl/>
              </w:rPr>
              <w:t xml:space="preserve"> في </w:t>
            </w:r>
            <w:r w:rsidRPr="00DC2887">
              <w:rPr>
                <w:rFonts w:hint="cs"/>
                <w:spacing w:val="-6"/>
                <w:rtl/>
              </w:rPr>
              <w:t xml:space="preserve">نطاق قدره </w:t>
            </w:r>
            <w:r w:rsidRPr="00DC2887">
              <w:rPr>
                <w:spacing w:val="-6"/>
              </w:rPr>
              <w:t>27</w:t>
            </w:r>
            <w:r w:rsidRPr="00DC2887">
              <w:rPr>
                <w:rFonts w:hint="eastAsia"/>
                <w:spacing w:val="-6"/>
                <w:rtl/>
              </w:rPr>
              <w:t> </w:t>
            </w:r>
            <w:r w:rsidRPr="00DC2887">
              <w:rPr>
                <w:spacing w:val="-6"/>
              </w:rPr>
              <w:t>MHz</w:t>
            </w:r>
            <w:r w:rsidRPr="00DC2887">
              <w:rPr>
                <w:rFonts w:hint="cs"/>
                <w:spacing w:val="-6"/>
                <w:rtl/>
              </w:rPr>
              <w:t xml:space="preserve"> من نطاق الخدمة </w:t>
            </w:r>
            <w:r w:rsidRPr="00DC2887">
              <w:rPr>
                <w:spacing w:val="-6"/>
              </w:rPr>
              <w:t>EESS</w:t>
            </w:r>
            <w:r w:rsidRPr="00DC2887">
              <w:rPr>
                <w:rFonts w:hint="cs"/>
                <w:spacing w:val="-6"/>
                <w:rtl/>
              </w:rPr>
              <w:t xml:space="preserve"> (المنفعلة) للأنظمة من نقطة إلى نقطة</w:t>
            </w:r>
          </w:p>
        </w:tc>
      </w:tr>
      <w:tr w:rsidR="004F4E16" w:rsidRPr="00DC2887" w:rsidTr="00551DB0">
        <w:tc>
          <w:tcPr>
            <w:tcW w:w="854" w:type="pct"/>
            <w:vMerge/>
            <w:tcBorders>
              <w:left w:val="single" w:sz="4" w:space="0" w:color="auto"/>
              <w:right w:val="single" w:sz="4" w:space="0" w:color="auto"/>
            </w:tcBorders>
            <w:shd w:val="clear" w:color="auto" w:fill="auto"/>
            <w:vAlign w:val="center"/>
          </w:tcPr>
          <w:p w:rsidR="004F4E16" w:rsidRPr="00DC2887" w:rsidRDefault="004F4E16" w:rsidP="00261C5B">
            <w:pPr>
              <w:pStyle w:val="TabletextS5"/>
              <w:jc w:val="center"/>
            </w:pPr>
          </w:p>
        </w:tc>
        <w:tc>
          <w:tcPr>
            <w:tcW w:w="866" w:type="pct"/>
            <w:vMerge/>
            <w:tcBorders>
              <w:left w:val="single" w:sz="4" w:space="0" w:color="auto"/>
              <w:bottom w:val="single" w:sz="4" w:space="0" w:color="auto"/>
              <w:right w:val="single" w:sz="4" w:space="0" w:color="auto"/>
            </w:tcBorders>
            <w:shd w:val="clear" w:color="auto" w:fill="auto"/>
            <w:vAlign w:val="center"/>
          </w:tcPr>
          <w:p w:rsidR="004F4E16" w:rsidRPr="00DC2887" w:rsidRDefault="004F4E16" w:rsidP="00261C5B">
            <w:pPr>
              <w:pStyle w:val="TabletextS5"/>
              <w:jc w:val="center"/>
            </w:pPr>
          </w:p>
        </w:tc>
        <w:tc>
          <w:tcPr>
            <w:tcW w:w="750" w:type="pct"/>
            <w:tcBorders>
              <w:top w:val="single" w:sz="4" w:space="0" w:color="auto"/>
              <w:left w:val="single" w:sz="4" w:space="0" w:color="auto"/>
              <w:bottom w:val="single" w:sz="4" w:space="0" w:color="auto"/>
              <w:right w:val="single" w:sz="4" w:space="0" w:color="auto"/>
            </w:tcBorders>
            <w:shd w:val="clear" w:color="auto" w:fill="auto"/>
            <w:vAlign w:val="center"/>
          </w:tcPr>
          <w:p w:rsidR="004F4E16" w:rsidRPr="00DC2887" w:rsidRDefault="004F4E16" w:rsidP="00261C5B">
            <w:pPr>
              <w:pStyle w:val="TabletextS5"/>
              <w:jc w:val="center"/>
              <w:rPr>
                <w:rtl/>
              </w:rPr>
            </w:pPr>
            <w:r w:rsidRPr="00DC2887">
              <w:rPr>
                <w:rFonts w:hint="cs"/>
                <w:rtl/>
              </w:rPr>
              <w:t>متنقلة</w:t>
            </w:r>
          </w:p>
        </w:tc>
        <w:tc>
          <w:tcPr>
            <w:tcW w:w="2530" w:type="pct"/>
            <w:tcBorders>
              <w:top w:val="single" w:sz="4" w:space="0" w:color="auto"/>
              <w:left w:val="single" w:sz="4" w:space="0" w:color="auto"/>
              <w:bottom w:val="single" w:sz="4" w:space="0" w:color="auto"/>
              <w:right w:val="single" w:sz="4" w:space="0" w:color="auto"/>
            </w:tcBorders>
            <w:shd w:val="clear" w:color="auto" w:fill="auto"/>
          </w:tcPr>
          <w:p w:rsidR="004F4E16" w:rsidRPr="00294512" w:rsidRDefault="004F4E16" w:rsidP="00261C5B">
            <w:pPr>
              <w:pStyle w:val="TabletextS5"/>
              <w:rPr>
                <w:spacing w:val="-4"/>
                <w:rtl/>
              </w:rPr>
            </w:pPr>
            <w:r w:rsidRPr="00294512">
              <w:rPr>
                <w:rFonts w:hint="cs"/>
                <w:spacing w:val="-4"/>
                <w:rtl/>
              </w:rPr>
              <w:t>-</w:t>
            </w:r>
            <w:r w:rsidRPr="00294512">
              <w:rPr>
                <w:spacing w:val="-4"/>
              </w:rPr>
              <w:t>60</w:t>
            </w:r>
            <w:r w:rsidRPr="00294512">
              <w:rPr>
                <w:rFonts w:hint="cs"/>
                <w:spacing w:val="-4"/>
                <w:rtl/>
              </w:rPr>
              <w:t xml:space="preserve"> </w:t>
            </w:r>
            <w:proofErr w:type="spellStart"/>
            <w:r w:rsidRPr="00294512">
              <w:rPr>
                <w:spacing w:val="-4"/>
              </w:rPr>
              <w:t>dBW</w:t>
            </w:r>
            <w:proofErr w:type="spellEnd"/>
            <w:r>
              <w:rPr>
                <w:rFonts w:hint="cs"/>
                <w:spacing w:val="-4"/>
                <w:rtl/>
              </w:rPr>
              <w:t xml:space="preserve"> في </w:t>
            </w:r>
            <w:r w:rsidRPr="00294512">
              <w:rPr>
                <w:rFonts w:hint="cs"/>
                <w:spacing w:val="-4"/>
                <w:rtl/>
              </w:rPr>
              <w:t xml:space="preserve">نطاق قدره </w:t>
            </w:r>
            <w:r w:rsidRPr="00294512">
              <w:rPr>
                <w:spacing w:val="-4"/>
              </w:rPr>
              <w:t>27</w:t>
            </w:r>
            <w:r w:rsidRPr="00294512">
              <w:rPr>
                <w:rFonts w:hint="eastAsia"/>
                <w:spacing w:val="-4"/>
                <w:rtl/>
              </w:rPr>
              <w:t> </w:t>
            </w:r>
            <w:r w:rsidRPr="00294512">
              <w:rPr>
                <w:spacing w:val="-4"/>
              </w:rPr>
              <w:t>MHz</w:t>
            </w:r>
            <w:r w:rsidRPr="00294512">
              <w:rPr>
                <w:rFonts w:hint="cs"/>
                <w:spacing w:val="-4"/>
                <w:rtl/>
              </w:rPr>
              <w:t xml:space="preserve"> من نطاق الخدمة </w:t>
            </w:r>
            <w:r w:rsidRPr="00294512">
              <w:rPr>
                <w:spacing w:val="-4"/>
              </w:rPr>
              <w:t>EESS</w:t>
            </w:r>
            <w:r w:rsidRPr="00294512">
              <w:rPr>
                <w:rFonts w:hint="cs"/>
                <w:spacing w:val="-4"/>
                <w:rtl/>
              </w:rPr>
              <w:t xml:space="preserve"> (المنفعلة) لمحطات الخدمة المتنقلة باستثناء محطات المرحلات الراديوية المنقولة</w:t>
            </w:r>
          </w:p>
          <w:p w:rsidR="004F4E16" w:rsidRPr="00DC2887" w:rsidRDefault="004F4E16" w:rsidP="00261C5B">
            <w:pPr>
              <w:pStyle w:val="TabletextS5"/>
              <w:rPr>
                <w:spacing w:val="-6"/>
                <w:rtl/>
              </w:rPr>
            </w:pPr>
            <w:r w:rsidRPr="00DC2887">
              <w:rPr>
                <w:rFonts w:hint="cs"/>
                <w:spacing w:val="-6"/>
                <w:rtl/>
              </w:rPr>
              <w:t>-</w:t>
            </w:r>
            <w:r w:rsidRPr="00DC2887">
              <w:rPr>
                <w:spacing w:val="-6"/>
              </w:rPr>
              <w:t>45</w:t>
            </w:r>
            <w:r w:rsidRPr="00DC2887">
              <w:rPr>
                <w:rFonts w:hint="eastAsia"/>
                <w:spacing w:val="-6"/>
                <w:rtl/>
              </w:rPr>
              <w:t> </w:t>
            </w:r>
            <w:proofErr w:type="spellStart"/>
            <w:r w:rsidRPr="00DC2887">
              <w:rPr>
                <w:spacing w:val="-6"/>
              </w:rPr>
              <w:t>dBW</w:t>
            </w:r>
            <w:proofErr w:type="spellEnd"/>
            <w:r>
              <w:rPr>
                <w:rFonts w:hint="cs"/>
                <w:spacing w:val="-6"/>
                <w:rtl/>
              </w:rPr>
              <w:t xml:space="preserve"> في </w:t>
            </w:r>
            <w:r w:rsidRPr="00DC2887">
              <w:rPr>
                <w:rFonts w:hint="cs"/>
                <w:spacing w:val="-6"/>
                <w:rtl/>
              </w:rPr>
              <w:t xml:space="preserve">نطاق قدره </w:t>
            </w:r>
            <w:r w:rsidRPr="00DC2887">
              <w:rPr>
                <w:spacing w:val="-6"/>
              </w:rPr>
              <w:t>27</w:t>
            </w:r>
            <w:r w:rsidRPr="00DC2887">
              <w:rPr>
                <w:rFonts w:hint="eastAsia"/>
                <w:spacing w:val="-6"/>
                <w:rtl/>
              </w:rPr>
              <w:t> </w:t>
            </w:r>
            <w:r w:rsidRPr="00DC2887">
              <w:rPr>
                <w:spacing w:val="-6"/>
              </w:rPr>
              <w:t>MHz</w:t>
            </w:r>
            <w:r w:rsidRPr="00DC2887">
              <w:rPr>
                <w:rFonts w:hint="cs"/>
                <w:spacing w:val="-6"/>
                <w:rtl/>
              </w:rPr>
              <w:t xml:space="preserve"> من نطاق الخدمة </w:t>
            </w:r>
            <w:r w:rsidRPr="00DC2887">
              <w:rPr>
                <w:spacing w:val="-6"/>
              </w:rPr>
              <w:t>EESS</w:t>
            </w:r>
            <w:r w:rsidRPr="00DC2887">
              <w:rPr>
                <w:rFonts w:hint="cs"/>
                <w:spacing w:val="-6"/>
                <w:rtl/>
              </w:rPr>
              <w:t xml:space="preserve"> (المنفعلة) لمحطات المرحلات الراديوية المنقولة</w:t>
            </w:r>
          </w:p>
        </w:tc>
      </w:tr>
      <w:tr w:rsidR="004F4E16" w:rsidRPr="00DC2887" w:rsidTr="00551DB0">
        <w:trPr>
          <w:trHeight w:val="678"/>
        </w:trPr>
        <w:tc>
          <w:tcPr>
            <w:tcW w:w="854" w:type="pct"/>
            <w:vMerge/>
            <w:tcBorders>
              <w:left w:val="single" w:sz="4" w:space="0" w:color="auto"/>
              <w:right w:val="single" w:sz="4" w:space="0" w:color="auto"/>
            </w:tcBorders>
            <w:shd w:val="clear" w:color="auto" w:fill="auto"/>
            <w:vAlign w:val="center"/>
          </w:tcPr>
          <w:p w:rsidR="004F4E16" w:rsidRPr="00DC2887" w:rsidRDefault="004F4E16" w:rsidP="00261C5B">
            <w:pPr>
              <w:pStyle w:val="TabletextS5"/>
              <w:jc w:val="center"/>
            </w:pPr>
          </w:p>
        </w:tc>
        <w:tc>
          <w:tcPr>
            <w:tcW w:w="866" w:type="pct"/>
            <w:tcBorders>
              <w:top w:val="single" w:sz="4" w:space="0" w:color="auto"/>
              <w:left w:val="single" w:sz="4" w:space="0" w:color="auto"/>
              <w:bottom w:val="single" w:sz="4" w:space="0" w:color="auto"/>
              <w:right w:val="single" w:sz="4" w:space="0" w:color="auto"/>
            </w:tcBorders>
            <w:shd w:val="clear" w:color="auto" w:fill="auto"/>
            <w:vAlign w:val="center"/>
          </w:tcPr>
          <w:p w:rsidR="004F4E16" w:rsidRPr="00DC2887" w:rsidRDefault="004F4E16" w:rsidP="00261C5B">
            <w:pPr>
              <w:pStyle w:val="TabletextS5"/>
              <w:jc w:val="center"/>
            </w:pPr>
            <w:r w:rsidRPr="00DC2887">
              <w:t>MHz 1 429-1 427</w:t>
            </w:r>
          </w:p>
        </w:tc>
        <w:tc>
          <w:tcPr>
            <w:tcW w:w="750" w:type="pct"/>
            <w:tcBorders>
              <w:top w:val="single" w:sz="4" w:space="0" w:color="auto"/>
              <w:left w:val="single" w:sz="4" w:space="0" w:color="auto"/>
              <w:bottom w:val="single" w:sz="4" w:space="0" w:color="auto"/>
              <w:right w:val="single" w:sz="4" w:space="0" w:color="auto"/>
            </w:tcBorders>
            <w:shd w:val="clear" w:color="auto" w:fill="auto"/>
            <w:vAlign w:val="center"/>
          </w:tcPr>
          <w:p w:rsidR="004F4E16" w:rsidRPr="00DC2887" w:rsidRDefault="004F4E16" w:rsidP="00261C5B">
            <w:pPr>
              <w:pStyle w:val="TabletextS5"/>
              <w:jc w:val="center"/>
            </w:pPr>
            <w:r w:rsidRPr="00DC2887">
              <w:rPr>
                <w:rFonts w:hint="cs"/>
                <w:rtl/>
              </w:rPr>
              <w:t xml:space="preserve">عمليات فضائية </w:t>
            </w:r>
            <w:r w:rsidRPr="00DC2887">
              <w:rPr>
                <w:rtl/>
              </w:rPr>
              <w:br/>
            </w:r>
            <w:r w:rsidRPr="00DC2887">
              <w:rPr>
                <w:rFonts w:hint="cs"/>
                <w:rtl/>
              </w:rPr>
              <w:t>(أرض-فضاء)</w:t>
            </w:r>
          </w:p>
        </w:tc>
        <w:tc>
          <w:tcPr>
            <w:tcW w:w="2530" w:type="pct"/>
            <w:tcBorders>
              <w:top w:val="single" w:sz="4" w:space="0" w:color="auto"/>
              <w:left w:val="single" w:sz="4" w:space="0" w:color="auto"/>
              <w:bottom w:val="single" w:sz="4" w:space="0" w:color="auto"/>
              <w:right w:val="single" w:sz="4" w:space="0" w:color="auto"/>
            </w:tcBorders>
            <w:shd w:val="clear" w:color="auto" w:fill="auto"/>
          </w:tcPr>
          <w:p w:rsidR="004F4E16" w:rsidRPr="00551DB0" w:rsidRDefault="004F4E16" w:rsidP="00261C5B">
            <w:pPr>
              <w:pStyle w:val="TabletextS5"/>
              <w:rPr>
                <w:spacing w:val="-6"/>
                <w:rtl/>
              </w:rPr>
            </w:pPr>
            <w:r w:rsidRPr="00551DB0">
              <w:rPr>
                <w:rFonts w:hint="cs"/>
                <w:spacing w:val="-6"/>
                <w:rtl/>
              </w:rPr>
              <w:t>-</w:t>
            </w:r>
            <w:r w:rsidRPr="00551DB0">
              <w:rPr>
                <w:spacing w:val="-6"/>
              </w:rPr>
              <w:t>36</w:t>
            </w:r>
            <w:r w:rsidRPr="00551DB0">
              <w:rPr>
                <w:rFonts w:hint="eastAsia"/>
                <w:spacing w:val="-6"/>
                <w:rtl/>
              </w:rPr>
              <w:t> </w:t>
            </w:r>
            <w:proofErr w:type="spellStart"/>
            <w:r w:rsidRPr="00551DB0">
              <w:rPr>
                <w:spacing w:val="-6"/>
              </w:rPr>
              <w:t>dBW</w:t>
            </w:r>
            <w:proofErr w:type="spellEnd"/>
            <w:r w:rsidRPr="00551DB0">
              <w:rPr>
                <w:rFonts w:hint="cs"/>
                <w:spacing w:val="-6"/>
                <w:rtl/>
              </w:rPr>
              <w:t xml:space="preserve"> في نطاق قدره </w:t>
            </w:r>
            <w:r w:rsidRPr="00551DB0">
              <w:rPr>
                <w:spacing w:val="-6"/>
              </w:rPr>
              <w:t>27</w:t>
            </w:r>
            <w:r w:rsidRPr="00551DB0">
              <w:rPr>
                <w:rFonts w:hint="cs"/>
                <w:spacing w:val="-6"/>
                <w:rtl/>
              </w:rPr>
              <w:t xml:space="preserve"> </w:t>
            </w:r>
            <w:r w:rsidRPr="00551DB0">
              <w:rPr>
                <w:spacing w:val="-6"/>
              </w:rPr>
              <w:t>MHz</w:t>
            </w:r>
            <w:r w:rsidRPr="00551DB0">
              <w:rPr>
                <w:rFonts w:hint="cs"/>
                <w:spacing w:val="-6"/>
                <w:rtl/>
              </w:rPr>
              <w:t xml:space="preserve"> من نطاق الخدمة </w:t>
            </w:r>
            <w:r w:rsidRPr="00551DB0">
              <w:rPr>
                <w:spacing w:val="-6"/>
              </w:rPr>
              <w:t>EESS</w:t>
            </w:r>
            <w:r w:rsidRPr="00551DB0">
              <w:rPr>
                <w:rFonts w:hint="cs"/>
                <w:spacing w:val="-6"/>
                <w:rtl/>
              </w:rPr>
              <w:t xml:space="preserve"> (المنفعلة)</w:t>
            </w:r>
          </w:p>
        </w:tc>
      </w:tr>
      <w:tr w:rsidR="004F4E16" w:rsidRPr="00DC2887" w:rsidTr="00551DB0">
        <w:tc>
          <w:tcPr>
            <w:tcW w:w="854" w:type="pct"/>
            <w:vMerge/>
            <w:tcBorders>
              <w:left w:val="single" w:sz="4" w:space="0" w:color="auto"/>
              <w:right w:val="single" w:sz="4" w:space="0" w:color="auto"/>
            </w:tcBorders>
            <w:shd w:val="clear" w:color="auto" w:fill="auto"/>
            <w:vAlign w:val="center"/>
          </w:tcPr>
          <w:p w:rsidR="004F4E16" w:rsidRPr="00DC2887" w:rsidRDefault="004F4E16" w:rsidP="00261C5B">
            <w:pPr>
              <w:pStyle w:val="TabletextS5"/>
              <w:jc w:val="center"/>
            </w:pPr>
          </w:p>
        </w:tc>
        <w:tc>
          <w:tcPr>
            <w:tcW w:w="866" w:type="pct"/>
            <w:vMerge w:val="restart"/>
            <w:tcBorders>
              <w:top w:val="single" w:sz="4" w:space="0" w:color="auto"/>
              <w:left w:val="single" w:sz="4" w:space="0" w:color="auto"/>
              <w:right w:val="single" w:sz="4" w:space="0" w:color="auto"/>
            </w:tcBorders>
            <w:shd w:val="clear" w:color="auto" w:fill="auto"/>
            <w:vAlign w:val="center"/>
          </w:tcPr>
          <w:p w:rsidR="004F4E16" w:rsidRPr="00DC2887" w:rsidRDefault="004F4E16" w:rsidP="00A5657A">
            <w:pPr>
              <w:pStyle w:val="TabletextS5"/>
              <w:jc w:val="center"/>
            </w:pPr>
            <w:r w:rsidRPr="00DC2887">
              <w:t>MHz 1 429-1 427</w:t>
            </w:r>
          </w:p>
        </w:tc>
        <w:tc>
          <w:tcPr>
            <w:tcW w:w="750" w:type="pct"/>
            <w:tcBorders>
              <w:top w:val="single" w:sz="4" w:space="0" w:color="auto"/>
              <w:left w:val="single" w:sz="4" w:space="0" w:color="auto"/>
              <w:bottom w:val="single" w:sz="4" w:space="0" w:color="auto"/>
              <w:right w:val="single" w:sz="4" w:space="0" w:color="auto"/>
            </w:tcBorders>
            <w:shd w:val="clear" w:color="auto" w:fill="auto"/>
            <w:vAlign w:val="center"/>
          </w:tcPr>
          <w:p w:rsidR="004F4E16" w:rsidRPr="00DC2887" w:rsidRDefault="004F4E16" w:rsidP="00261C5B">
            <w:pPr>
              <w:pStyle w:val="TabletextS5"/>
              <w:jc w:val="center"/>
              <w:rPr>
                <w:rtl/>
              </w:rPr>
            </w:pPr>
            <w:r w:rsidRPr="00DC2887">
              <w:rPr>
                <w:rFonts w:hint="cs"/>
                <w:rtl/>
              </w:rPr>
              <w:t xml:space="preserve">متنقلة باستثناء متنقلة </w:t>
            </w:r>
            <w:r w:rsidRPr="00DC2887">
              <w:rPr>
                <w:rtl/>
              </w:rPr>
              <w:br/>
            </w:r>
            <w:r w:rsidRPr="00DC2887">
              <w:rPr>
                <w:rFonts w:hint="cs"/>
                <w:rtl/>
              </w:rPr>
              <w:t>للطيران</w:t>
            </w:r>
          </w:p>
        </w:tc>
        <w:tc>
          <w:tcPr>
            <w:tcW w:w="2530" w:type="pct"/>
            <w:tcBorders>
              <w:top w:val="single" w:sz="4" w:space="0" w:color="auto"/>
              <w:left w:val="single" w:sz="4" w:space="0" w:color="auto"/>
              <w:bottom w:val="single" w:sz="4" w:space="0" w:color="auto"/>
              <w:right w:val="single" w:sz="4" w:space="0" w:color="auto"/>
            </w:tcBorders>
            <w:shd w:val="clear" w:color="auto" w:fill="auto"/>
          </w:tcPr>
          <w:p w:rsidR="004F4E16" w:rsidRPr="00EF410D" w:rsidRDefault="004F4E16">
            <w:pPr>
              <w:pStyle w:val="TabletextS5"/>
              <w:rPr>
                <w:spacing w:val="-4"/>
                <w:rtl/>
              </w:rPr>
              <w:pPrChange w:id="62" w:author="Al-Midani, Mohammad Haitham" w:date="2015-10-26T16:26:00Z">
                <w:pPr>
                  <w:pStyle w:val="TabletextS5"/>
                </w:pPr>
              </w:pPrChange>
            </w:pPr>
            <w:r w:rsidRPr="00EF410D">
              <w:rPr>
                <w:rFonts w:hint="cs"/>
                <w:spacing w:val="-4"/>
                <w:rtl/>
              </w:rPr>
              <w:t>-</w:t>
            </w:r>
            <w:r w:rsidRPr="00EF410D">
              <w:rPr>
                <w:spacing w:val="-4"/>
              </w:rPr>
              <w:t>60</w:t>
            </w:r>
            <w:r w:rsidRPr="00EF410D">
              <w:rPr>
                <w:rFonts w:hint="eastAsia"/>
                <w:spacing w:val="-4"/>
                <w:rtl/>
              </w:rPr>
              <w:t> </w:t>
            </w:r>
            <w:proofErr w:type="spellStart"/>
            <w:r w:rsidRPr="00EF410D">
              <w:rPr>
                <w:spacing w:val="-4"/>
              </w:rPr>
              <w:t>dBW</w:t>
            </w:r>
            <w:proofErr w:type="spellEnd"/>
            <w:r>
              <w:rPr>
                <w:rFonts w:hint="cs"/>
                <w:spacing w:val="-4"/>
                <w:rtl/>
              </w:rPr>
              <w:t xml:space="preserve"> في </w:t>
            </w:r>
            <w:r w:rsidRPr="00EF410D">
              <w:rPr>
                <w:rFonts w:hint="cs"/>
                <w:spacing w:val="-4"/>
                <w:rtl/>
              </w:rPr>
              <w:t xml:space="preserve">نطاق قدره </w:t>
            </w:r>
            <w:r w:rsidRPr="00EF410D">
              <w:rPr>
                <w:spacing w:val="-4"/>
              </w:rPr>
              <w:t>27</w:t>
            </w:r>
            <w:r w:rsidRPr="00EF410D">
              <w:rPr>
                <w:rFonts w:hint="eastAsia"/>
                <w:spacing w:val="-4"/>
                <w:rtl/>
              </w:rPr>
              <w:t> </w:t>
            </w:r>
            <w:r w:rsidRPr="00EF410D">
              <w:rPr>
                <w:spacing w:val="-4"/>
              </w:rPr>
              <w:t>MHz</w:t>
            </w:r>
            <w:r w:rsidRPr="00EF410D">
              <w:rPr>
                <w:rFonts w:hint="cs"/>
                <w:spacing w:val="-4"/>
                <w:rtl/>
              </w:rPr>
              <w:t xml:space="preserve"> من نطاق الخدمة </w:t>
            </w:r>
            <w:r w:rsidRPr="00EF410D">
              <w:rPr>
                <w:spacing w:val="-4"/>
              </w:rPr>
              <w:t>EESS</w:t>
            </w:r>
            <w:r w:rsidRPr="00EF410D">
              <w:rPr>
                <w:rFonts w:hint="cs"/>
                <w:spacing w:val="-4"/>
                <w:rtl/>
              </w:rPr>
              <w:t xml:space="preserve"> (المنفعلة) لمحطات الخدمة المتنقلة باستثناء محطات المرحلات الراديوية المنقولة</w:t>
            </w:r>
            <w:del w:id="63" w:author="Al-Midani, Mohammad Haitham" w:date="2015-10-26T16:26:00Z">
              <w:r w:rsidRPr="00EF410D" w:rsidDel="00551DB0">
                <w:rPr>
                  <w:rFonts w:hint="cs"/>
                  <w:spacing w:val="-4"/>
                  <w:szCs w:val="20"/>
                  <w:vertAlign w:val="superscript"/>
                  <w:rtl/>
                </w:rPr>
                <w:delText>3</w:delText>
              </w:r>
            </w:del>
            <w:ins w:id="64" w:author="Al-Midani, Mohammad Haitham" w:date="2015-10-26T16:26:00Z">
              <w:r w:rsidR="00551DB0">
                <w:rPr>
                  <w:rFonts w:hint="cs"/>
                  <w:spacing w:val="-4"/>
                  <w:rtl/>
                </w:rPr>
                <w:t xml:space="preserve"> ومحطات الاتصالات المتنقلة الدولية</w:t>
              </w:r>
            </w:ins>
          </w:p>
          <w:p w:rsidR="004F4E16" w:rsidRDefault="004F4E16" w:rsidP="00261C5B">
            <w:pPr>
              <w:pStyle w:val="TabletextS5"/>
              <w:rPr>
                <w:rtl/>
              </w:rPr>
            </w:pPr>
            <w:r w:rsidRPr="00DC2887">
              <w:rPr>
                <w:rFonts w:hint="cs"/>
                <w:rtl/>
              </w:rPr>
              <w:t>-</w:t>
            </w:r>
            <w:r w:rsidRPr="00DC2887">
              <w:t>45</w:t>
            </w:r>
            <w:r w:rsidRPr="00DC2887">
              <w:rPr>
                <w:rFonts w:hint="eastAsia"/>
                <w:rtl/>
              </w:rPr>
              <w:t> </w:t>
            </w:r>
            <w:proofErr w:type="spellStart"/>
            <w:r w:rsidRPr="00DC2887">
              <w:t>dBW</w:t>
            </w:r>
            <w:proofErr w:type="spellEnd"/>
            <w:r>
              <w:rPr>
                <w:rFonts w:hint="cs"/>
                <w:rtl/>
              </w:rPr>
              <w:t xml:space="preserve"> في </w:t>
            </w:r>
            <w:r w:rsidRPr="00DC2887">
              <w:rPr>
                <w:rFonts w:hint="cs"/>
                <w:rtl/>
              </w:rPr>
              <w:t xml:space="preserve">نطاق قدره </w:t>
            </w:r>
            <w:r w:rsidRPr="00DC2887">
              <w:t>27</w:t>
            </w:r>
            <w:r w:rsidRPr="00DC2887">
              <w:rPr>
                <w:rFonts w:hint="eastAsia"/>
                <w:rtl/>
              </w:rPr>
              <w:t> </w:t>
            </w:r>
            <w:r w:rsidRPr="00DC2887">
              <w:t>MHz</w:t>
            </w:r>
            <w:r w:rsidRPr="00DC2887">
              <w:rPr>
                <w:rFonts w:hint="cs"/>
                <w:rtl/>
              </w:rPr>
              <w:t xml:space="preserve"> من نطاق الخدمة </w:t>
            </w:r>
            <w:r w:rsidRPr="00DC2887">
              <w:t>EESS</w:t>
            </w:r>
            <w:r w:rsidRPr="00DC2887">
              <w:rPr>
                <w:rFonts w:hint="cs"/>
                <w:rtl/>
              </w:rPr>
              <w:t xml:space="preserve"> (المنفعلة) لمحطات المرحلات الراديوية المنقولة</w:t>
            </w:r>
          </w:p>
          <w:p w:rsidR="00346636" w:rsidRDefault="00346636">
            <w:pPr>
              <w:pStyle w:val="TabletextS5"/>
              <w:rPr>
                <w:ins w:id="65" w:author="Aeid, Maha" w:date="2015-10-25T12:16:00Z"/>
                <w:rtl/>
              </w:rPr>
              <w:pPrChange w:id="66" w:author="Aeid, Maha" w:date="2015-10-25T12:17:00Z">
                <w:pPr>
                  <w:pStyle w:val="TabletextS5"/>
                </w:pPr>
              </w:pPrChange>
            </w:pPr>
            <w:ins w:id="67" w:author="Aeid, Maha" w:date="2015-10-25T12:16:00Z">
              <w:r w:rsidRPr="00DC2887">
                <w:rPr>
                  <w:rFonts w:hint="cs"/>
                  <w:rtl/>
                </w:rPr>
                <w:t>-</w:t>
              </w:r>
              <w:r>
                <w:t>6</w:t>
              </w:r>
              <w:r w:rsidRPr="00DC2887">
                <w:t>5</w:t>
              </w:r>
              <w:r w:rsidRPr="00DC2887">
                <w:rPr>
                  <w:rFonts w:hint="eastAsia"/>
                  <w:rtl/>
                </w:rPr>
                <w:t> </w:t>
              </w:r>
              <w:proofErr w:type="spellStart"/>
              <w:r w:rsidRPr="00DC2887">
                <w:t>dBW</w:t>
              </w:r>
              <w:proofErr w:type="spellEnd"/>
              <w:r>
                <w:rPr>
                  <w:rFonts w:hint="cs"/>
                  <w:rtl/>
                </w:rPr>
                <w:t xml:space="preserve"> في </w:t>
              </w:r>
              <w:r w:rsidRPr="00DC2887">
                <w:rPr>
                  <w:rFonts w:hint="cs"/>
                  <w:rtl/>
                </w:rPr>
                <w:t xml:space="preserve">نطاق قدره </w:t>
              </w:r>
              <w:r w:rsidRPr="00DC2887">
                <w:t>27</w:t>
              </w:r>
              <w:r w:rsidRPr="00DC2887">
                <w:rPr>
                  <w:rFonts w:hint="eastAsia"/>
                  <w:rtl/>
                </w:rPr>
                <w:t> </w:t>
              </w:r>
              <w:r w:rsidRPr="00DC2887">
                <w:t>MHz</w:t>
              </w:r>
              <w:r w:rsidRPr="00DC2887">
                <w:rPr>
                  <w:rFonts w:hint="cs"/>
                  <w:rtl/>
                </w:rPr>
                <w:t xml:space="preserve"> من نطاق الخدمة </w:t>
              </w:r>
              <w:r w:rsidRPr="00DC2887">
                <w:t>EESS</w:t>
              </w:r>
              <w:r>
                <w:rPr>
                  <w:rFonts w:hint="cs"/>
                  <w:rtl/>
                </w:rPr>
                <w:t xml:space="preserve"> (المنفعلة)</w:t>
              </w:r>
            </w:ins>
            <w:ins w:id="68" w:author="Aeid, Maha" w:date="2015-10-25T12:17:00Z">
              <w:r>
                <w:rPr>
                  <w:rFonts w:hint="cs"/>
                  <w:rtl/>
                </w:rPr>
                <w:t xml:space="preserve"> للمحطات المتنقلة للاتصالات المتنقلة الدولية</w:t>
              </w:r>
            </w:ins>
            <w:ins w:id="69" w:author="Aeid, Maha" w:date="2015-10-25T12:16:00Z">
              <w:r w:rsidRPr="00DC2887">
                <w:rPr>
                  <w:rFonts w:hint="cs"/>
                  <w:rtl/>
                </w:rPr>
                <w:t xml:space="preserve"> </w:t>
              </w:r>
            </w:ins>
          </w:p>
          <w:p w:rsidR="00346636" w:rsidRPr="00DC2887" w:rsidRDefault="00346636">
            <w:pPr>
              <w:pStyle w:val="TabletextS5"/>
              <w:rPr>
                <w:rtl/>
              </w:rPr>
              <w:pPrChange w:id="70" w:author="Aeid, Maha" w:date="2015-10-25T12:17:00Z">
                <w:pPr>
                  <w:pStyle w:val="TabletextS5"/>
                </w:pPr>
              </w:pPrChange>
            </w:pPr>
            <w:ins w:id="71" w:author="Aeid, Maha" w:date="2015-10-25T12:16:00Z">
              <w:r w:rsidRPr="00DC2887">
                <w:rPr>
                  <w:rFonts w:hint="cs"/>
                  <w:rtl/>
                </w:rPr>
                <w:t>-</w:t>
              </w:r>
              <w:r>
                <w:t>7</w:t>
              </w:r>
              <w:r w:rsidRPr="00DC2887">
                <w:t>5</w:t>
              </w:r>
              <w:r w:rsidRPr="00DC2887">
                <w:rPr>
                  <w:rFonts w:hint="eastAsia"/>
                  <w:rtl/>
                </w:rPr>
                <w:t> </w:t>
              </w:r>
              <w:proofErr w:type="spellStart"/>
              <w:r w:rsidRPr="00DC2887">
                <w:t>dBW</w:t>
              </w:r>
              <w:proofErr w:type="spellEnd"/>
              <w:r>
                <w:rPr>
                  <w:rFonts w:hint="cs"/>
                  <w:rtl/>
                </w:rPr>
                <w:t xml:space="preserve"> في </w:t>
              </w:r>
              <w:r w:rsidRPr="00DC2887">
                <w:rPr>
                  <w:rFonts w:hint="cs"/>
                  <w:rtl/>
                </w:rPr>
                <w:t xml:space="preserve">نطاق قدره </w:t>
              </w:r>
              <w:r w:rsidRPr="00DC2887">
                <w:t>27</w:t>
              </w:r>
              <w:r w:rsidRPr="00DC2887">
                <w:rPr>
                  <w:rFonts w:hint="eastAsia"/>
                  <w:rtl/>
                </w:rPr>
                <w:t> </w:t>
              </w:r>
              <w:r w:rsidRPr="00DC2887">
                <w:t>MHz</w:t>
              </w:r>
              <w:r w:rsidRPr="00DC2887">
                <w:rPr>
                  <w:rFonts w:hint="cs"/>
                  <w:rtl/>
                </w:rPr>
                <w:t xml:space="preserve"> من نطاق الخدمة </w:t>
              </w:r>
              <w:r w:rsidRPr="00DC2887">
                <w:t>EESS</w:t>
              </w:r>
              <w:r w:rsidRPr="00DC2887">
                <w:rPr>
                  <w:rFonts w:hint="cs"/>
                  <w:rtl/>
                </w:rPr>
                <w:t xml:space="preserve"> (المنفعلة) </w:t>
              </w:r>
            </w:ins>
            <w:ins w:id="72" w:author="Aeid, Maha" w:date="2015-10-25T12:17:00Z">
              <w:r>
                <w:rPr>
                  <w:rFonts w:hint="cs"/>
                  <w:rtl/>
                </w:rPr>
                <w:t>للمحطات القاعدة للاتصالات المتنقلة الدولية</w:t>
              </w:r>
            </w:ins>
          </w:p>
        </w:tc>
      </w:tr>
      <w:tr w:rsidR="004F4E16" w:rsidRPr="00DC2887" w:rsidTr="00551DB0">
        <w:tc>
          <w:tcPr>
            <w:tcW w:w="854" w:type="pct"/>
            <w:vMerge/>
            <w:tcBorders>
              <w:left w:val="single" w:sz="4" w:space="0" w:color="auto"/>
              <w:right w:val="single" w:sz="4" w:space="0" w:color="auto"/>
            </w:tcBorders>
            <w:shd w:val="clear" w:color="auto" w:fill="auto"/>
            <w:vAlign w:val="center"/>
          </w:tcPr>
          <w:p w:rsidR="004F4E16" w:rsidRPr="00DC2887" w:rsidRDefault="004F4E16" w:rsidP="00261C5B">
            <w:pPr>
              <w:pStyle w:val="TabletextS5"/>
              <w:jc w:val="center"/>
            </w:pPr>
          </w:p>
        </w:tc>
        <w:tc>
          <w:tcPr>
            <w:tcW w:w="866" w:type="pct"/>
            <w:vMerge/>
            <w:tcBorders>
              <w:left w:val="single" w:sz="4" w:space="0" w:color="auto"/>
              <w:bottom w:val="single" w:sz="4" w:space="0" w:color="auto"/>
              <w:right w:val="single" w:sz="4" w:space="0" w:color="auto"/>
            </w:tcBorders>
            <w:shd w:val="clear" w:color="auto" w:fill="auto"/>
            <w:vAlign w:val="center"/>
          </w:tcPr>
          <w:p w:rsidR="004F4E16" w:rsidRPr="00DC2887" w:rsidRDefault="004F4E16" w:rsidP="00261C5B">
            <w:pPr>
              <w:pStyle w:val="TabletextS5"/>
              <w:jc w:val="center"/>
            </w:pPr>
          </w:p>
        </w:tc>
        <w:tc>
          <w:tcPr>
            <w:tcW w:w="750" w:type="pct"/>
            <w:tcBorders>
              <w:top w:val="single" w:sz="4" w:space="0" w:color="auto"/>
              <w:left w:val="single" w:sz="4" w:space="0" w:color="auto"/>
              <w:bottom w:val="single" w:sz="4" w:space="0" w:color="auto"/>
              <w:right w:val="single" w:sz="4" w:space="0" w:color="auto"/>
            </w:tcBorders>
            <w:shd w:val="clear" w:color="auto" w:fill="auto"/>
            <w:vAlign w:val="center"/>
          </w:tcPr>
          <w:p w:rsidR="004F4E16" w:rsidRPr="00DC2887" w:rsidRDefault="004F4E16" w:rsidP="00261C5B">
            <w:pPr>
              <w:pStyle w:val="TabletextS5"/>
              <w:jc w:val="center"/>
              <w:rPr>
                <w:rtl/>
              </w:rPr>
            </w:pPr>
            <w:r w:rsidRPr="00DC2887">
              <w:rPr>
                <w:rFonts w:hint="cs"/>
                <w:rtl/>
              </w:rPr>
              <w:t>ثابتة</w:t>
            </w:r>
          </w:p>
        </w:tc>
        <w:tc>
          <w:tcPr>
            <w:tcW w:w="2530" w:type="pct"/>
            <w:tcBorders>
              <w:top w:val="single" w:sz="4" w:space="0" w:color="auto"/>
              <w:left w:val="single" w:sz="4" w:space="0" w:color="auto"/>
              <w:bottom w:val="single" w:sz="4" w:space="0" w:color="auto"/>
              <w:right w:val="single" w:sz="4" w:space="0" w:color="auto"/>
            </w:tcBorders>
            <w:shd w:val="clear" w:color="auto" w:fill="auto"/>
          </w:tcPr>
          <w:p w:rsidR="004F4E16" w:rsidRPr="00DC2887" w:rsidRDefault="004F4E16" w:rsidP="00261C5B">
            <w:pPr>
              <w:pStyle w:val="TabletextS5"/>
              <w:rPr>
                <w:spacing w:val="-6"/>
                <w:rtl/>
              </w:rPr>
            </w:pPr>
            <w:r w:rsidRPr="00DC2887">
              <w:rPr>
                <w:rFonts w:hint="cs"/>
                <w:spacing w:val="-6"/>
                <w:rtl/>
              </w:rPr>
              <w:t>-</w:t>
            </w:r>
            <w:r w:rsidRPr="00DC2887">
              <w:rPr>
                <w:spacing w:val="-6"/>
              </w:rPr>
              <w:t>45</w:t>
            </w:r>
            <w:r w:rsidRPr="00DC2887">
              <w:rPr>
                <w:rFonts w:hint="cs"/>
                <w:spacing w:val="-6"/>
                <w:rtl/>
              </w:rPr>
              <w:t xml:space="preserve"> </w:t>
            </w:r>
            <w:proofErr w:type="spellStart"/>
            <w:r w:rsidRPr="00DC2887">
              <w:rPr>
                <w:spacing w:val="-6"/>
              </w:rPr>
              <w:t>dBW</w:t>
            </w:r>
            <w:proofErr w:type="spellEnd"/>
            <w:r>
              <w:rPr>
                <w:rFonts w:hint="cs"/>
                <w:spacing w:val="-6"/>
                <w:rtl/>
              </w:rPr>
              <w:t xml:space="preserve"> في </w:t>
            </w:r>
            <w:r w:rsidRPr="00DC2887">
              <w:rPr>
                <w:rFonts w:hint="cs"/>
                <w:spacing w:val="-6"/>
                <w:rtl/>
              </w:rPr>
              <w:t xml:space="preserve">نطاق قدره </w:t>
            </w:r>
            <w:r w:rsidRPr="00DC2887">
              <w:rPr>
                <w:spacing w:val="-6"/>
              </w:rPr>
              <w:t>27</w:t>
            </w:r>
            <w:r w:rsidRPr="00DC2887">
              <w:rPr>
                <w:rFonts w:hint="eastAsia"/>
                <w:spacing w:val="-6"/>
                <w:rtl/>
              </w:rPr>
              <w:t> </w:t>
            </w:r>
            <w:r w:rsidRPr="00DC2887">
              <w:rPr>
                <w:spacing w:val="-6"/>
              </w:rPr>
              <w:t>MHz</w:t>
            </w:r>
            <w:r w:rsidRPr="00DC2887">
              <w:rPr>
                <w:rFonts w:hint="cs"/>
                <w:spacing w:val="-6"/>
                <w:rtl/>
              </w:rPr>
              <w:t xml:space="preserve"> من نطاق الخدمة </w:t>
            </w:r>
            <w:r w:rsidRPr="00DC2887">
              <w:rPr>
                <w:spacing w:val="-6"/>
              </w:rPr>
              <w:t>EESS</w:t>
            </w:r>
            <w:r w:rsidRPr="00DC2887">
              <w:rPr>
                <w:rFonts w:hint="cs"/>
                <w:spacing w:val="-6"/>
                <w:rtl/>
              </w:rPr>
              <w:t xml:space="preserve"> (المنفعلة) للاتصالات من نقطة إلى نقطة</w:t>
            </w:r>
          </w:p>
        </w:tc>
      </w:tr>
      <w:tr w:rsidR="004F4E16" w:rsidRPr="00DC2887" w:rsidTr="00551DB0">
        <w:tc>
          <w:tcPr>
            <w:tcW w:w="854" w:type="pct"/>
            <w:vMerge/>
            <w:tcBorders>
              <w:left w:val="single" w:sz="4" w:space="0" w:color="auto"/>
              <w:right w:val="single" w:sz="4" w:space="0" w:color="auto"/>
            </w:tcBorders>
            <w:shd w:val="clear" w:color="auto" w:fill="auto"/>
            <w:vAlign w:val="center"/>
          </w:tcPr>
          <w:p w:rsidR="004F4E16" w:rsidRPr="00DC2887" w:rsidRDefault="004F4E16" w:rsidP="00261C5B">
            <w:pPr>
              <w:pStyle w:val="TabletextS5"/>
              <w:jc w:val="center"/>
            </w:pPr>
          </w:p>
        </w:tc>
        <w:tc>
          <w:tcPr>
            <w:tcW w:w="866" w:type="pct"/>
            <w:vMerge w:val="restart"/>
            <w:tcBorders>
              <w:left w:val="single" w:sz="4" w:space="0" w:color="auto"/>
              <w:right w:val="single" w:sz="4" w:space="0" w:color="auto"/>
            </w:tcBorders>
            <w:shd w:val="clear" w:color="auto" w:fill="auto"/>
            <w:vAlign w:val="center"/>
          </w:tcPr>
          <w:p w:rsidR="004F4E16" w:rsidRPr="00DC2887" w:rsidRDefault="004F4E16" w:rsidP="00A5657A">
            <w:pPr>
              <w:pStyle w:val="TabletextS5"/>
              <w:jc w:val="center"/>
            </w:pPr>
            <w:r w:rsidRPr="00DC2887">
              <w:t>MHz 1 452-1 429</w:t>
            </w:r>
          </w:p>
        </w:tc>
        <w:tc>
          <w:tcPr>
            <w:tcW w:w="750" w:type="pct"/>
            <w:tcBorders>
              <w:top w:val="single" w:sz="4" w:space="0" w:color="auto"/>
              <w:left w:val="single" w:sz="4" w:space="0" w:color="auto"/>
              <w:bottom w:val="single" w:sz="4" w:space="0" w:color="auto"/>
              <w:right w:val="single" w:sz="4" w:space="0" w:color="auto"/>
            </w:tcBorders>
            <w:shd w:val="clear" w:color="auto" w:fill="auto"/>
            <w:vAlign w:val="center"/>
          </w:tcPr>
          <w:p w:rsidR="004F4E16" w:rsidRPr="00DC2887" w:rsidRDefault="004F4E16" w:rsidP="00261C5B">
            <w:pPr>
              <w:pStyle w:val="TabletextS5"/>
              <w:jc w:val="center"/>
              <w:rPr>
                <w:rtl/>
              </w:rPr>
            </w:pPr>
            <w:r w:rsidRPr="00DC2887">
              <w:rPr>
                <w:rFonts w:hint="cs"/>
                <w:rtl/>
              </w:rPr>
              <w:t>متنقلة</w:t>
            </w:r>
          </w:p>
        </w:tc>
        <w:tc>
          <w:tcPr>
            <w:tcW w:w="2530" w:type="pct"/>
            <w:tcBorders>
              <w:top w:val="single" w:sz="4" w:space="0" w:color="auto"/>
              <w:left w:val="single" w:sz="4" w:space="0" w:color="auto"/>
              <w:bottom w:val="single" w:sz="4" w:space="0" w:color="auto"/>
              <w:right w:val="single" w:sz="4" w:space="0" w:color="auto"/>
            </w:tcBorders>
            <w:shd w:val="clear" w:color="auto" w:fill="auto"/>
          </w:tcPr>
          <w:p w:rsidR="004F4E16" w:rsidRPr="00147F7A" w:rsidRDefault="004F4E16">
            <w:pPr>
              <w:pStyle w:val="TabletextS5"/>
              <w:rPr>
                <w:spacing w:val="-4"/>
                <w:rtl/>
              </w:rPr>
              <w:pPrChange w:id="73" w:author="Aeid, Maha" w:date="2015-10-25T12:19:00Z">
                <w:pPr>
                  <w:pStyle w:val="TabletextS5"/>
                </w:pPr>
              </w:pPrChange>
            </w:pPr>
            <w:r w:rsidRPr="00147F7A">
              <w:rPr>
                <w:rFonts w:hint="cs"/>
                <w:spacing w:val="-4"/>
                <w:rtl/>
              </w:rPr>
              <w:t>-</w:t>
            </w:r>
            <w:r w:rsidRPr="00147F7A">
              <w:rPr>
                <w:spacing w:val="-4"/>
              </w:rPr>
              <w:t>60</w:t>
            </w:r>
            <w:r w:rsidRPr="00147F7A">
              <w:rPr>
                <w:rFonts w:hint="eastAsia"/>
                <w:spacing w:val="-4"/>
                <w:rtl/>
              </w:rPr>
              <w:t> </w:t>
            </w:r>
            <w:proofErr w:type="spellStart"/>
            <w:r w:rsidRPr="00147F7A">
              <w:rPr>
                <w:spacing w:val="-4"/>
              </w:rPr>
              <w:t>dBW</w:t>
            </w:r>
            <w:proofErr w:type="spellEnd"/>
            <w:r>
              <w:rPr>
                <w:rFonts w:hint="cs"/>
                <w:spacing w:val="-4"/>
                <w:rtl/>
              </w:rPr>
              <w:t xml:space="preserve"> في </w:t>
            </w:r>
            <w:r w:rsidRPr="00147F7A">
              <w:rPr>
                <w:rFonts w:hint="cs"/>
                <w:spacing w:val="-4"/>
                <w:rtl/>
              </w:rPr>
              <w:t xml:space="preserve">نطاق قدره </w:t>
            </w:r>
            <w:r w:rsidRPr="00147F7A">
              <w:rPr>
                <w:spacing w:val="-4"/>
              </w:rPr>
              <w:t>27</w:t>
            </w:r>
            <w:r w:rsidRPr="00147F7A">
              <w:rPr>
                <w:rFonts w:hint="eastAsia"/>
                <w:spacing w:val="-4"/>
                <w:rtl/>
              </w:rPr>
              <w:t> </w:t>
            </w:r>
            <w:r w:rsidRPr="00147F7A">
              <w:rPr>
                <w:spacing w:val="-4"/>
              </w:rPr>
              <w:t>MHz</w:t>
            </w:r>
            <w:r w:rsidRPr="00147F7A">
              <w:rPr>
                <w:rFonts w:hint="cs"/>
                <w:spacing w:val="-4"/>
                <w:rtl/>
              </w:rPr>
              <w:t xml:space="preserve"> من نطاق الخدمة </w:t>
            </w:r>
            <w:r w:rsidRPr="00147F7A">
              <w:rPr>
                <w:spacing w:val="-4"/>
              </w:rPr>
              <w:t>EESS</w:t>
            </w:r>
            <w:r w:rsidRPr="00147F7A">
              <w:rPr>
                <w:rFonts w:hint="cs"/>
                <w:spacing w:val="-4"/>
                <w:rtl/>
              </w:rPr>
              <w:t xml:space="preserve"> (المنفعلة) لمحطات الخدمة المتنقلة باستثناء محطات المرحلات الراديوية المنقولة</w:t>
            </w:r>
            <w:del w:id="74" w:author="Aeid, Maha" w:date="2015-10-25T12:19:00Z">
              <w:r w:rsidRPr="00147F7A" w:rsidDel="00346636">
                <w:rPr>
                  <w:rFonts w:hint="cs"/>
                  <w:spacing w:val="-4"/>
                  <w:szCs w:val="20"/>
                  <w:vertAlign w:val="superscript"/>
                  <w:rtl/>
                </w:rPr>
                <w:delText>3</w:delText>
              </w:r>
            </w:del>
            <w:ins w:id="75" w:author="Aeid, Maha" w:date="2015-10-25T12:19:00Z">
              <w:r w:rsidR="00346636">
                <w:rPr>
                  <w:rFonts w:hint="cs"/>
                  <w:spacing w:val="-4"/>
                  <w:szCs w:val="20"/>
                  <w:vertAlign w:val="superscript"/>
                  <w:rtl/>
                </w:rPr>
                <w:t xml:space="preserve"> </w:t>
              </w:r>
              <w:r w:rsidR="00346636">
                <w:rPr>
                  <w:rFonts w:hint="cs"/>
                  <w:spacing w:val="-4"/>
                  <w:rtl/>
                </w:rPr>
                <w:t>ومحطات القياس عن ب</w:t>
              </w:r>
            </w:ins>
            <w:ins w:id="76" w:author="Al-Midani, Mohammad Haitham" w:date="2015-10-26T16:26:00Z">
              <w:r w:rsidR="00551DB0">
                <w:rPr>
                  <w:rFonts w:hint="cs"/>
                  <w:spacing w:val="-4"/>
                  <w:rtl/>
                </w:rPr>
                <w:t>ُ</w:t>
              </w:r>
            </w:ins>
            <w:ins w:id="77" w:author="Aeid, Maha" w:date="2015-10-25T12:19:00Z">
              <w:r w:rsidR="00346636">
                <w:rPr>
                  <w:rFonts w:hint="cs"/>
                  <w:spacing w:val="-4"/>
                  <w:rtl/>
                </w:rPr>
                <w:t>عد للطيران ومحطات الاتصالات المتنقلة</w:t>
              </w:r>
            </w:ins>
            <w:ins w:id="78" w:author="Al-Midani, Mohammad Haitham" w:date="2015-10-26T16:27:00Z">
              <w:r w:rsidR="00551DB0">
                <w:rPr>
                  <w:rFonts w:hint="eastAsia"/>
                  <w:spacing w:val="-4"/>
                  <w:rtl/>
                </w:rPr>
                <w:t> </w:t>
              </w:r>
            </w:ins>
            <w:ins w:id="79" w:author="Aeid, Maha" w:date="2015-10-25T12:19:00Z">
              <w:r w:rsidR="00346636">
                <w:rPr>
                  <w:rFonts w:hint="cs"/>
                  <w:spacing w:val="-4"/>
                  <w:rtl/>
                </w:rPr>
                <w:t>الدولية</w:t>
              </w:r>
            </w:ins>
          </w:p>
          <w:p w:rsidR="004F4E16" w:rsidRPr="00DC2887" w:rsidRDefault="004F4E16" w:rsidP="00261C5B">
            <w:pPr>
              <w:pStyle w:val="TabletextS5"/>
              <w:rPr>
                <w:rtl/>
              </w:rPr>
            </w:pPr>
            <w:r w:rsidRPr="00DC2887">
              <w:rPr>
                <w:rFonts w:hint="cs"/>
                <w:rtl/>
              </w:rPr>
              <w:t>-</w:t>
            </w:r>
            <w:r w:rsidRPr="00DC2887">
              <w:t>45</w:t>
            </w:r>
            <w:r w:rsidRPr="00DC2887">
              <w:rPr>
                <w:rFonts w:hint="eastAsia"/>
                <w:rtl/>
              </w:rPr>
              <w:t> </w:t>
            </w:r>
            <w:proofErr w:type="spellStart"/>
            <w:r w:rsidRPr="00DC2887">
              <w:t>dBW</w:t>
            </w:r>
            <w:proofErr w:type="spellEnd"/>
            <w:r>
              <w:rPr>
                <w:rFonts w:hint="cs"/>
                <w:rtl/>
              </w:rPr>
              <w:t xml:space="preserve"> في </w:t>
            </w:r>
            <w:r w:rsidRPr="00DC2887">
              <w:rPr>
                <w:rFonts w:hint="cs"/>
                <w:rtl/>
              </w:rPr>
              <w:t xml:space="preserve">نطاق قدره </w:t>
            </w:r>
            <w:r w:rsidRPr="00DC2887">
              <w:t>27</w:t>
            </w:r>
            <w:r w:rsidRPr="00DC2887">
              <w:rPr>
                <w:rFonts w:hint="eastAsia"/>
                <w:rtl/>
              </w:rPr>
              <w:t> </w:t>
            </w:r>
            <w:r w:rsidRPr="00DC2887">
              <w:t>MHz</w:t>
            </w:r>
            <w:r w:rsidRPr="00DC2887">
              <w:rPr>
                <w:rFonts w:hint="cs"/>
                <w:rtl/>
              </w:rPr>
              <w:t xml:space="preserve"> من نطاق الخدمة </w:t>
            </w:r>
            <w:r w:rsidRPr="00DC2887">
              <w:t>EESS</w:t>
            </w:r>
            <w:r w:rsidRPr="00DC2887">
              <w:rPr>
                <w:rFonts w:hint="cs"/>
                <w:rtl/>
              </w:rPr>
              <w:t xml:space="preserve"> (المنفعلة) لمحطات المرحلات الراديوية المنقولة</w:t>
            </w:r>
          </w:p>
          <w:p w:rsidR="004F4E16" w:rsidRDefault="004F4E16">
            <w:pPr>
              <w:pStyle w:val="TabletextS5"/>
              <w:rPr>
                <w:ins w:id="80" w:author="Aeid, Maha" w:date="2015-10-25T12:18:00Z"/>
                <w:szCs w:val="20"/>
                <w:vertAlign w:val="superscript"/>
                <w:rtl/>
              </w:rPr>
              <w:pPrChange w:id="81" w:author="Al-Midani, Mohammad Haitham" w:date="2015-10-26T16:27:00Z">
                <w:pPr>
                  <w:pStyle w:val="TabletextS5"/>
                </w:pPr>
              </w:pPrChange>
            </w:pPr>
            <w:r w:rsidRPr="00DC2887">
              <w:rPr>
                <w:rFonts w:hint="cs"/>
                <w:rtl/>
              </w:rPr>
              <w:t>-</w:t>
            </w:r>
            <w:r w:rsidRPr="00DC2887">
              <w:t>28</w:t>
            </w:r>
            <w:r w:rsidRPr="00DC2887">
              <w:rPr>
                <w:rFonts w:hint="eastAsia"/>
                <w:rtl/>
              </w:rPr>
              <w:t> </w:t>
            </w:r>
            <w:proofErr w:type="spellStart"/>
            <w:r w:rsidRPr="00DC2887">
              <w:t>dBW</w:t>
            </w:r>
            <w:proofErr w:type="spellEnd"/>
            <w:r>
              <w:rPr>
                <w:rFonts w:hint="cs"/>
                <w:rtl/>
              </w:rPr>
              <w:t xml:space="preserve"> في </w:t>
            </w:r>
            <w:r w:rsidRPr="00DC2887">
              <w:rPr>
                <w:rFonts w:hint="cs"/>
                <w:rtl/>
              </w:rPr>
              <w:t xml:space="preserve">نطاق قدره </w:t>
            </w:r>
            <w:r w:rsidRPr="00DC2887">
              <w:t>27</w:t>
            </w:r>
            <w:r w:rsidRPr="00DC2887">
              <w:rPr>
                <w:rFonts w:hint="eastAsia"/>
                <w:rtl/>
              </w:rPr>
              <w:t> </w:t>
            </w:r>
            <w:r w:rsidRPr="00DC2887">
              <w:t>MHz</w:t>
            </w:r>
            <w:r w:rsidRPr="00DC2887">
              <w:rPr>
                <w:rFonts w:hint="cs"/>
                <w:rtl/>
              </w:rPr>
              <w:t xml:space="preserve"> من نطاق الخدمة </w:t>
            </w:r>
            <w:r w:rsidRPr="00DC2887">
              <w:t>EESS</w:t>
            </w:r>
            <w:r w:rsidRPr="00DC2887">
              <w:rPr>
                <w:rFonts w:hint="cs"/>
                <w:rtl/>
              </w:rPr>
              <w:t xml:space="preserve"> (المنفعلة) لمحطات القياس عن بعد للطيران</w:t>
            </w:r>
            <w:del w:id="82" w:author="Al-Midani, Mohammad Haitham" w:date="2015-10-26T16:27:00Z">
              <w:r w:rsidRPr="00DC2887" w:rsidDel="00551DB0">
                <w:rPr>
                  <w:rFonts w:hint="cs"/>
                  <w:szCs w:val="20"/>
                  <w:vertAlign w:val="superscript"/>
                  <w:rtl/>
                </w:rPr>
                <w:delText>4</w:delText>
              </w:r>
            </w:del>
            <w:ins w:id="83" w:author="Al-Midani, Mohammad Haitham" w:date="2015-10-26T16:27:00Z">
              <w:r w:rsidR="00551DB0">
                <w:rPr>
                  <w:rFonts w:hint="cs"/>
                  <w:szCs w:val="20"/>
                  <w:vertAlign w:val="superscript"/>
                  <w:rtl/>
                </w:rPr>
                <w:t>3</w:t>
              </w:r>
            </w:ins>
          </w:p>
          <w:p w:rsidR="00346636" w:rsidRDefault="00346636" w:rsidP="00346636">
            <w:pPr>
              <w:pStyle w:val="TabletextS5"/>
              <w:rPr>
                <w:ins w:id="84" w:author="Aeid, Maha" w:date="2015-10-25T12:18:00Z"/>
                <w:rtl/>
              </w:rPr>
            </w:pPr>
            <w:ins w:id="85" w:author="Aeid, Maha" w:date="2015-10-25T12:18:00Z">
              <w:r w:rsidRPr="00DC2887">
                <w:rPr>
                  <w:rFonts w:hint="cs"/>
                  <w:rtl/>
                </w:rPr>
                <w:t>-</w:t>
              </w:r>
              <w:r>
                <w:t>6</w:t>
              </w:r>
              <w:r w:rsidRPr="00DC2887">
                <w:t>5</w:t>
              </w:r>
              <w:r w:rsidRPr="00DC2887">
                <w:rPr>
                  <w:rFonts w:hint="eastAsia"/>
                  <w:rtl/>
                </w:rPr>
                <w:t> </w:t>
              </w:r>
              <w:proofErr w:type="spellStart"/>
              <w:r w:rsidRPr="00DC2887">
                <w:t>dBW</w:t>
              </w:r>
              <w:proofErr w:type="spellEnd"/>
              <w:r>
                <w:rPr>
                  <w:rFonts w:hint="cs"/>
                  <w:rtl/>
                </w:rPr>
                <w:t xml:space="preserve"> في </w:t>
              </w:r>
              <w:r w:rsidRPr="00DC2887">
                <w:rPr>
                  <w:rFonts w:hint="cs"/>
                  <w:rtl/>
                </w:rPr>
                <w:t xml:space="preserve">نطاق قدره </w:t>
              </w:r>
              <w:r w:rsidRPr="00DC2887">
                <w:t>27</w:t>
              </w:r>
              <w:r w:rsidRPr="00DC2887">
                <w:rPr>
                  <w:rFonts w:hint="eastAsia"/>
                  <w:rtl/>
                </w:rPr>
                <w:t> </w:t>
              </w:r>
              <w:r w:rsidRPr="00DC2887">
                <w:t>MHz</w:t>
              </w:r>
              <w:r w:rsidRPr="00DC2887">
                <w:rPr>
                  <w:rFonts w:hint="cs"/>
                  <w:rtl/>
                </w:rPr>
                <w:t xml:space="preserve"> من نطاق الخدمة </w:t>
              </w:r>
              <w:r w:rsidRPr="00DC2887">
                <w:t>EESS</w:t>
              </w:r>
              <w:r>
                <w:rPr>
                  <w:rFonts w:hint="cs"/>
                  <w:rtl/>
                </w:rPr>
                <w:t xml:space="preserve"> (المنفعلة) للمحطات المتنقلة للاتصالات المتنقلة الدولية</w:t>
              </w:r>
              <w:r w:rsidRPr="00DC2887">
                <w:rPr>
                  <w:rFonts w:hint="cs"/>
                  <w:rtl/>
                </w:rPr>
                <w:t xml:space="preserve"> </w:t>
              </w:r>
            </w:ins>
          </w:p>
          <w:p w:rsidR="00346636" w:rsidRPr="00DC2887" w:rsidRDefault="00346636" w:rsidP="00346636">
            <w:pPr>
              <w:pStyle w:val="TabletextS5"/>
            </w:pPr>
            <w:ins w:id="86" w:author="Aeid, Maha" w:date="2015-10-25T12:18:00Z">
              <w:r w:rsidRPr="00DC2887">
                <w:rPr>
                  <w:rFonts w:hint="cs"/>
                  <w:rtl/>
                </w:rPr>
                <w:t>-</w:t>
              </w:r>
              <w:r>
                <w:t>7</w:t>
              </w:r>
              <w:r w:rsidRPr="00DC2887">
                <w:t>5</w:t>
              </w:r>
              <w:r w:rsidRPr="00DC2887">
                <w:rPr>
                  <w:rFonts w:hint="eastAsia"/>
                  <w:rtl/>
                </w:rPr>
                <w:t> </w:t>
              </w:r>
              <w:proofErr w:type="spellStart"/>
              <w:r w:rsidRPr="00DC2887">
                <w:t>dBW</w:t>
              </w:r>
              <w:proofErr w:type="spellEnd"/>
              <w:r>
                <w:rPr>
                  <w:rFonts w:hint="cs"/>
                  <w:rtl/>
                </w:rPr>
                <w:t xml:space="preserve"> في </w:t>
              </w:r>
              <w:r w:rsidRPr="00DC2887">
                <w:rPr>
                  <w:rFonts w:hint="cs"/>
                  <w:rtl/>
                </w:rPr>
                <w:t xml:space="preserve">نطاق قدره </w:t>
              </w:r>
              <w:r w:rsidRPr="00DC2887">
                <w:t>27</w:t>
              </w:r>
              <w:r w:rsidRPr="00DC2887">
                <w:rPr>
                  <w:rFonts w:hint="eastAsia"/>
                  <w:rtl/>
                </w:rPr>
                <w:t> </w:t>
              </w:r>
              <w:r w:rsidRPr="00DC2887">
                <w:t>MHz</w:t>
              </w:r>
              <w:r w:rsidRPr="00DC2887">
                <w:rPr>
                  <w:rFonts w:hint="cs"/>
                  <w:rtl/>
                </w:rPr>
                <w:t xml:space="preserve"> من نطاق الخدمة </w:t>
              </w:r>
              <w:r w:rsidRPr="00DC2887">
                <w:t>EESS</w:t>
              </w:r>
              <w:r w:rsidRPr="00DC2887">
                <w:rPr>
                  <w:rFonts w:hint="cs"/>
                  <w:rtl/>
                </w:rPr>
                <w:t xml:space="preserve"> (المنفعلة) </w:t>
              </w:r>
              <w:r>
                <w:rPr>
                  <w:rFonts w:hint="cs"/>
                  <w:rtl/>
                </w:rPr>
                <w:t>للمحطات القاعدة للاتصالات المتنقلة الدولية</w:t>
              </w:r>
            </w:ins>
          </w:p>
        </w:tc>
      </w:tr>
      <w:tr w:rsidR="004F4E16" w:rsidRPr="00DC2887" w:rsidTr="00551DB0">
        <w:trPr>
          <w:trHeight w:val="220"/>
        </w:trPr>
        <w:tc>
          <w:tcPr>
            <w:tcW w:w="854" w:type="pct"/>
            <w:vMerge/>
            <w:tcBorders>
              <w:left w:val="single" w:sz="4" w:space="0" w:color="auto"/>
              <w:bottom w:val="single" w:sz="4" w:space="0" w:color="auto"/>
              <w:right w:val="single" w:sz="4" w:space="0" w:color="auto"/>
            </w:tcBorders>
            <w:shd w:val="clear" w:color="auto" w:fill="auto"/>
            <w:vAlign w:val="center"/>
          </w:tcPr>
          <w:p w:rsidR="004F4E16" w:rsidRPr="00DC2887" w:rsidRDefault="004F4E16" w:rsidP="00261C5B">
            <w:pPr>
              <w:pStyle w:val="TabletextS5"/>
              <w:jc w:val="center"/>
            </w:pPr>
          </w:p>
        </w:tc>
        <w:tc>
          <w:tcPr>
            <w:tcW w:w="866" w:type="pct"/>
            <w:vMerge/>
            <w:tcBorders>
              <w:left w:val="single" w:sz="4" w:space="0" w:color="auto"/>
              <w:bottom w:val="single" w:sz="4" w:space="0" w:color="auto"/>
              <w:right w:val="single" w:sz="4" w:space="0" w:color="auto"/>
            </w:tcBorders>
            <w:shd w:val="clear" w:color="auto" w:fill="auto"/>
            <w:vAlign w:val="center"/>
          </w:tcPr>
          <w:p w:rsidR="004F4E16" w:rsidRPr="00DC2887" w:rsidRDefault="004F4E16" w:rsidP="00261C5B">
            <w:pPr>
              <w:pStyle w:val="TabletextS5"/>
              <w:jc w:val="center"/>
            </w:pPr>
          </w:p>
        </w:tc>
        <w:tc>
          <w:tcPr>
            <w:tcW w:w="750" w:type="pct"/>
            <w:tcBorders>
              <w:top w:val="single" w:sz="4" w:space="0" w:color="auto"/>
              <w:left w:val="single" w:sz="4" w:space="0" w:color="auto"/>
              <w:bottom w:val="single" w:sz="4" w:space="0" w:color="auto"/>
              <w:right w:val="single" w:sz="4" w:space="0" w:color="auto"/>
            </w:tcBorders>
            <w:shd w:val="clear" w:color="auto" w:fill="auto"/>
            <w:vAlign w:val="center"/>
          </w:tcPr>
          <w:p w:rsidR="004F4E16" w:rsidRPr="00DC2887" w:rsidRDefault="004F4E16" w:rsidP="00261C5B">
            <w:pPr>
              <w:pStyle w:val="TabletextS5"/>
              <w:jc w:val="center"/>
              <w:rPr>
                <w:rtl/>
              </w:rPr>
            </w:pPr>
            <w:r w:rsidRPr="00DC2887">
              <w:rPr>
                <w:rFonts w:hint="cs"/>
                <w:rtl/>
              </w:rPr>
              <w:t>ثابتة</w:t>
            </w:r>
          </w:p>
        </w:tc>
        <w:tc>
          <w:tcPr>
            <w:tcW w:w="2530" w:type="pct"/>
            <w:tcBorders>
              <w:top w:val="single" w:sz="4" w:space="0" w:color="auto"/>
              <w:left w:val="single" w:sz="4" w:space="0" w:color="auto"/>
              <w:bottom w:val="single" w:sz="4" w:space="0" w:color="auto"/>
              <w:right w:val="single" w:sz="4" w:space="0" w:color="auto"/>
            </w:tcBorders>
            <w:shd w:val="clear" w:color="auto" w:fill="auto"/>
          </w:tcPr>
          <w:p w:rsidR="004F4E16" w:rsidRPr="00DC2887" w:rsidRDefault="004F4E16" w:rsidP="00261C5B">
            <w:pPr>
              <w:pStyle w:val="TabletextS5"/>
              <w:rPr>
                <w:rtl/>
              </w:rPr>
            </w:pPr>
            <w:r w:rsidRPr="00DC2887">
              <w:rPr>
                <w:rFonts w:hint="cs"/>
                <w:rtl/>
              </w:rPr>
              <w:t>-</w:t>
            </w:r>
            <w:r w:rsidRPr="00DC2887">
              <w:t>45</w:t>
            </w:r>
            <w:r w:rsidRPr="00DC2887">
              <w:rPr>
                <w:rFonts w:hint="cs"/>
                <w:rtl/>
              </w:rPr>
              <w:t xml:space="preserve"> </w:t>
            </w:r>
            <w:proofErr w:type="spellStart"/>
            <w:r w:rsidRPr="00DC2887">
              <w:t>dBW</w:t>
            </w:r>
            <w:proofErr w:type="spellEnd"/>
            <w:r>
              <w:rPr>
                <w:rFonts w:hint="cs"/>
                <w:rtl/>
              </w:rPr>
              <w:t xml:space="preserve"> في </w:t>
            </w:r>
            <w:r w:rsidRPr="00DC2887">
              <w:rPr>
                <w:rFonts w:hint="cs"/>
                <w:rtl/>
              </w:rPr>
              <w:t xml:space="preserve">نطاق قدره </w:t>
            </w:r>
            <w:r w:rsidRPr="00DC2887">
              <w:t>27</w:t>
            </w:r>
            <w:r w:rsidRPr="00DC2887">
              <w:rPr>
                <w:rFonts w:hint="eastAsia"/>
                <w:rtl/>
              </w:rPr>
              <w:t> </w:t>
            </w:r>
            <w:r w:rsidRPr="00DC2887">
              <w:t>MHz</w:t>
            </w:r>
            <w:r w:rsidRPr="00DC2887">
              <w:rPr>
                <w:rFonts w:hint="cs"/>
                <w:rtl/>
              </w:rPr>
              <w:t xml:space="preserve"> من نطاق الخدمة </w:t>
            </w:r>
            <w:r w:rsidRPr="00DC2887">
              <w:t>EESS</w:t>
            </w:r>
            <w:r w:rsidRPr="00DC2887">
              <w:rPr>
                <w:rFonts w:hint="cs"/>
                <w:rtl/>
              </w:rPr>
              <w:t xml:space="preserve"> (المنفعلة) للأنظمة من نقطة إلى نقطة</w:t>
            </w:r>
          </w:p>
        </w:tc>
      </w:tr>
      <w:tr w:rsidR="004F4E16" w:rsidRPr="00DC2887" w:rsidTr="00551DB0">
        <w:tc>
          <w:tcPr>
            <w:tcW w:w="854" w:type="pct"/>
            <w:tcBorders>
              <w:left w:val="single" w:sz="4" w:space="0" w:color="auto"/>
              <w:bottom w:val="single" w:sz="4" w:space="0" w:color="auto"/>
              <w:right w:val="single" w:sz="4" w:space="0" w:color="auto"/>
            </w:tcBorders>
            <w:shd w:val="clear" w:color="auto" w:fill="auto"/>
            <w:vAlign w:val="center"/>
          </w:tcPr>
          <w:p w:rsidR="004F4E16" w:rsidRPr="00DC2887" w:rsidRDefault="004F4E16" w:rsidP="00261C5B">
            <w:pPr>
              <w:pStyle w:val="TabletextS5"/>
              <w:jc w:val="center"/>
              <w:rPr>
                <w:spacing w:val="-6"/>
              </w:rPr>
            </w:pPr>
            <w:r w:rsidRPr="00DC2887">
              <w:rPr>
                <w:spacing w:val="-6"/>
              </w:rPr>
              <w:t>GHz 31,5-31,3</w:t>
            </w:r>
          </w:p>
        </w:tc>
        <w:tc>
          <w:tcPr>
            <w:tcW w:w="866" w:type="pct"/>
            <w:tcBorders>
              <w:left w:val="single" w:sz="4" w:space="0" w:color="auto"/>
              <w:bottom w:val="single" w:sz="4" w:space="0" w:color="auto"/>
              <w:right w:val="single" w:sz="4" w:space="0" w:color="auto"/>
            </w:tcBorders>
            <w:shd w:val="clear" w:color="auto" w:fill="auto"/>
            <w:vAlign w:val="center"/>
          </w:tcPr>
          <w:p w:rsidR="004F4E16" w:rsidRPr="00DC2887" w:rsidRDefault="004F4E16" w:rsidP="00261C5B">
            <w:pPr>
              <w:pStyle w:val="TabletextS5"/>
              <w:jc w:val="center"/>
            </w:pPr>
            <w:r w:rsidRPr="00DC2887">
              <w:t>GHz 31,0-30,0</w:t>
            </w:r>
          </w:p>
          <w:p w:rsidR="004F4E16" w:rsidRPr="00DC2887" w:rsidRDefault="004F4E16" w:rsidP="00261C5B">
            <w:pPr>
              <w:pStyle w:val="TabletextS5"/>
              <w:jc w:val="center"/>
            </w:pPr>
          </w:p>
        </w:tc>
        <w:tc>
          <w:tcPr>
            <w:tcW w:w="750" w:type="pct"/>
            <w:tcBorders>
              <w:top w:val="single" w:sz="4" w:space="0" w:color="auto"/>
              <w:left w:val="single" w:sz="4" w:space="0" w:color="auto"/>
              <w:bottom w:val="single" w:sz="4" w:space="0" w:color="auto"/>
              <w:right w:val="single" w:sz="4" w:space="0" w:color="auto"/>
            </w:tcBorders>
            <w:shd w:val="clear" w:color="auto" w:fill="auto"/>
            <w:vAlign w:val="center"/>
          </w:tcPr>
          <w:p w:rsidR="004F4E16" w:rsidRPr="00DC2887" w:rsidRDefault="004F4E16">
            <w:pPr>
              <w:pStyle w:val="TabletextS5"/>
              <w:jc w:val="center"/>
              <w:pPrChange w:id="87" w:author="Al-Midani, Mohammad Haitham" w:date="2015-10-26T16:27:00Z">
                <w:pPr>
                  <w:pStyle w:val="TabletextS5"/>
                  <w:jc w:val="center"/>
                </w:pPr>
              </w:pPrChange>
            </w:pPr>
            <w:r w:rsidRPr="00DC2887">
              <w:rPr>
                <w:rFonts w:hint="cs"/>
                <w:rtl/>
              </w:rPr>
              <w:t>ثابتة ساتلية</w:t>
            </w:r>
            <w:r w:rsidRPr="00DC2887">
              <w:rPr>
                <w:rtl/>
              </w:rPr>
              <w:br/>
            </w:r>
            <w:r w:rsidRPr="00DC2887">
              <w:rPr>
                <w:rFonts w:hint="cs"/>
                <w:rtl/>
              </w:rPr>
              <w:t>(أرض-فضاء)</w:t>
            </w:r>
            <w:ins w:id="88" w:author="Al-Midani, Mohammad Haitham" w:date="2015-10-26T16:27:00Z">
              <w:r w:rsidR="00551DB0">
                <w:rPr>
                  <w:vertAlign w:val="superscript"/>
                </w:rPr>
                <w:t>4</w:t>
              </w:r>
            </w:ins>
            <w:del w:id="89" w:author="Al-Midani, Mohammad Haitham" w:date="2015-10-26T16:27:00Z">
              <w:r w:rsidRPr="00DC2887" w:rsidDel="00551DB0">
                <w:rPr>
                  <w:vertAlign w:val="superscript"/>
                </w:rPr>
                <w:delText>5</w:delText>
              </w:r>
            </w:del>
          </w:p>
        </w:tc>
        <w:tc>
          <w:tcPr>
            <w:tcW w:w="2530" w:type="pct"/>
            <w:tcBorders>
              <w:top w:val="single" w:sz="4" w:space="0" w:color="auto"/>
              <w:left w:val="single" w:sz="4" w:space="0" w:color="auto"/>
              <w:bottom w:val="single" w:sz="4" w:space="0" w:color="auto"/>
              <w:right w:val="single" w:sz="4" w:space="0" w:color="auto"/>
            </w:tcBorders>
            <w:shd w:val="clear" w:color="auto" w:fill="auto"/>
          </w:tcPr>
          <w:p w:rsidR="004F4E16" w:rsidRPr="00DC2887" w:rsidRDefault="004F4E16" w:rsidP="00261C5B">
            <w:pPr>
              <w:pStyle w:val="TabletextS5"/>
              <w:rPr>
                <w:spacing w:val="-6"/>
                <w:rtl/>
              </w:rPr>
            </w:pPr>
            <w:r w:rsidRPr="00DC2887">
              <w:rPr>
                <w:rFonts w:hint="cs"/>
                <w:spacing w:val="-6"/>
                <w:rtl/>
              </w:rPr>
              <w:t>-</w:t>
            </w:r>
            <w:r w:rsidRPr="00DC2887">
              <w:rPr>
                <w:spacing w:val="-6"/>
              </w:rPr>
              <w:t>9</w:t>
            </w:r>
            <w:r w:rsidRPr="00DC2887">
              <w:rPr>
                <w:rFonts w:hint="eastAsia"/>
                <w:spacing w:val="-6"/>
                <w:rtl/>
              </w:rPr>
              <w:t> </w:t>
            </w:r>
            <w:proofErr w:type="spellStart"/>
            <w:r w:rsidRPr="00DC2887">
              <w:rPr>
                <w:spacing w:val="-6"/>
              </w:rPr>
              <w:t>dBW</w:t>
            </w:r>
            <w:proofErr w:type="spellEnd"/>
            <w:r>
              <w:rPr>
                <w:rFonts w:hint="cs"/>
                <w:spacing w:val="-6"/>
                <w:rtl/>
              </w:rPr>
              <w:t xml:space="preserve"> في </w:t>
            </w:r>
            <w:r w:rsidRPr="00DC2887">
              <w:rPr>
                <w:spacing w:val="-6"/>
              </w:rPr>
              <w:t>200</w:t>
            </w:r>
            <w:r w:rsidRPr="00DC2887">
              <w:rPr>
                <w:rFonts w:hint="eastAsia"/>
                <w:spacing w:val="-6"/>
                <w:rtl/>
              </w:rPr>
              <w:t> </w:t>
            </w:r>
            <w:r w:rsidRPr="00DC2887">
              <w:rPr>
                <w:spacing w:val="-6"/>
              </w:rPr>
              <w:t>MHz</w:t>
            </w:r>
            <w:r w:rsidRPr="00DC2887">
              <w:rPr>
                <w:rFonts w:hint="cs"/>
                <w:spacing w:val="-6"/>
                <w:rtl/>
              </w:rPr>
              <w:t xml:space="preserve"> من نطاق الخدمة </w:t>
            </w:r>
            <w:r w:rsidRPr="00DC2887">
              <w:rPr>
                <w:spacing w:val="-6"/>
              </w:rPr>
              <w:t>EESS</w:t>
            </w:r>
            <w:r w:rsidRPr="00DC2887">
              <w:rPr>
                <w:rFonts w:hint="cs"/>
                <w:spacing w:val="-6"/>
                <w:rtl/>
              </w:rPr>
              <w:t xml:space="preserve"> (المنفعلة) للمحطات الأرضية التي لا يقل كسب الهوائي فيها عن </w:t>
            </w:r>
            <w:r w:rsidRPr="00DC2887">
              <w:rPr>
                <w:spacing w:val="-6"/>
              </w:rPr>
              <w:t>56</w:t>
            </w:r>
            <w:r w:rsidRPr="00DC2887">
              <w:rPr>
                <w:rFonts w:hint="eastAsia"/>
                <w:spacing w:val="-6"/>
                <w:rtl/>
              </w:rPr>
              <w:t> </w:t>
            </w:r>
            <w:proofErr w:type="spellStart"/>
            <w:r w:rsidRPr="00DC2887">
              <w:rPr>
                <w:spacing w:val="-6"/>
              </w:rPr>
              <w:t>dBi</w:t>
            </w:r>
            <w:proofErr w:type="spellEnd"/>
            <w:r w:rsidRPr="00DC2887">
              <w:rPr>
                <w:rFonts w:hint="cs"/>
                <w:spacing w:val="-6"/>
                <w:rtl/>
              </w:rPr>
              <w:t xml:space="preserve"> </w:t>
            </w:r>
          </w:p>
          <w:p w:rsidR="004F4E16" w:rsidRPr="00551DB0" w:rsidRDefault="004F4E16" w:rsidP="00261C5B">
            <w:pPr>
              <w:pStyle w:val="TabletextS5"/>
              <w:rPr>
                <w:spacing w:val="-4"/>
                <w:rtl/>
              </w:rPr>
            </w:pPr>
            <w:r w:rsidRPr="00551DB0">
              <w:rPr>
                <w:rFonts w:hint="cs"/>
                <w:spacing w:val="-4"/>
                <w:rtl/>
              </w:rPr>
              <w:t>-</w:t>
            </w:r>
            <w:r w:rsidRPr="00551DB0">
              <w:rPr>
                <w:spacing w:val="-4"/>
              </w:rPr>
              <w:t>20</w:t>
            </w:r>
            <w:r w:rsidRPr="00551DB0">
              <w:rPr>
                <w:rFonts w:hint="eastAsia"/>
                <w:spacing w:val="-4"/>
                <w:rtl/>
              </w:rPr>
              <w:t> </w:t>
            </w:r>
            <w:proofErr w:type="spellStart"/>
            <w:r w:rsidRPr="00551DB0">
              <w:rPr>
                <w:spacing w:val="-4"/>
              </w:rPr>
              <w:t>dBW</w:t>
            </w:r>
            <w:proofErr w:type="spellEnd"/>
            <w:r w:rsidRPr="00551DB0">
              <w:rPr>
                <w:rFonts w:hint="cs"/>
                <w:spacing w:val="-4"/>
                <w:rtl/>
              </w:rPr>
              <w:t xml:space="preserve"> في نطاق قدره </w:t>
            </w:r>
            <w:r w:rsidRPr="00551DB0">
              <w:rPr>
                <w:spacing w:val="-4"/>
              </w:rPr>
              <w:t>200</w:t>
            </w:r>
            <w:r w:rsidRPr="00551DB0">
              <w:rPr>
                <w:rFonts w:hint="eastAsia"/>
                <w:spacing w:val="-4"/>
                <w:rtl/>
              </w:rPr>
              <w:t> </w:t>
            </w:r>
            <w:r w:rsidRPr="00551DB0">
              <w:rPr>
                <w:spacing w:val="-4"/>
              </w:rPr>
              <w:t>MHz</w:t>
            </w:r>
            <w:r w:rsidRPr="00551DB0">
              <w:rPr>
                <w:rFonts w:hint="cs"/>
                <w:spacing w:val="-4"/>
                <w:rtl/>
              </w:rPr>
              <w:t xml:space="preserve"> من نطاق الخدمة </w:t>
            </w:r>
            <w:r w:rsidRPr="00551DB0">
              <w:rPr>
                <w:spacing w:val="-4"/>
              </w:rPr>
              <w:t>EESS</w:t>
            </w:r>
            <w:r w:rsidRPr="00551DB0">
              <w:rPr>
                <w:rFonts w:hint="cs"/>
                <w:spacing w:val="-4"/>
                <w:rtl/>
              </w:rPr>
              <w:t xml:space="preserve"> (المنفعلة) للمحطات الأرض</w:t>
            </w:r>
            <w:r w:rsidR="00DD6E6D" w:rsidRPr="00551DB0">
              <w:rPr>
                <w:rFonts w:hint="cs"/>
                <w:spacing w:val="-4"/>
                <w:rtl/>
              </w:rPr>
              <w:t>ية التي يقل كسب الهوائي فيها عن </w:t>
            </w:r>
            <w:r w:rsidRPr="00551DB0">
              <w:rPr>
                <w:spacing w:val="-4"/>
              </w:rPr>
              <w:t>56</w:t>
            </w:r>
            <w:r w:rsidRPr="00551DB0">
              <w:rPr>
                <w:rFonts w:hint="eastAsia"/>
                <w:spacing w:val="-4"/>
                <w:rtl/>
              </w:rPr>
              <w:t> </w:t>
            </w:r>
            <w:proofErr w:type="spellStart"/>
            <w:r w:rsidRPr="00551DB0">
              <w:rPr>
                <w:spacing w:val="-4"/>
              </w:rPr>
              <w:t>dBi</w:t>
            </w:r>
            <w:proofErr w:type="spellEnd"/>
          </w:p>
        </w:tc>
      </w:tr>
      <w:tr w:rsidR="004F4E16" w:rsidRPr="00DC2887" w:rsidTr="00551DB0">
        <w:tc>
          <w:tcPr>
            <w:tcW w:w="854" w:type="pct"/>
            <w:vMerge w:val="restart"/>
            <w:tcBorders>
              <w:top w:val="single" w:sz="4" w:space="0" w:color="auto"/>
              <w:left w:val="single" w:sz="4" w:space="0" w:color="auto"/>
              <w:right w:val="single" w:sz="4" w:space="0" w:color="auto"/>
            </w:tcBorders>
            <w:shd w:val="clear" w:color="auto" w:fill="auto"/>
            <w:vAlign w:val="center"/>
          </w:tcPr>
          <w:p w:rsidR="004F4E16" w:rsidRPr="00DC2887" w:rsidRDefault="004F4E16" w:rsidP="00551DB0">
            <w:pPr>
              <w:pStyle w:val="TabletextS5"/>
              <w:keepNext/>
              <w:jc w:val="center"/>
              <w:rPr>
                <w:spacing w:val="-6"/>
                <w:rtl/>
              </w:rPr>
            </w:pPr>
            <w:del w:id="90" w:author="Al-Midani, Mohammad Haitham" w:date="2015-10-26T16:31:00Z">
              <w:r w:rsidRPr="00B809AA" w:rsidDel="00551DB0">
                <w:rPr>
                  <w:spacing w:val="-6"/>
                  <w:vertAlign w:val="superscript"/>
                </w:rPr>
                <w:lastRenderedPageBreak/>
                <w:delText>6</w:delText>
              </w:r>
            </w:del>
            <w:ins w:id="91" w:author="Al-Midani, Mohammad Haitham" w:date="2015-10-26T16:31:00Z">
              <w:r w:rsidR="00551DB0">
                <w:rPr>
                  <w:spacing w:val="-6"/>
                  <w:vertAlign w:val="superscript"/>
                </w:rPr>
                <w:t>5</w:t>
              </w:r>
            </w:ins>
            <w:r w:rsidRPr="00DC2887">
              <w:rPr>
                <w:spacing w:val="-6"/>
              </w:rPr>
              <w:t>GHz </w:t>
            </w:r>
            <w:r>
              <w:rPr>
                <w:spacing w:val="-6"/>
              </w:rPr>
              <w:t>92</w:t>
            </w:r>
            <w:r w:rsidRPr="00DC2887">
              <w:rPr>
                <w:spacing w:val="-6"/>
              </w:rPr>
              <w:t>-</w:t>
            </w:r>
            <w:r>
              <w:rPr>
                <w:spacing w:val="-6"/>
              </w:rPr>
              <w:t>86</w:t>
            </w:r>
          </w:p>
        </w:tc>
        <w:tc>
          <w:tcPr>
            <w:tcW w:w="866" w:type="pct"/>
            <w:tcBorders>
              <w:top w:val="single" w:sz="4" w:space="0" w:color="auto"/>
              <w:left w:val="single" w:sz="4" w:space="0" w:color="auto"/>
              <w:bottom w:val="single" w:sz="4" w:space="0" w:color="auto"/>
              <w:right w:val="single" w:sz="4" w:space="0" w:color="auto"/>
            </w:tcBorders>
            <w:shd w:val="clear" w:color="auto" w:fill="auto"/>
            <w:vAlign w:val="center"/>
          </w:tcPr>
          <w:p w:rsidR="004F4E16" w:rsidRPr="00DC2887" w:rsidRDefault="004F4E16" w:rsidP="00551DB0">
            <w:pPr>
              <w:pStyle w:val="TabletextS5"/>
              <w:keepNext/>
              <w:jc w:val="center"/>
              <w:rPr>
                <w:spacing w:val="-6"/>
              </w:rPr>
            </w:pPr>
            <w:r w:rsidRPr="00DC2887">
              <w:rPr>
                <w:spacing w:val="-6"/>
              </w:rPr>
              <w:t>GHz </w:t>
            </w:r>
            <w:r>
              <w:rPr>
                <w:spacing w:val="-6"/>
              </w:rPr>
              <w:t>86</w:t>
            </w:r>
            <w:r w:rsidRPr="00DC2887">
              <w:rPr>
                <w:spacing w:val="-6"/>
              </w:rPr>
              <w:t>-</w:t>
            </w:r>
            <w:r>
              <w:rPr>
                <w:spacing w:val="-6"/>
              </w:rPr>
              <w:t>81</w:t>
            </w:r>
          </w:p>
        </w:tc>
        <w:tc>
          <w:tcPr>
            <w:tcW w:w="750" w:type="pct"/>
            <w:tcBorders>
              <w:top w:val="single" w:sz="4" w:space="0" w:color="auto"/>
              <w:left w:val="single" w:sz="4" w:space="0" w:color="auto"/>
              <w:bottom w:val="single" w:sz="4" w:space="0" w:color="auto"/>
              <w:right w:val="single" w:sz="4" w:space="0" w:color="auto"/>
            </w:tcBorders>
            <w:shd w:val="clear" w:color="auto" w:fill="auto"/>
            <w:vAlign w:val="center"/>
          </w:tcPr>
          <w:p w:rsidR="004F4E16" w:rsidRPr="00DC2887" w:rsidRDefault="004F4E16" w:rsidP="00551DB0">
            <w:pPr>
              <w:pStyle w:val="TabletextS5"/>
              <w:keepNext/>
              <w:jc w:val="center"/>
              <w:rPr>
                <w:rtl/>
              </w:rPr>
            </w:pPr>
            <w:r>
              <w:rPr>
                <w:rFonts w:hint="cs"/>
                <w:rtl/>
              </w:rPr>
              <w:t>ثابتة</w:t>
            </w:r>
          </w:p>
        </w:tc>
        <w:tc>
          <w:tcPr>
            <w:tcW w:w="2530" w:type="pct"/>
            <w:tcBorders>
              <w:top w:val="single" w:sz="4" w:space="0" w:color="auto"/>
              <w:left w:val="single" w:sz="4" w:space="0" w:color="auto"/>
              <w:bottom w:val="single" w:sz="4" w:space="0" w:color="auto"/>
              <w:right w:val="single" w:sz="4" w:space="0" w:color="auto"/>
            </w:tcBorders>
            <w:shd w:val="clear" w:color="auto" w:fill="auto"/>
          </w:tcPr>
          <w:p w:rsidR="004F4E16" w:rsidRPr="00551DB0" w:rsidRDefault="004F4E16" w:rsidP="00551DB0">
            <w:pPr>
              <w:pStyle w:val="TabletextS5"/>
              <w:keepNext/>
              <w:rPr>
                <w:spacing w:val="-6"/>
                <w:rtl/>
              </w:rPr>
            </w:pPr>
            <w:r w:rsidRPr="00551DB0">
              <w:rPr>
                <w:spacing w:val="-6"/>
              </w:rPr>
              <w:t>MHz 100/</w:t>
            </w:r>
            <w:proofErr w:type="spellStart"/>
            <w:r w:rsidRPr="00551DB0">
              <w:rPr>
                <w:spacing w:val="-6"/>
              </w:rPr>
              <w:t>dBW</w:t>
            </w:r>
            <w:proofErr w:type="spellEnd"/>
            <w:r w:rsidRPr="00551DB0">
              <w:rPr>
                <w:spacing w:val="-6"/>
              </w:rPr>
              <w:t xml:space="preserve"> 14 </w:t>
            </w:r>
            <w:r w:rsidRPr="00551DB0">
              <w:rPr>
                <w:i/>
                <w:iCs/>
                <w:spacing w:val="-6"/>
              </w:rPr>
              <w:t>(f </w:t>
            </w:r>
            <w:r w:rsidR="00551DB0" w:rsidRPr="00551DB0">
              <w:rPr>
                <w:rFonts w:cs="Times New Roman"/>
                <w:spacing w:val="-6"/>
              </w:rPr>
              <w:t>–</w:t>
            </w:r>
            <w:r w:rsidRPr="00551DB0">
              <w:rPr>
                <w:spacing w:val="-6"/>
              </w:rPr>
              <w:t> 86) </w:t>
            </w:r>
            <w:r w:rsidR="00551DB0" w:rsidRPr="00551DB0">
              <w:rPr>
                <w:rFonts w:cs="Times New Roman"/>
                <w:spacing w:val="-6"/>
              </w:rPr>
              <w:t>–</w:t>
            </w:r>
            <w:r w:rsidRPr="00551DB0">
              <w:rPr>
                <w:spacing w:val="-6"/>
              </w:rPr>
              <w:t> 41</w:t>
            </w:r>
            <w:r w:rsidRPr="00551DB0">
              <w:rPr>
                <w:rFonts w:ascii="Times New Roman italic" w:hAnsi="Times New Roman italic"/>
                <w:i/>
                <w:spacing w:val="-6"/>
              </w:rPr>
              <w:t>–</w:t>
            </w:r>
            <w:r w:rsidRPr="00551DB0">
              <w:rPr>
                <w:rFonts w:hint="cs"/>
                <w:spacing w:val="-6"/>
                <w:rtl/>
              </w:rPr>
              <w:t xml:space="preserve"> من أجل </w:t>
            </w:r>
            <w:r w:rsidRPr="00551DB0">
              <w:rPr>
                <w:spacing w:val="-6"/>
              </w:rPr>
              <w:t>86,05</w:t>
            </w:r>
            <w:r w:rsidRPr="00551DB0">
              <w:rPr>
                <w:rFonts w:hint="eastAsia"/>
                <w:spacing w:val="-6"/>
                <w:rtl/>
              </w:rPr>
              <w:t> </w:t>
            </w:r>
            <w:r w:rsidRPr="00551DB0">
              <w:rPr>
                <w:spacing w:val="-6"/>
              </w:rPr>
              <w:t>GHz 87 </w:t>
            </w:r>
            <w:r w:rsidRPr="00551DB0">
              <w:rPr>
                <w:spacing w:val="-6"/>
              </w:rPr>
              <w:sym w:font="Symbol" w:char="F0B3"/>
            </w:r>
            <w:r w:rsidRPr="00551DB0">
              <w:rPr>
                <w:spacing w:val="-6"/>
              </w:rPr>
              <w:t> </w:t>
            </w:r>
            <w:r w:rsidRPr="00551DB0">
              <w:rPr>
                <w:i/>
                <w:iCs/>
                <w:spacing w:val="-6"/>
              </w:rPr>
              <w:t>f  </w:t>
            </w:r>
            <w:r w:rsidRPr="00551DB0">
              <w:rPr>
                <w:spacing w:val="-6"/>
              </w:rPr>
              <w:sym w:font="Symbol" w:char="F0B3"/>
            </w:r>
            <w:r w:rsidRPr="00551DB0">
              <w:rPr>
                <w:i/>
                <w:iCs/>
                <w:spacing w:val="-6"/>
              </w:rPr>
              <w:t> </w:t>
            </w:r>
          </w:p>
          <w:p w:rsidR="004F4E16" w:rsidRDefault="004F4E16" w:rsidP="00551DB0">
            <w:pPr>
              <w:pStyle w:val="TabletextS5"/>
              <w:keepNext/>
              <w:rPr>
                <w:spacing w:val="-6"/>
              </w:rPr>
            </w:pPr>
            <w:r>
              <w:rPr>
                <w:spacing w:val="-6"/>
              </w:rPr>
              <w:t>MHz 100/</w:t>
            </w:r>
            <w:proofErr w:type="spellStart"/>
            <w:r>
              <w:rPr>
                <w:spacing w:val="-6"/>
              </w:rPr>
              <w:t>dBW</w:t>
            </w:r>
            <w:proofErr w:type="spellEnd"/>
            <w:r>
              <w:rPr>
                <w:spacing w:val="-6"/>
              </w:rPr>
              <w:t> 55–</w:t>
            </w:r>
            <w:r>
              <w:rPr>
                <w:rFonts w:hint="cs"/>
                <w:spacing w:val="-6"/>
                <w:rtl/>
              </w:rPr>
              <w:t xml:space="preserve"> من أجل</w:t>
            </w:r>
            <w:r>
              <w:rPr>
                <w:rFonts w:hint="eastAsia"/>
                <w:spacing w:val="-6"/>
                <w:rtl/>
              </w:rPr>
              <w:t xml:space="preserve"> </w:t>
            </w:r>
            <w:r>
              <w:rPr>
                <w:spacing w:val="-6"/>
              </w:rPr>
              <w:sym w:font="Symbol" w:char="F0B3"/>
            </w:r>
            <w:r>
              <w:rPr>
                <w:spacing w:val="-6"/>
              </w:rPr>
              <w:t> 87</w:t>
            </w:r>
            <w:r>
              <w:rPr>
                <w:rFonts w:hint="eastAsia"/>
                <w:spacing w:val="-6"/>
                <w:rtl/>
              </w:rPr>
              <w:t> </w:t>
            </w:r>
            <w:r w:rsidRPr="00B8436A">
              <w:rPr>
                <w:i/>
                <w:iCs/>
                <w:spacing w:val="-6"/>
              </w:rPr>
              <w:t>f</w:t>
            </w:r>
            <w:r>
              <w:rPr>
                <w:rFonts w:hint="eastAsia"/>
                <w:spacing w:val="-6"/>
                <w:rtl/>
              </w:rPr>
              <w:t> </w:t>
            </w:r>
            <w:r>
              <w:rPr>
                <w:spacing w:val="-6"/>
              </w:rPr>
              <w:t xml:space="preserve">GHz 91,95 </w:t>
            </w:r>
            <w:r>
              <w:rPr>
                <w:spacing w:val="-6"/>
              </w:rPr>
              <w:sym w:font="Symbol" w:char="F0B3"/>
            </w:r>
            <w:r>
              <w:rPr>
                <w:spacing w:val="-6"/>
              </w:rPr>
              <w:t>  </w:t>
            </w:r>
          </w:p>
          <w:p w:rsidR="004F4E16" w:rsidRPr="002D23A3" w:rsidRDefault="004F4E16" w:rsidP="00551DB0">
            <w:pPr>
              <w:pStyle w:val="TabletextS5"/>
              <w:keepNext/>
              <w:rPr>
                <w:spacing w:val="-6"/>
                <w:rtl/>
              </w:rPr>
            </w:pPr>
            <w:r>
              <w:rPr>
                <w:rFonts w:hint="cs"/>
                <w:spacing w:val="-6"/>
                <w:rtl/>
              </w:rPr>
              <w:t xml:space="preserve">حيث </w:t>
            </w:r>
            <w:r w:rsidRPr="00B8436A">
              <w:rPr>
                <w:i/>
                <w:iCs/>
                <w:spacing w:val="-6"/>
              </w:rPr>
              <w:t>f</w:t>
            </w:r>
            <w:r>
              <w:rPr>
                <w:rFonts w:hint="cs"/>
                <w:spacing w:val="-6"/>
                <w:rtl/>
              </w:rPr>
              <w:t xml:space="preserve"> هو التردد المركزي لعرض النطاق المرجعي البالغ </w:t>
            </w:r>
            <w:r>
              <w:rPr>
                <w:spacing w:val="-6"/>
              </w:rPr>
              <w:t>MHz 100</w:t>
            </w:r>
            <w:r>
              <w:rPr>
                <w:rFonts w:hint="cs"/>
                <w:spacing w:val="-6"/>
                <w:rtl/>
              </w:rPr>
              <w:t>، معبراً عنه بوحدات </w:t>
            </w:r>
            <w:r>
              <w:rPr>
                <w:spacing w:val="-6"/>
              </w:rPr>
              <w:t>GHz</w:t>
            </w:r>
          </w:p>
        </w:tc>
      </w:tr>
      <w:tr w:rsidR="004F4E16" w:rsidRPr="00DC2887" w:rsidTr="00551DB0">
        <w:trPr>
          <w:trHeight w:val="1351"/>
        </w:trPr>
        <w:tc>
          <w:tcPr>
            <w:tcW w:w="854" w:type="pct"/>
            <w:vMerge/>
            <w:tcBorders>
              <w:left w:val="single" w:sz="4" w:space="0" w:color="auto"/>
              <w:bottom w:val="single" w:sz="4" w:space="0" w:color="auto"/>
              <w:right w:val="single" w:sz="4" w:space="0" w:color="auto"/>
            </w:tcBorders>
            <w:shd w:val="clear" w:color="auto" w:fill="auto"/>
            <w:vAlign w:val="center"/>
          </w:tcPr>
          <w:p w:rsidR="004F4E16" w:rsidRPr="00DC2887" w:rsidRDefault="004F4E16" w:rsidP="00261C5B">
            <w:pPr>
              <w:pStyle w:val="TabletextS5"/>
              <w:jc w:val="center"/>
              <w:rPr>
                <w:spacing w:val="-6"/>
              </w:rPr>
            </w:pPr>
          </w:p>
        </w:tc>
        <w:tc>
          <w:tcPr>
            <w:tcW w:w="866" w:type="pct"/>
            <w:tcBorders>
              <w:top w:val="single" w:sz="4" w:space="0" w:color="auto"/>
              <w:left w:val="single" w:sz="4" w:space="0" w:color="auto"/>
              <w:bottom w:val="single" w:sz="4" w:space="0" w:color="auto"/>
              <w:right w:val="single" w:sz="4" w:space="0" w:color="auto"/>
            </w:tcBorders>
            <w:shd w:val="clear" w:color="auto" w:fill="auto"/>
            <w:vAlign w:val="center"/>
          </w:tcPr>
          <w:p w:rsidR="004F4E16" w:rsidRPr="00DC2887" w:rsidRDefault="004F4E16" w:rsidP="00261C5B">
            <w:pPr>
              <w:pStyle w:val="TabletextS5"/>
              <w:jc w:val="center"/>
              <w:rPr>
                <w:spacing w:val="-6"/>
              </w:rPr>
            </w:pPr>
            <w:r w:rsidRPr="00DC2887">
              <w:rPr>
                <w:spacing w:val="-6"/>
              </w:rPr>
              <w:t>GHz </w:t>
            </w:r>
            <w:r>
              <w:rPr>
                <w:spacing w:val="-6"/>
              </w:rPr>
              <w:t>94</w:t>
            </w:r>
            <w:r w:rsidRPr="00DC2887">
              <w:rPr>
                <w:spacing w:val="-6"/>
              </w:rPr>
              <w:t>-</w:t>
            </w:r>
            <w:r>
              <w:rPr>
                <w:spacing w:val="-6"/>
              </w:rPr>
              <w:t>92</w:t>
            </w:r>
          </w:p>
        </w:tc>
        <w:tc>
          <w:tcPr>
            <w:tcW w:w="750" w:type="pct"/>
            <w:tcBorders>
              <w:top w:val="single" w:sz="4" w:space="0" w:color="auto"/>
              <w:left w:val="single" w:sz="4" w:space="0" w:color="auto"/>
              <w:bottom w:val="single" w:sz="4" w:space="0" w:color="auto"/>
              <w:right w:val="single" w:sz="4" w:space="0" w:color="auto"/>
            </w:tcBorders>
            <w:shd w:val="clear" w:color="auto" w:fill="auto"/>
            <w:vAlign w:val="center"/>
          </w:tcPr>
          <w:p w:rsidR="004F4E16" w:rsidRDefault="004F4E16" w:rsidP="00261C5B">
            <w:pPr>
              <w:pStyle w:val="TabletextS5"/>
              <w:jc w:val="center"/>
              <w:rPr>
                <w:rtl/>
              </w:rPr>
            </w:pPr>
            <w:r>
              <w:rPr>
                <w:rFonts w:hint="cs"/>
                <w:rtl/>
              </w:rPr>
              <w:t>ثابتة</w:t>
            </w:r>
          </w:p>
        </w:tc>
        <w:tc>
          <w:tcPr>
            <w:tcW w:w="2530" w:type="pct"/>
            <w:tcBorders>
              <w:top w:val="single" w:sz="4" w:space="0" w:color="auto"/>
              <w:left w:val="single" w:sz="4" w:space="0" w:color="auto"/>
              <w:bottom w:val="single" w:sz="4" w:space="0" w:color="auto"/>
              <w:right w:val="single" w:sz="4" w:space="0" w:color="auto"/>
            </w:tcBorders>
            <w:shd w:val="clear" w:color="auto" w:fill="auto"/>
          </w:tcPr>
          <w:p w:rsidR="004F4E16" w:rsidRPr="00551DB0" w:rsidRDefault="004F4E16" w:rsidP="00551DB0">
            <w:pPr>
              <w:pStyle w:val="TabletextS5"/>
              <w:rPr>
                <w:spacing w:val="-8"/>
                <w:rtl/>
              </w:rPr>
            </w:pPr>
            <w:r w:rsidRPr="00551DB0">
              <w:rPr>
                <w:spacing w:val="-8"/>
              </w:rPr>
              <w:t>MHz 100/</w:t>
            </w:r>
            <w:proofErr w:type="spellStart"/>
            <w:r w:rsidRPr="00551DB0">
              <w:rPr>
                <w:spacing w:val="-8"/>
              </w:rPr>
              <w:t>dBW</w:t>
            </w:r>
            <w:proofErr w:type="spellEnd"/>
            <w:r w:rsidRPr="00551DB0">
              <w:rPr>
                <w:spacing w:val="-8"/>
              </w:rPr>
              <w:t> 14 (92</w:t>
            </w:r>
            <w:r w:rsidRPr="00551DB0">
              <w:rPr>
                <w:i/>
                <w:iCs/>
                <w:spacing w:val="-8"/>
              </w:rPr>
              <w:t> </w:t>
            </w:r>
            <w:r w:rsidR="00551DB0" w:rsidRPr="00551DB0">
              <w:rPr>
                <w:rFonts w:cs="Times New Roman"/>
                <w:i/>
                <w:iCs/>
                <w:spacing w:val="-8"/>
              </w:rPr>
              <w:t>–</w:t>
            </w:r>
            <w:r w:rsidRPr="00551DB0">
              <w:rPr>
                <w:i/>
                <w:iCs/>
                <w:spacing w:val="-8"/>
              </w:rPr>
              <w:t> f </w:t>
            </w:r>
            <w:r w:rsidRPr="00551DB0">
              <w:rPr>
                <w:spacing w:val="-8"/>
              </w:rPr>
              <w:t>) </w:t>
            </w:r>
            <w:r w:rsidR="00551DB0" w:rsidRPr="00551DB0">
              <w:rPr>
                <w:rFonts w:cs="Times New Roman"/>
                <w:spacing w:val="-8"/>
              </w:rPr>
              <w:t>–</w:t>
            </w:r>
            <w:r w:rsidRPr="00551DB0">
              <w:rPr>
                <w:spacing w:val="-8"/>
              </w:rPr>
              <w:t> 41</w:t>
            </w:r>
            <w:r w:rsidRPr="00551DB0">
              <w:rPr>
                <w:i/>
                <w:iCs/>
                <w:spacing w:val="-8"/>
              </w:rPr>
              <w:t>–</w:t>
            </w:r>
            <w:r w:rsidRPr="00551DB0">
              <w:rPr>
                <w:rFonts w:hint="cs"/>
                <w:spacing w:val="-8"/>
                <w:rtl/>
              </w:rPr>
              <w:t xml:space="preserve"> من أجل </w:t>
            </w:r>
            <w:r w:rsidRPr="00551DB0">
              <w:rPr>
                <w:spacing w:val="-8"/>
              </w:rPr>
              <w:t>91</w:t>
            </w:r>
            <w:r w:rsidRPr="00551DB0">
              <w:rPr>
                <w:rFonts w:hint="eastAsia"/>
                <w:spacing w:val="-8"/>
                <w:rtl/>
              </w:rPr>
              <w:t> </w:t>
            </w:r>
            <w:r w:rsidRPr="00551DB0">
              <w:rPr>
                <w:spacing w:val="-8"/>
              </w:rPr>
              <w:t>GHz 91,95 </w:t>
            </w:r>
            <w:r w:rsidRPr="00551DB0">
              <w:rPr>
                <w:spacing w:val="-8"/>
              </w:rPr>
              <w:sym w:font="Symbol" w:char="F0B3"/>
            </w:r>
            <w:r w:rsidRPr="00551DB0">
              <w:rPr>
                <w:spacing w:val="-8"/>
              </w:rPr>
              <w:t> </w:t>
            </w:r>
            <w:r w:rsidRPr="00551DB0">
              <w:rPr>
                <w:i/>
                <w:iCs/>
                <w:spacing w:val="-8"/>
              </w:rPr>
              <w:t xml:space="preserve">f </w:t>
            </w:r>
            <w:r w:rsidRPr="00551DB0">
              <w:rPr>
                <w:spacing w:val="-8"/>
              </w:rPr>
              <w:t> </w:t>
            </w:r>
            <w:r w:rsidRPr="00551DB0">
              <w:rPr>
                <w:spacing w:val="-8"/>
              </w:rPr>
              <w:sym w:font="Symbol" w:char="F0B3"/>
            </w:r>
            <w:r w:rsidRPr="00551DB0">
              <w:rPr>
                <w:i/>
                <w:iCs/>
                <w:spacing w:val="-8"/>
              </w:rPr>
              <w:t> </w:t>
            </w:r>
          </w:p>
          <w:p w:rsidR="004F4E16" w:rsidRDefault="004F4E16" w:rsidP="00261C5B">
            <w:pPr>
              <w:pStyle w:val="TabletextS5"/>
              <w:rPr>
                <w:spacing w:val="-6"/>
              </w:rPr>
            </w:pPr>
            <w:r>
              <w:rPr>
                <w:spacing w:val="-6"/>
              </w:rPr>
              <w:t>MHz 100/</w:t>
            </w:r>
            <w:proofErr w:type="spellStart"/>
            <w:r>
              <w:rPr>
                <w:spacing w:val="-6"/>
              </w:rPr>
              <w:t>dBW</w:t>
            </w:r>
            <w:proofErr w:type="spellEnd"/>
            <w:r>
              <w:rPr>
                <w:spacing w:val="-6"/>
              </w:rPr>
              <w:t> 55–</w:t>
            </w:r>
            <w:r>
              <w:rPr>
                <w:rFonts w:hint="cs"/>
                <w:spacing w:val="-6"/>
                <w:rtl/>
              </w:rPr>
              <w:t xml:space="preserve"> من أجل</w:t>
            </w:r>
            <w:r>
              <w:rPr>
                <w:rFonts w:hint="eastAsia"/>
                <w:spacing w:val="-6"/>
                <w:rtl/>
              </w:rPr>
              <w:t xml:space="preserve"> </w:t>
            </w:r>
            <w:r>
              <w:rPr>
                <w:spacing w:val="-6"/>
              </w:rPr>
              <w:sym w:font="Symbol" w:char="F0B3"/>
            </w:r>
            <w:r>
              <w:rPr>
                <w:spacing w:val="-6"/>
              </w:rPr>
              <w:t> </w:t>
            </w:r>
            <w:r w:rsidRPr="004C4A2E">
              <w:rPr>
                <w:spacing w:val="-6"/>
              </w:rPr>
              <w:t>86,05</w:t>
            </w:r>
            <w:r>
              <w:rPr>
                <w:rFonts w:hint="eastAsia"/>
                <w:spacing w:val="-6"/>
                <w:rtl/>
              </w:rPr>
              <w:t> </w:t>
            </w:r>
            <w:r>
              <w:rPr>
                <w:spacing w:val="-6"/>
              </w:rPr>
              <w:t xml:space="preserve">GHz 91 </w:t>
            </w:r>
            <w:r>
              <w:rPr>
                <w:spacing w:val="-6"/>
              </w:rPr>
              <w:sym w:font="Symbol" w:char="F0B3"/>
            </w:r>
            <w:r>
              <w:rPr>
                <w:spacing w:val="-6"/>
              </w:rPr>
              <w:t> </w:t>
            </w:r>
            <w:r w:rsidRPr="00372895">
              <w:rPr>
                <w:i/>
                <w:iCs/>
                <w:spacing w:val="-6"/>
              </w:rPr>
              <w:t>f</w:t>
            </w:r>
            <w:r>
              <w:rPr>
                <w:spacing w:val="-6"/>
              </w:rPr>
              <w:t> </w:t>
            </w:r>
          </w:p>
          <w:p w:rsidR="004F4E16" w:rsidRDefault="004F4E16" w:rsidP="00261C5B">
            <w:pPr>
              <w:pStyle w:val="TabletextS5"/>
              <w:rPr>
                <w:spacing w:val="-6"/>
              </w:rPr>
            </w:pPr>
            <w:r>
              <w:rPr>
                <w:rFonts w:hint="cs"/>
                <w:spacing w:val="-6"/>
                <w:rtl/>
              </w:rPr>
              <w:t xml:space="preserve">حيث </w:t>
            </w:r>
            <w:r w:rsidRPr="00B8436A">
              <w:rPr>
                <w:i/>
                <w:iCs/>
                <w:spacing w:val="-6"/>
              </w:rPr>
              <w:t>f</w:t>
            </w:r>
            <w:r>
              <w:rPr>
                <w:rFonts w:hint="cs"/>
                <w:spacing w:val="-6"/>
                <w:rtl/>
              </w:rPr>
              <w:t xml:space="preserve"> هو التردد المركزي لعرض النطاق المرجعي البالغ </w:t>
            </w:r>
            <w:r>
              <w:rPr>
                <w:spacing w:val="-6"/>
              </w:rPr>
              <w:t>MHz 100</w:t>
            </w:r>
            <w:r>
              <w:rPr>
                <w:rFonts w:hint="cs"/>
                <w:spacing w:val="-6"/>
                <w:rtl/>
              </w:rPr>
              <w:t>، معبراً عنه بوحدات </w:t>
            </w:r>
            <w:r>
              <w:rPr>
                <w:spacing w:val="-6"/>
              </w:rPr>
              <w:t>GHz</w:t>
            </w:r>
          </w:p>
        </w:tc>
      </w:tr>
      <w:tr w:rsidR="004F4E16" w:rsidRPr="00DC2887" w:rsidTr="004F4E16">
        <w:trPr>
          <w:trHeight w:val="3113"/>
        </w:trPr>
        <w:tc>
          <w:tcPr>
            <w:tcW w:w="5000" w:type="pct"/>
            <w:gridSpan w:val="4"/>
            <w:shd w:val="clear" w:color="auto" w:fill="auto"/>
            <w:vAlign w:val="center"/>
          </w:tcPr>
          <w:p w:rsidR="004F4E16" w:rsidRPr="00AB2194" w:rsidRDefault="004F4E16" w:rsidP="004F4E16">
            <w:pPr>
              <w:keepNext/>
              <w:keepLines/>
              <w:tabs>
                <w:tab w:val="left" w:pos="427"/>
              </w:tabs>
              <w:spacing w:before="60" w:after="60" w:line="300" w:lineRule="exact"/>
              <w:rPr>
                <w:i/>
                <w:spacing w:val="-6"/>
                <w:sz w:val="20"/>
                <w:szCs w:val="26"/>
                <w:rtl/>
              </w:rPr>
            </w:pPr>
            <w:r w:rsidRPr="00AB2194">
              <w:rPr>
                <w:spacing w:val="-6"/>
                <w:sz w:val="20"/>
                <w:szCs w:val="26"/>
                <w:vertAlign w:val="superscript"/>
                <w:lang w:bidi="ar-EG"/>
              </w:rPr>
              <w:t>1</w:t>
            </w:r>
            <w:r w:rsidRPr="00AB2194">
              <w:rPr>
                <w:spacing w:val="-6"/>
                <w:sz w:val="20"/>
                <w:szCs w:val="26"/>
                <w:lang w:bidi="ar-EG"/>
              </w:rPr>
              <w:tab/>
            </w:r>
            <w:r w:rsidRPr="00713EB7">
              <w:rPr>
                <w:rFonts w:hint="cs"/>
                <w:sz w:val="20"/>
                <w:szCs w:val="26"/>
                <w:rtl/>
                <w:lang w:bidi="ar-EG"/>
              </w:rPr>
              <w:t xml:space="preserve">يُفهم من </w:t>
            </w:r>
            <w:r w:rsidRPr="00713EB7">
              <w:rPr>
                <w:rFonts w:hint="cs"/>
                <w:sz w:val="20"/>
                <w:szCs w:val="26"/>
                <w:rtl/>
              </w:rPr>
              <w:t>مستوى قدرة الإرسال غير المطلوب أنه المستوى المقيس عند منفذ الهوائي.</w:t>
            </w:r>
          </w:p>
          <w:p w:rsidR="004F4E16" w:rsidRPr="00AB2194" w:rsidRDefault="004F4E16" w:rsidP="004F4E16">
            <w:pPr>
              <w:keepNext/>
              <w:keepLines/>
              <w:tabs>
                <w:tab w:val="left" w:pos="427"/>
              </w:tabs>
              <w:spacing w:before="60" w:after="60" w:line="300" w:lineRule="exact"/>
              <w:rPr>
                <w:i/>
                <w:spacing w:val="-6"/>
                <w:sz w:val="20"/>
                <w:szCs w:val="26"/>
                <w:rtl/>
              </w:rPr>
            </w:pPr>
            <w:r w:rsidRPr="00AB2194">
              <w:rPr>
                <w:spacing w:val="-6"/>
                <w:sz w:val="20"/>
                <w:szCs w:val="26"/>
                <w:vertAlign w:val="superscript"/>
                <w:lang w:bidi="ar-EG"/>
              </w:rPr>
              <w:t>2</w:t>
            </w:r>
            <w:r w:rsidRPr="00AB2194">
              <w:rPr>
                <w:spacing w:val="-6"/>
                <w:sz w:val="20"/>
                <w:szCs w:val="26"/>
                <w:lang w:bidi="ar-EG"/>
              </w:rPr>
              <w:tab/>
            </w:r>
            <w:r w:rsidRPr="00713EB7">
              <w:rPr>
                <w:rFonts w:hint="cs"/>
                <w:sz w:val="20"/>
                <w:szCs w:val="26"/>
                <w:rtl/>
              </w:rPr>
              <w:t xml:space="preserve">يفهم متوسط القدرة هنا على أنه مجموع القدرة المقيسة عند منفذ الهوائي (أو ما يكافئه) في النطاق </w:t>
            </w:r>
            <w:r w:rsidRPr="00713EB7">
              <w:rPr>
                <w:sz w:val="20"/>
                <w:szCs w:val="26"/>
                <w:lang w:bidi="ar-EG"/>
              </w:rPr>
              <w:t>1 400</w:t>
            </w:r>
            <w:r w:rsidRPr="00713EB7">
              <w:rPr>
                <w:rFonts w:hint="cs"/>
                <w:sz w:val="20"/>
                <w:szCs w:val="26"/>
                <w:rtl/>
              </w:rPr>
              <w:t>-</w:t>
            </w:r>
            <w:r w:rsidRPr="00713EB7">
              <w:rPr>
                <w:sz w:val="20"/>
                <w:szCs w:val="26"/>
                <w:lang w:bidi="ar-EG"/>
              </w:rPr>
              <w:t>1 427</w:t>
            </w:r>
            <w:r w:rsidRPr="00713EB7">
              <w:rPr>
                <w:rFonts w:hint="cs"/>
                <w:sz w:val="20"/>
                <w:szCs w:val="26"/>
                <w:rtl/>
              </w:rPr>
              <w:t xml:space="preserve"> </w:t>
            </w:r>
            <w:r w:rsidRPr="00713EB7">
              <w:rPr>
                <w:sz w:val="20"/>
                <w:szCs w:val="26"/>
                <w:lang w:bidi="ar-EG"/>
              </w:rPr>
              <w:t>MHz</w:t>
            </w:r>
            <w:r w:rsidRPr="00713EB7">
              <w:rPr>
                <w:rFonts w:hint="cs"/>
                <w:sz w:val="20"/>
                <w:szCs w:val="26"/>
                <w:rtl/>
              </w:rPr>
              <w:t xml:space="preserve"> محسوباً وسطياً على فترة في حدود </w:t>
            </w:r>
            <w:r w:rsidRPr="00713EB7">
              <w:rPr>
                <w:sz w:val="20"/>
                <w:szCs w:val="26"/>
                <w:lang w:bidi="ar-EG"/>
              </w:rPr>
              <w:t>5</w:t>
            </w:r>
            <w:r w:rsidRPr="00713EB7">
              <w:rPr>
                <w:rFonts w:hint="cs"/>
                <w:sz w:val="20"/>
                <w:szCs w:val="26"/>
                <w:rtl/>
              </w:rPr>
              <w:t xml:space="preserve"> ثوان.</w:t>
            </w:r>
          </w:p>
          <w:p w:rsidR="004F4E16" w:rsidRPr="00AB2194" w:rsidDel="00D9641B" w:rsidRDefault="004F4E16" w:rsidP="004F4E16">
            <w:pPr>
              <w:keepNext/>
              <w:keepLines/>
              <w:tabs>
                <w:tab w:val="left" w:pos="427"/>
              </w:tabs>
              <w:spacing w:before="60" w:after="60" w:line="300" w:lineRule="exact"/>
              <w:rPr>
                <w:del w:id="92" w:author="Awad, Samy" w:date="2015-10-06T15:59:00Z"/>
                <w:i/>
                <w:spacing w:val="-6"/>
                <w:sz w:val="20"/>
                <w:szCs w:val="26"/>
                <w:rtl/>
              </w:rPr>
            </w:pPr>
            <w:del w:id="93" w:author="Awad, Samy" w:date="2015-10-06T15:59:00Z">
              <w:r w:rsidRPr="00AB2194" w:rsidDel="00D9641B">
                <w:rPr>
                  <w:rFonts w:hint="cs"/>
                  <w:spacing w:val="-6"/>
                  <w:sz w:val="20"/>
                  <w:szCs w:val="26"/>
                  <w:vertAlign w:val="superscript"/>
                  <w:rtl/>
                </w:rPr>
                <w:delText>3</w:delText>
              </w:r>
              <w:r w:rsidRPr="00AB2194" w:rsidDel="00D9641B">
                <w:rPr>
                  <w:spacing w:val="-6"/>
                  <w:sz w:val="20"/>
                  <w:szCs w:val="26"/>
                  <w:lang w:bidi="ar-EG"/>
                </w:rPr>
                <w:tab/>
              </w:r>
              <w:r w:rsidRPr="00713EB7" w:rsidDel="00D9641B">
                <w:rPr>
                  <w:rFonts w:hint="cs"/>
                  <w:sz w:val="20"/>
                  <w:szCs w:val="26"/>
                  <w:rtl/>
                </w:rPr>
                <w:delText xml:space="preserve">من المرجح أن تستوفي محطات الخدمة المتنقلة للأنظمة الخلوية، بما في ذلك تلك التي تمتثل للتوصية </w:delText>
              </w:r>
              <w:r w:rsidRPr="00713EB7" w:rsidDel="00D9641B">
                <w:rPr>
                  <w:sz w:val="20"/>
                  <w:szCs w:val="26"/>
                  <w:lang w:bidi="ar-EG"/>
                </w:rPr>
                <w:delText>ITU-R M.1457</w:delText>
              </w:r>
              <w:r w:rsidRPr="00713EB7" w:rsidDel="00D9641B">
                <w:rPr>
                  <w:rFonts w:hint="cs"/>
                  <w:sz w:val="20"/>
                  <w:szCs w:val="26"/>
                  <w:rtl/>
                </w:rPr>
                <w:delText xml:space="preserve"> أو معايير الاتصالات المتنقلة الدولية، هذا المستوى لقدرة الإرسالات غير المطلوبة.</w:delText>
              </w:r>
            </w:del>
          </w:p>
          <w:p w:rsidR="004F4E16" w:rsidRPr="00AB2194" w:rsidRDefault="004F4E16" w:rsidP="004F4E16">
            <w:pPr>
              <w:keepNext/>
              <w:keepLines/>
              <w:tabs>
                <w:tab w:val="left" w:pos="427"/>
              </w:tabs>
              <w:spacing w:before="60" w:after="60" w:line="300" w:lineRule="exact"/>
              <w:rPr>
                <w:i/>
                <w:spacing w:val="-6"/>
                <w:sz w:val="20"/>
                <w:szCs w:val="26"/>
                <w:rtl/>
              </w:rPr>
            </w:pPr>
            <w:del w:id="94" w:author="Awad, Samy" w:date="2015-10-06T15:59:00Z">
              <w:r w:rsidRPr="00AB2194" w:rsidDel="00D9641B">
                <w:rPr>
                  <w:rFonts w:hint="cs"/>
                  <w:spacing w:val="-6"/>
                  <w:sz w:val="20"/>
                  <w:szCs w:val="26"/>
                  <w:vertAlign w:val="superscript"/>
                  <w:rtl/>
                </w:rPr>
                <w:delText>4</w:delText>
              </w:r>
            </w:del>
            <w:ins w:id="95" w:author="Awad, Samy" w:date="2015-10-06T15:59:00Z">
              <w:r w:rsidR="00D9641B">
                <w:rPr>
                  <w:rFonts w:hint="cs"/>
                  <w:spacing w:val="-6"/>
                  <w:sz w:val="20"/>
                  <w:szCs w:val="26"/>
                  <w:vertAlign w:val="superscript"/>
                  <w:rtl/>
                </w:rPr>
                <w:t>3</w:t>
              </w:r>
            </w:ins>
            <w:r w:rsidRPr="00AB2194">
              <w:rPr>
                <w:spacing w:val="-6"/>
                <w:sz w:val="20"/>
                <w:szCs w:val="26"/>
                <w:lang w:bidi="ar-EG"/>
              </w:rPr>
              <w:tab/>
            </w:r>
            <w:r w:rsidRPr="00713EB7">
              <w:rPr>
                <w:rFonts w:hint="cs"/>
                <w:sz w:val="20"/>
                <w:szCs w:val="26"/>
                <w:rtl/>
              </w:rPr>
              <w:t xml:space="preserve">النطاق </w:t>
            </w:r>
            <w:r w:rsidRPr="00713EB7">
              <w:rPr>
                <w:sz w:val="20"/>
                <w:szCs w:val="26"/>
                <w:lang w:bidi="ar-EG"/>
              </w:rPr>
              <w:t>1 429</w:t>
            </w:r>
            <w:r w:rsidRPr="00713EB7">
              <w:rPr>
                <w:rFonts w:hint="cs"/>
                <w:sz w:val="20"/>
                <w:szCs w:val="26"/>
                <w:rtl/>
              </w:rPr>
              <w:t>-</w:t>
            </w:r>
            <w:r w:rsidRPr="00713EB7">
              <w:rPr>
                <w:sz w:val="20"/>
                <w:szCs w:val="26"/>
                <w:lang w:bidi="ar-EG"/>
              </w:rPr>
              <w:t>1 435</w:t>
            </w:r>
            <w:r w:rsidRPr="00713EB7">
              <w:rPr>
                <w:rFonts w:hint="cs"/>
                <w:sz w:val="20"/>
                <w:szCs w:val="26"/>
                <w:rtl/>
              </w:rPr>
              <w:t xml:space="preserve"> </w:t>
            </w:r>
            <w:r w:rsidRPr="00713EB7">
              <w:rPr>
                <w:sz w:val="20"/>
                <w:szCs w:val="26"/>
                <w:lang w:bidi="ar-EG"/>
              </w:rPr>
              <w:t>MHz</w:t>
            </w:r>
            <w:r w:rsidRPr="00713EB7">
              <w:rPr>
                <w:rFonts w:hint="cs"/>
                <w:sz w:val="20"/>
                <w:szCs w:val="26"/>
                <w:rtl/>
              </w:rPr>
              <w:t xml:space="preserve"> موزع أيضاً للخدمة المتنقلة للطيران في ثماني إدارات في الإقليم </w:t>
            </w:r>
            <w:r w:rsidRPr="00713EB7">
              <w:rPr>
                <w:sz w:val="20"/>
                <w:szCs w:val="26"/>
                <w:lang w:bidi="ar-EG"/>
              </w:rPr>
              <w:t>1</w:t>
            </w:r>
            <w:r w:rsidRPr="00713EB7">
              <w:rPr>
                <w:rFonts w:hint="cs"/>
                <w:sz w:val="20"/>
                <w:szCs w:val="26"/>
                <w:rtl/>
              </w:rPr>
              <w:t xml:space="preserve"> على أساس أولي حصراً لأغراض القياس عن بعد للطيران داخل أراضيها الوطنية (الرقم </w:t>
            </w:r>
            <w:r w:rsidRPr="00713EB7">
              <w:rPr>
                <w:b/>
                <w:sz w:val="20"/>
                <w:szCs w:val="26"/>
                <w:lang w:bidi="ar-EG"/>
              </w:rPr>
              <w:t>342.5</w:t>
            </w:r>
            <w:r w:rsidRPr="00713EB7">
              <w:rPr>
                <w:rFonts w:hint="cs"/>
                <w:sz w:val="20"/>
                <w:szCs w:val="26"/>
                <w:rtl/>
              </w:rPr>
              <w:t>).</w:t>
            </w:r>
          </w:p>
          <w:p w:rsidR="004F4E16" w:rsidRPr="00713EB7" w:rsidRDefault="004F4E16" w:rsidP="004F4E16">
            <w:pPr>
              <w:keepNext/>
              <w:keepLines/>
              <w:tabs>
                <w:tab w:val="left" w:pos="427"/>
              </w:tabs>
              <w:spacing w:before="60" w:after="60" w:line="300" w:lineRule="exact"/>
              <w:rPr>
                <w:i/>
                <w:sz w:val="20"/>
                <w:szCs w:val="26"/>
                <w:rtl/>
                <w:lang w:bidi="ar-EG"/>
              </w:rPr>
            </w:pPr>
            <w:del w:id="96" w:author="Awad, Samy" w:date="2015-10-06T15:59:00Z">
              <w:r w:rsidRPr="00AB2194" w:rsidDel="00D9641B">
                <w:rPr>
                  <w:spacing w:val="-6"/>
                  <w:sz w:val="20"/>
                  <w:szCs w:val="26"/>
                  <w:vertAlign w:val="superscript"/>
                  <w:lang w:bidi="ar-EG"/>
                </w:rPr>
                <w:delText>5</w:delText>
              </w:r>
            </w:del>
            <w:ins w:id="97" w:author="Awad, Samy" w:date="2015-10-06T15:59:00Z">
              <w:r w:rsidR="00D9641B">
                <w:rPr>
                  <w:spacing w:val="-6"/>
                  <w:sz w:val="20"/>
                  <w:szCs w:val="26"/>
                  <w:vertAlign w:val="superscript"/>
                  <w:lang w:bidi="ar-EG"/>
                </w:rPr>
                <w:t>4</w:t>
              </w:r>
            </w:ins>
            <w:r w:rsidRPr="00AB2194">
              <w:rPr>
                <w:spacing w:val="-6"/>
                <w:sz w:val="20"/>
                <w:szCs w:val="26"/>
                <w:lang w:bidi="ar-EG"/>
              </w:rPr>
              <w:tab/>
            </w:r>
            <w:r w:rsidRPr="00713EB7">
              <w:rPr>
                <w:rFonts w:hint="cs"/>
                <w:sz w:val="20"/>
                <w:szCs w:val="26"/>
                <w:rtl/>
              </w:rPr>
              <w:t>تنطبق المستويات الموصى بها في ظروف السماء الصافية. وفي أحوال الخبو يجوز للمحطات الأرضية تجاوز هذه المستويات لدى استعمال التحكم في القدرة على الوصلة الصاعدة.</w:t>
            </w:r>
          </w:p>
          <w:p w:rsidR="004F4E16" w:rsidRPr="00BA58DD" w:rsidRDefault="004F4E16" w:rsidP="00DD6E6D">
            <w:pPr>
              <w:keepNext/>
              <w:keepLines/>
              <w:tabs>
                <w:tab w:val="clear" w:pos="1134"/>
                <w:tab w:val="left" w:pos="427"/>
              </w:tabs>
              <w:spacing w:before="60" w:after="60" w:line="300" w:lineRule="exact"/>
              <w:rPr>
                <w:spacing w:val="-8"/>
                <w:sz w:val="20"/>
                <w:szCs w:val="26"/>
                <w:rtl/>
              </w:rPr>
            </w:pPr>
            <w:del w:id="98" w:author="Awad, Samy" w:date="2015-10-06T15:59:00Z">
              <w:r w:rsidRPr="0019771B" w:rsidDel="00D9641B">
                <w:rPr>
                  <w:spacing w:val="-8"/>
                  <w:sz w:val="20"/>
                  <w:szCs w:val="26"/>
                  <w:vertAlign w:val="superscript"/>
                  <w:lang w:bidi="ar-EG"/>
                </w:rPr>
                <w:delText>6</w:delText>
              </w:r>
            </w:del>
            <w:ins w:id="99" w:author="Awad, Samy" w:date="2015-10-06T15:59:00Z">
              <w:r w:rsidR="00D9641B">
                <w:rPr>
                  <w:spacing w:val="-8"/>
                  <w:sz w:val="20"/>
                  <w:szCs w:val="26"/>
                  <w:vertAlign w:val="superscript"/>
                  <w:lang w:bidi="ar-EG"/>
                </w:rPr>
                <w:t>5</w:t>
              </w:r>
            </w:ins>
            <w:r w:rsidRPr="0019771B">
              <w:rPr>
                <w:spacing w:val="-8"/>
                <w:sz w:val="20"/>
                <w:szCs w:val="26"/>
                <w:lang w:bidi="ar-EG"/>
              </w:rPr>
              <w:tab/>
            </w:r>
            <w:r w:rsidRPr="00101E71">
              <w:rPr>
                <w:rFonts w:hint="cs"/>
                <w:sz w:val="20"/>
                <w:szCs w:val="26"/>
                <w:rtl/>
                <w:lang w:bidi="ar-EG"/>
              </w:rPr>
              <w:t xml:space="preserve">يجوز تحديد مستويات قصوى أخرى للإرسال غير المطلوب استناداً إلى السيناريوهات المختلفة المقدمة في التقرير </w:t>
            </w:r>
            <w:r w:rsidRPr="00101E71">
              <w:rPr>
                <w:sz w:val="20"/>
                <w:szCs w:val="26"/>
                <w:lang w:bidi="ar-EG"/>
              </w:rPr>
              <w:t>ITU-R F.2239</w:t>
            </w:r>
            <w:r w:rsidRPr="00101E71">
              <w:rPr>
                <w:rFonts w:hint="cs"/>
                <w:sz w:val="20"/>
                <w:szCs w:val="26"/>
                <w:rtl/>
                <w:lang w:bidi="ar-EG"/>
              </w:rPr>
              <w:t xml:space="preserve"> بشأن النطاق</w:t>
            </w:r>
            <w:r w:rsidR="00DD6E6D">
              <w:rPr>
                <w:rFonts w:hint="eastAsia"/>
                <w:sz w:val="20"/>
                <w:szCs w:val="26"/>
                <w:rtl/>
                <w:lang w:bidi="ar-EG"/>
              </w:rPr>
              <w:t> </w:t>
            </w:r>
            <w:r w:rsidRPr="00101E71">
              <w:rPr>
                <w:sz w:val="20"/>
                <w:szCs w:val="26"/>
                <w:lang w:bidi="ar-EG"/>
              </w:rPr>
              <w:t>GHz 92-86</w:t>
            </w:r>
            <w:r w:rsidRPr="00101E71">
              <w:rPr>
                <w:rFonts w:hint="cs"/>
                <w:sz w:val="20"/>
                <w:szCs w:val="26"/>
                <w:rtl/>
                <w:lang w:bidi="ar-EG"/>
              </w:rPr>
              <w:t>.</w:t>
            </w:r>
          </w:p>
        </w:tc>
      </w:tr>
    </w:tbl>
    <w:p w:rsidR="00E75F9B" w:rsidRPr="00346636" w:rsidRDefault="004F4E16" w:rsidP="00F76A5D">
      <w:pPr>
        <w:pStyle w:val="Reasons"/>
        <w:rPr>
          <w:b w:val="0"/>
          <w:bCs w:val="0"/>
          <w:rtl/>
          <w:rPrChange w:id="100" w:author="Aeid, Maha" w:date="2015-10-25T12:20:00Z">
            <w:rPr>
              <w:rtl/>
            </w:rPr>
          </w:rPrChange>
        </w:rPr>
      </w:pPr>
      <w:r>
        <w:rPr>
          <w:rtl/>
        </w:rPr>
        <w:t>الأسباب:</w:t>
      </w:r>
      <w:r>
        <w:tab/>
      </w:r>
      <w:r w:rsidR="00346636">
        <w:rPr>
          <w:rFonts w:hint="cs"/>
          <w:b w:val="0"/>
          <w:bCs w:val="0"/>
          <w:rtl/>
        </w:rPr>
        <w:t>لضمان حماية خدمة استكشاف الأرض الساتلية (المنفعلة) نظراً إلى الطبيعة الدينامية لمحطات الاتصالات المتنقلة الدولية التي تملي مستويات البث غير المطلوب لمحطات الاتصالات المتنقلة الدولية (</w:t>
      </w:r>
      <w:r w:rsidR="00A5657A" w:rsidRPr="00A5657A">
        <w:rPr>
          <w:rFonts w:hint="cs"/>
          <w:b w:val="0"/>
          <w:bCs w:val="0"/>
          <w:rtl/>
        </w:rPr>
        <w:t>-</w:t>
      </w:r>
      <w:proofErr w:type="spellStart"/>
      <w:r w:rsidR="00A5657A" w:rsidRPr="00A5657A">
        <w:rPr>
          <w:b w:val="0"/>
          <w:bCs w:val="0"/>
        </w:rPr>
        <w:t>dBW</w:t>
      </w:r>
      <w:proofErr w:type="spellEnd"/>
      <w:r w:rsidR="00A5657A" w:rsidRPr="00A5657A">
        <w:rPr>
          <w:b w:val="0"/>
          <w:bCs w:val="0"/>
        </w:rPr>
        <w:t xml:space="preserve"> 65</w:t>
      </w:r>
      <w:r w:rsidR="00A5657A">
        <w:rPr>
          <w:rFonts w:hint="cs"/>
          <w:b w:val="0"/>
          <w:bCs w:val="0"/>
          <w:rtl/>
        </w:rPr>
        <w:t>/</w:t>
      </w:r>
      <w:r w:rsidR="00A5657A" w:rsidRPr="00A5657A">
        <w:rPr>
          <w:b w:val="0"/>
          <w:bCs w:val="0"/>
        </w:rPr>
        <w:t>MHz</w:t>
      </w:r>
      <w:r w:rsidR="00A5657A">
        <w:rPr>
          <w:b w:val="0"/>
          <w:bCs w:val="0"/>
        </w:rPr>
        <w:t> </w:t>
      </w:r>
      <w:r w:rsidR="00A5657A" w:rsidRPr="00A5657A">
        <w:rPr>
          <w:b w:val="0"/>
          <w:bCs w:val="0"/>
        </w:rPr>
        <w:t>27</w:t>
      </w:r>
      <w:r w:rsidR="00346636">
        <w:rPr>
          <w:rFonts w:hint="cs"/>
          <w:b w:val="0"/>
          <w:bCs w:val="0"/>
          <w:rtl/>
        </w:rPr>
        <w:t xml:space="preserve"> للمحطات المتنقلة للاتصالات المتنقلة الدولية و</w:t>
      </w:r>
      <w:r w:rsidR="00A5657A" w:rsidRPr="00A5657A">
        <w:rPr>
          <w:rFonts w:hint="cs"/>
          <w:b w:val="0"/>
          <w:bCs w:val="0"/>
          <w:rtl/>
        </w:rPr>
        <w:t>-</w:t>
      </w:r>
      <w:proofErr w:type="spellStart"/>
      <w:r w:rsidR="00551DB0">
        <w:rPr>
          <w:b w:val="0"/>
          <w:bCs w:val="0"/>
        </w:rPr>
        <w:t>dBW</w:t>
      </w:r>
      <w:proofErr w:type="spellEnd"/>
      <w:r w:rsidR="00551DB0">
        <w:rPr>
          <w:b w:val="0"/>
          <w:bCs w:val="0"/>
        </w:rPr>
        <w:t> </w:t>
      </w:r>
      <w:r w:rsidR="00A5657A">
        <w:rPr>
          <w:b w:val="0"/>
          <w:bCs w:val="0"/>
        </w:rPr>
        <w:t>7</w:t>
      </w:r>
      <w:r w:rsidR="00A5657A" w:rsidRPr="00A5657A">
        <w:rPr>
          <w:b w:val="0"/>
          <w:bCs w:val="0"/>
        </w:rPr>
        <w:t>5</w:t>
      </w:r>
      <w:r w:rsidR="00A5657A">
        <w:rPr>
          <w:rFonts w:hint="cs"/>
          <w:b w:val="0"/>
          <w:bCs w:val="0"/>
          <w:rtl/>
        </w:rPr>
        <w:t>/</w:t>
      </w:r>
      <w:r w:rsidR="00A5657A" w:rsidRPr="00A5657A">
        <w:rPr>
          <w:b w:val="0"/>
          <w:bCs w:val="0"/>
        </w:rPr>
        <w:t>MHz</w:t>
      </w:r>
      <w:r w:rsidR="00A5657A">
        <w:rPr>
          <w:b w:val="0"/>
          <w:bCs w:val="0"/>
        </w:rPr>
        <w:t> </w:t>
      </w:r>
      <w:r w:rsidR="00A5657A" w:rsidRPr="00A5657A">
        <w:rPr>
          <w:b w:val="0"/>
          <w:bCs w:val="0"/>
        </w:rPr>
        <w:t>27</w:t>
      </w:r>
      <w:r w:rsidR="00551DB0">
        <w:rPr>
          <w:rFonts w:hint="cs"/>
          <w:b w:val="0"/>
          <w:bCs w:val="0"/>
          <w:rtl/>
        </w:rPr>
        <w:t xml:space="preserve"> </w:t>
      </w:r>
      <w:r w:rsidR="00346636">
        <w:rPr>
          <w:rFonts w:hint="cs"/>
          <w:b w:val="0"/>
          <w:bCs w:val="0"/>
          <w:rtl/>
        </w:rPr>
        <w:t>للمحطات القاعدة للاتصالات المتنقلة الدولية) إذ يمكن أن تكون الحدود الإلزامية في</w:t>
      </w:r>
      <w:r w:rsidR="00F76A5D">
        <w:rPr>
          <w:rFonts w:hint="eastAsia"/>
          <w:b w:val="0"/>
          <w:bCs w:val="0"/>
          <w:rtl/>
        </w:rPr>
        <w:t> </w:t>
      </w:r>
      <w:r w:rsidR="00346636">
        <w:rPr>
          <w:rFonts w:hint="cs"/>
          <w:b w:val="0"/>
          <w:bCs w:val="0"/>
          <w:rtl/>
        </w:rPr>
        <w:t>القرار</w:t>
      </w:r>
      <w:r w:rsidR="00054DEB">
        <w:rPr>
          <w:rFonts w:hint="eastAsia"/>
          <w:b w:val="0"/>
          <w:bCs w:val="0"/>
          <w:rtl/>
        </w:rPr>
        <w:t> </w:t>
      </w:r>
      <w:r w:rsidR="00934D8C">
        <w:rPr>
          <w:b w:val="0"/>
          <w:bCs w:val="0"/>
        </w:rPr>
        <w:t>750</w:t>
      </w:r>
      <w:r w:rsidR="00346636">
        <w:rPr>
          <w:rFonts w:hint="cs"/>
          <w:b w:val="0"/>
          <w:bCs w:val="0"/>
          <w:rtl/>
        </w:rPr>
        <w:t xml:space="preserve"> صارمة ومفرطة. وعليه، من الأفضل </w:t>
      </w:r>
      <w:r w:rsidR="00934D8C">
        <w:rPr>
          <w:rFonts w:hint="cs"/>
          <w:b w:val="0"/>
          <w:bCs w:val="0"/>
          <w:rtl/>
        </w:rPr>
        <w:t>النص على هذه المستويات لتكون بمثابة "قيم موصى بها" على غرار التطبيقات الأخرى في</w:t>
      </w:r>
      <w:r w:rsidR="00F76A5D">
        <w:rPr>
          <w:rFonts w:hint="eastAsia"/>
          <w:b w:val="0"/>
          <w:bCs w:val="0"/>
          <w:rtl/>
        </w:rPr>
        <w:t> </w:t>
      </w:r>
      <w:r w:rsidR="00934D8C">
        <w:rPr>
          <w:rFonts w:hint="cs"/>
          <w:b w:val="0"/>
          <w:bCs w:val="0"/>
          <w:rtl/>
        </w:rPr>
        <w:t>الخدمة المتنقلة في</w:t>
      </w:r>
      <w:r w:rsidR="00054DEB">
        <w:rPr>
          <w:rFonts w:hint="eastAsia"/>
          <w:b w:val="0"/>
          <w:bCs w:val="0"/>
          <w:rtl/>
        </w:rPr>
        <w:t> </w:t>
      </w:r>
      <w:r w:rsidR="00934D8C">
        <w:rPr>
          <w:rFonts w:hint="cs"/>
          <w:b w:val="0"/>
          <w:bCs w:val="0"/>
          <w:rtl/>
        </w:rPr>
        <w:t xml:space="preserve">نطاق التردد </w:t>
      </w:r>
      <w:r w:rsidR="007D6E17">
        <w:rPr>
          <w:b w:val="0"/>
          <w:bCs w:val="0"/>
        </w:rPr>
        <w:t>MHz</w:t>
      </w:r>
      <w:r w:rsidR="00054DEB">
        <w:rPr>
          <w:b w:val="0"/>
          <w:bCs w:val="0"/>
        </w:rPr>
        <w:t> </w:t>
      </w:r>
      <w:r w:rsidR="007D6E17">
        <w:rPr>
          <w:b w:val="0"/>
          <w:bCs w:val="0"/>
        </w:rPr>
        <w:t>1</w:t>
      </w:r>
      <w:r w:rsidR="00054DEB">
        <w:rPr>
          <w:b w:val="0"/>
          <w:bCs w:val="0"/>
        </w:rPr>
        <w:t> </w:t>
      </w:r>
      <w:r w:rsidR="007D6E17">
        <w:rPr>
          <w:b w:val="0"/>
          <w:bCs w:val="0"/>
        </w:rPr>
        <w:t>452</w:t>
      </w:r>
      <w:r w:rsidR="00054DEB">
        <w:rPr>
          <w:b w:val="0"/>
          <w:bCs w:val="0"/>
        </w:rPr>
        <w:noBreakHyphen/>
      </w:r>
      <w:r w:rsidR="007D6E17">
        <w:rPr>
          <w:b w:val="0"/>
          <w:bCs w:val="0"/>
        </w:rPr>
        <w:t>1</w:t>
      </w:r>
      <w:r w:rsidR="00054DEB">
        <w:rPr>
          <w:b w:val="0"/>
          <w:bCs w:val="0"/>
        </w:rPr>
        <w:t> </w:t>
      </w:r>
      <w:r w:rsidR="007D6E17">
        <w:rPr>
          <w:b w:val="0"/>
          <w:bCs w:val="0"/>
        </w:rPr>
        <w:t>427</w:t>
      </w:r>
      <w:r w:rsidR="00934D8C">
        <w:rPr>
          <w:rFonts w:hint="cs"/>
          <w:b w:val="0"/>
          <w:bCs w:val="0"/>
          <w:rtl/>
        </w:rPr>
        <w:t>.</w:t>
      </w:r>
    </w:p>
    <w:p w:rsidR="004F4E16" w:rsidRDefault="004F4E16" w:rsidP="00F76A5D">
      <w:pPr>
        <w:pStyle w:val="ArtNo"/>
        <w:keepNext/>
        <w:keepLines/>
        <w:rPr>
          <w:rtl/>
        </w:rPr>
      </w:pPr>
      <w:r>
        <w:rPr>
          <w:rtl/>
        </w:rPr>
        <w:lastRenderedPageBreak/>
        <w:t xml:space="preserve">المـادة </w:t>
      </w:r>
      <w:r w:rsidRPr="008462AD">
        <w:rPr>
          <w:rStyle w:val="href"/>
        </w:rPr>
        <w:t>5</w:t>
      </w:r>
    </w:p>
    <w:p w:rsidR="004F4E16" w:rsidRPr="007031A9" w:rsidRDefault="004F4E16" w:rsidP="00F76A5D">
      <w:pPr>
        <w:pStyle w:val="Arttitle"/>
        <w:keepNext/>
        <w:keepLines/>
        <w:rPr>
          <w:b w:val="0"/>
          <w:rtl/>
        </w:rPr>
      </w:pPr>
      <w:bookmarkStart w:id="101" w:name="_Toc331055733"/>
      <w:r w:rsidRPr="007031A9">
        <w:rPr>
          <w:b w:val="0"/>
          <w:rtl/>
        </w:rPr>
        <w:t>توزيع نطاقات التردد</w:t>
      </w:r>
      <w:bookmarkEnd w:id="101"/>
    </w:p>
    <w:p w:rsidR="004F4E16" w:rsidRDefault="004F4E16" w:rsidP="00F76A5D">
      <w:pPr>
        <w:pStyle w:val="Section1"/>
        <w:keepLines/>
      </w:pPr>
      <w:r w:rsidRPr="007031A9">
        <w:rPr>
          <w:rtl/>
        </w:rPr>
        <w:t xml:space="preserve">القسم </w:t>
      </w:r>
      <w:r w:rsidRPr="007031A9">
        <w:t>IV</w:t>
      </w:r>
      <w:r w:rsidRPr="007031A9">
        <w:rPr>
          <w:rtl/>
        </w:rPr>
        <w:t xml:space="preserve"> </w:t>
      </w:r>
      <w:r>
        <w:rPr>
          <w:rFonts w:hint="cs"/>
          <w:rtl/>
        </w:rPr>
        <w:t xml:space="preserve"> </w:t>
      </w:r>
      <w:r w:rsidRPr="007031A9">
        <w:rPr>
          <w:rtl/>
        </w:rPr>
        <w:t>-</w:t>
      </w:r>
      <w:r>
        <w:rPr>
          <w:rFonts w:hint="cs"/>
          <w:rtl/>
        </w:rPr>
        <w:t xml:space="preserve"> </w:t>
      </w:r>
      <w:r w:rsidRPr="007031A9">
        <w:rPr>
          <w:rtl/>
        </w:rPr>
        <w:t xml:space="preserve"> جدول توزيع نطاقات التردد</w:t>
      </w:r>
      <w:r w:rsidRPr="007031A9">
        <w:rPr>
          <w:rtl/>
        </w:rPr>
        <w:br/>
      </w:r>
      <w:r w:rsidRPr="003801F3">
        <w:rPr>
          <w:b w:val="0"/>
          <w:bCs w:val="0"/>
          <w:sz w:val="22"/>
          <w:szCs w:val="30"/>
          <w:rtl/>
        </w:rPr>
        <w:t xml:space="preserve">(انظر </w:t>
      </w:r>
      <w:r w:rsidRPr="003801F3">
        <w:rPr>
          <w:rFonts w:ascii="Times New Roman"/>
          <w:b w:val="0"/>
          <w:bCs w:val="0"/>
          <w:sz w:val="22"/>
          <w:szCs w:val="30"/>
          <w:rtl/>
        </w:rPr>
        <w:t>الرقم</w:t>
      </w:r>
      <w:r w:rsidRPr="00E25FCC">
        <w:rPr>
          <w:sz w:val="22"/>
          <w:szCs w:val="30"/>
          <w:rtl/>
        </w:rPr>
        <w:t xml:space="preserve"> </w:t>
      </w:r>
      <w:r w:rsidRPr="00E25FCC">
        <w:rPr>
          <w:sz w:val="22"/>
          <w:szCs w:val="30"/>
        </w:rPr>
        <w:t>1.2</w:t>
      </w:r>
      <w:r w:rsidRPr="003801F3">
        <w:rPr>
          <w:b w:val="0"/>
          <w:bCs w:val="0"/>
          <w:sz w:val="22"/>
          <w:szCs w:val="30"/>
          <w:rtl/>
        </w:rPr>
        <w:t>)</w:t>
      </w:r>
    </w:p>
    <w:p w:rsidR="00E75F9B" w:rsidRDefault="004F4E16">
      <w:pPr>
        <w:pStyle w:val="Proposal"/>
        <w:rPr>
          <w:rtl/>
        </w:rPr>
      </w:pPr>
      <w:r>
        <w:t>MOD</w:t>
      </w:r>
      <w:r>
        <w:tab/>
        <w:t>ASP/32A1/7</w:t>
      </w:r>
    </w:p>
    <w:p w:rsidR="004F4E16" w:rsidRPr="00261C5B" w:rsidRDefault="004F4E16">
      <w:pPr>
        <w:pStyle w:val="Tabletitle"/>
        <w:rPr>
          <w:rtl/>
          <w:lang w:bidi="ar-EG"/>
        </w:rPr>
        <w:pPrChange w:id="102" w:author="El Wardany, Samy" w:date="2011-08-01T14:42:00Z">
          <w:pPr/>
        </w:pPrChange>
      </w:pPr>
      <w:r w:rsidRPr="00261C5B">
        <w:t>MHz</w:t>
      </w:r>
      <w:r w:rsidR="00261C5B">
        <w:t xml:space="preserve"> </w:t>
      </w:r>
      <w:r w:rsidR="005900EE">
        <w:t>1 525</w:t>
      </w:r>
      <w:r w:rsidR="00261C5B">
        <w:t xml:space="preserve">-1 </w:t>
      </w:r>
      <w:r w:rsidR="005900EE">
        <w:t>300</w:t>
      </w:r>
    </w:p>
    <w:tbl>
      <w:tblPr>
        <w:bidiVisual/>
        <w:tblW w:w="9324" w:type="dxa"/>
        <w:jc w:val="center"/>
        <w:tblLayout w:type="fixed"/>
        <w:tblCellMar>
          <w:left w:w="107" w:type="dxa"/>
          <w:right w:w="107" w:type="dxa"/>
        </w:tblCellMar>
        <w:tblLook w:val="0000" w:firstRow="0" w:lastRow="0" w:firstColumn="0" w:lastColumn="0" w:noHBand="0" w:noVBand="0"/>
      </w:tblPr>
      <w:tblGrid>
        <w:gridCol w:w="2800"/>
        <w:gridCol w:w="3234"/>
        <w:gridCol w:w="26"/>
        <w:gridCol w:w="3264"/>
        <w:tblGridChange w:id="103">
          <w:tblGrid>
            <w:gridCol w:w="5"/>
            <w:gridCol w:w="2795"/>
            <w:gridCol w:w="5"/>
            <w:gridCol w:w="3229"/>
            <w:gridCol w:w="5"/>
            <w:gridCol w:w="26"/>
            <w:gridCol w:w="3259"/>
            <w:gridCol w:w="5"/>
          </w:tblGrid>
        </w:tblGridChange>
      </w:tblGrid>
      <w:tr w:rsidR="004F4E16" w:rsidRPr="00E741AA" w:rsidTr="004F4E16">
        <w:trPr>
          <w:cantSplit/>
          <w:jc w:val="center"/>
        </w:trPr>
        <w:tc>
          <w:tcPr>
            <w:tcW w:w="9324" w:type="dxa"/>
            <w:gridSpan w:val="4"/>
            <w:tcBorders>
              <w:top w:val="single" w:sz="4" w:space="0" w:color="auto"/>
              <w:left w:val="single" w:sz="4" w:space="0" w:color="auto"/>
              <w:bottom w:val="single" w:sz="4" w:space="0" w:color="auto"/>
              <w:right w:val="single" w:sz="4" w:space="0" w:color="auto"/>
            </w:tcBorders>
          </w:tcPr>
          <w:p w:rsidR="004F4E16" w:rsidRPr="00E741AA" w:rsidRDefault="004F4E16" w:rsidP="00DD6E6D">
            <w:pPr>
              <w:pStyle w:val="Tablehead"/>
              <w:keepNext/>
              <w:spacing w:line="320" w:lineRule="exact"/>
            </w:pPr>
            <w:r w:rsidRPr="00E741AA">
              <w:rPr>
                <w:rtl/>
              </w:rPr>
              <w:t>التوزيع على الخدمات</w:t>
            </w:r>
          </w:p>
        </w:tc>
      </w:tr>
      <w:tr w:rsidR="004F4E16" w:rsidRPr="00E741AA" w:rsidTr="004F4E16">
        <w:trPr>
          <w:cantSplit/>
          <w:jc w:val="center"/>
        </w:trPr>
        <w:tc>
          <w:tcPr>
            <w:tcW w:w="2800" w:type="dxa"/>
            <w:tcBorders>
              <w:top w:val="single" w:sz="4" w:space="0" w:color="auto"/>
              <w:left w:val="single" w:sz="6" w:space="0" w:color="auto"/>
              <w:bottom w:val="single" w:sz="6" w:space="0" w:color="auto"/>
              <w:right w:val="single" w:sz="6" w:space="0" w:color="auto"/>
            </w:tcBorders>
          </w:tcPr>
          <w:p w:rsidR="004F4E16" w:rsidRPr="005313DE" w:rsidRDefault="004F4E16" w:rsidP="00DD6E6D">
            <w:pPr>
              <w:pStyle w:val="Tablehead"/>
              <w:keepNext/>
              <w:spacing w:line="320" w:lineRule="exact"/>
              <w:rPr>
                <w:rFonts w:asciiTheme="minorHAnsi" w:hAnsiTheme="minorHAnsi"/>
              </w:rPr>
            </w:pPr>
            <w:r w:rsidRPr="00E741AA">
              <w:rPr>
                <w:rtl/>
              </w:rPr>
              <w:t xml:space="preserve">الإقليم </w:t>
            </w:r>
            <w:r w:rsidRPr="00E741AA">
              <w:t>1</w:t>
            </w:r>
          </w:p>
        </w:tc>
        <w:tc>
          <w:tcPr>
            <w:tcW w:w="3260" w:type="dxa"/>
            <w:gridSpan w:val="2"/>
            <w:tcBorders>
              <w:top w:val="single" w:sz="4" w:space="0" w:color="auto"/>
              <w:left w:val="single" w:sz="6" w:space="0" w:color="auto"/>
              <w:bottom w:val="single" w:sz="6" w:space="0" w:color="auto"/>
              <w:right w:val="single" w:sz="6" w:space="0" w:color="auto"/>
            </w:tcBorders>
          </w:tcPr>
          <w:p w:rsidR="004F4E16" w:rsidRPr="00E741AA" w:rsidRDefault="004F4E16" w:rsidP="00DD6E6D">
            <w:pPr>
              <w:pStyle w:val="Tablehead"/>
              <w:keepNext/>
              <w:spacing w:line="320" w:lineRule="exact"/>
              <w:rPr>
                <w:rtl/>
              </w:rPr>
            </w:pPr>
            <w:r w:rsidRPr="00E741AA">
              <w:rPr>
                <w:rtl/>
              </w:rPr>
              <w:t xml:space="preserve">الإقليم </w:t>
            </w:r>
            <w:r w:rsidRPr="00E741AA">
              <w:t>2</w:t>
            </w:r>
          </w:p>
        </w:tc>
        <w:tc>
          <w:tcPr>
            <w:tcW w:w="3264" w:type="dxa"/>
            <w:tcBorders>
              <w:top w:val="single" w:sz="4" w:space="0" w:color="auto"/>
              <w:left w:val="single" w:sz="6" w:space="0" w:color="auto"/>
              <w:bottom w:val="single" w:sz="6" w:space="0" w:color="auto"/>
              <w:right w:val="single" w:sz="6" w:space="0" w:color="auto"/>
            </w:tcBorders>
          </w:tcPr>
          <w:p w:rsidR="004F4E16" w:rsidRPr="00E741AA" w:rsidRDefault="004F4E16" w:rsidP="00DD6E6D">
            <w:pPr>
              <w:pStyle w:val="Tablehead"/>
              <w:keepNext/>
              <w:spacing w:line="320" w:lineRule="exact"/>
            </w:pPr>
            <w:r w:rsidRPr="00E741AA">
              <w:rPr>
                <w:rtl/>
              </w:rPr>
              <w:t xml:space="preserve">الإقليم </w:t>
            </w:r>
            <w:r w:rsidRPr="00E741AA">
              <w:t>3</w:t>
            </w:r>
          </w:p>
        </w:tc>
      </w:tr>
      <w:tr w:rsidR="004F4E16" w:rsidTr="004F4E16">
        <w:trPr>
          <w:cantSplit/>
          <w:jc w:val="center"/>
        </w:trPr>
        <w:tc>
          <w:tcPr>
            <w:tcW w:w="2800" w:type="dxa"/>
            <w:tcBorders>
              <w:top w:val="single" w:sz="6" w:space="0" w:color="auto"/>
              <w:left w:val="single" w:sz="6" w:space="0" w:color="auto"/>
              <w:right w:val="single" w:sz="6" w:space="0" w:color="auto"/>
            </w:tcBorders>
          </w:tcPr>
          <w:p w:rsidR="004F4E16" w:rsidRPr="00FA3B95" w:rsidRDefault="004F4E16" w:rsidP="004F4E16">
            <w:pPr>
              <w:pStyle w:val="TabletextS5"/>
              <w:rPr>
                <w:rStyle w:val="Tablefreq"/>
              </w:rPr>
            </w:pPr>
            <w:r w:rsidRPr="00FA3B95">
              <w:rPr>
                <w:rStyle w:val="Tablefreq"/>
              </w:rPr>
              <w:t>1 518-1 492</w:t>
            </w:r>
          </w:p>
          <w:p w:rsidR="004F4E16" w:rsidRDefault="004F4E16" w:rsidP="004F4E16">
            <w:pPr>
              <w:pStyle w:val="TabletextS5"/>
              <w:rPr>
                <w:rtl/>
              </w:rPr>
            </w:pPr>
            <w:r>
              <w:rPr>
                <w:b/>
                <w:bCs/>
                <w:rtl/>
              </w:rPr>
              <w:t>ثابتة</w:t>
            </w:r>
          </w:p>
          <w:p w:rsidR="004F4E16" w:rsidRDefault="004F4E16" w:rsidP="009E30D8">
            <w:pPr>
              <w:pStyle w:val="TabletextS5"/>
              <w:ind w:left="170" w:hanging="170"/>
            </w:pPr>
            <w:r>
              <w:rPr>
                <w:b/>
                <w:bCs/>
                <w:rtl/>
              </w:rPr>
              <w:t>متنقلة</w:t>
            </w:r>
            <w:r>
              <w:rPr>
                <w:rtl/>
              </w:rPr>
              <w:t xml:space="preserve"> باستثناء المتنقلة للطيران</w:t>
            </w:r>
            <w:r w:rsidR="00551DB0">
              <w:rPr>
                <w:rFonts w:hint="cs"/>
                <w:rtl/>
              </w:rPr>
              <w:t xml:space="preserve"> </w:t>
            </w:r>
            <w:ins w:id="104" w:author="Awad, Samy" w:date="2015-10-06T16:01:00Z">
              <w:r w:rsidR="002B3448" w:rsidRPr="009E30D8">
                <w:rPr>
                  <w:rStyle w:val="Artref"/>
                </w:rPr>
                <w:t>B11.5  ADD</w:t>
              </w:r>
            </w:ins>
          </w:p>
        </w:tc>
        <w:tc>
          <w:tcPr>
            <w:tcW w:w="3234" w:type="dxa"/>
            <w:tcBorders>
              <w:top w:val="single" w:sz="6" w:space="0" w:color="auto"/>
              <w:left w:val="single" w:sz="6" w:space="0" w:color="auto"/>
              <w:right w:val="single" w:sz="6" w:space="0" w:color="auto"/>
            </w:tcBorders>
          </w:tcPr>
          <w:p w:rsidR="004F4E16" w:rsidRPr="00FA3B95" w:rsidRDefault="004F4E16" w:rsidP="004F4E16">
            <w:pPr>
              <w:pStyle w:val="TabletextS5"/>
              <w:rPr>
                <w:rStyle w:val="Tablefreq"/>
                <w:rtl/>
              </w:rPr>
            </w:pPr>
            <w:r w:rsidRPr="00FA3B95">
              <w:rPr>
                <w:rStyle w:val="Tablefreq"/>
              </w:rPr>
              <w:t>1 518-1 492</w:t>
            </w:r>
          </w:p>
          <w:p w:rsidR="004F4E16" w:rsidRDefault="004F4E16" w:rsidP="004F4E16">
            <w:pPr>
              <w:pStyle w:val="TabletextS5"/>
            </w:pPr>
            <w:r>
              <w:rPr>
                <w:b/>
                <w:bCs/>
                <w:rtl/>
              </w:rPr>
              <w:t>ثابتة</w:t>
            </w:r>
          </w:p>
          <w:p w:rsidR="004F4E16" w:rsidRDefault="004F4E16" w:rsidP="002B3448">
            <w:pPr>
              <w:pStyle w:val="TabletextS5"/>
            </w:pPr>
            <w:r>
              <w:rPr>
                <w:b/>
                <w:bCs/>
                <w:rtl/>
              </w:rPr>
              <w:t>متنقلة</w:t>
            </w:r>
            <w:r w:rsidRPr="009E30D8">
              <w:rPr>
                <w:rStyle w:val="Artref"/>
                <w:rtl/>
              </w:rPr>
              <w:t xml:space="preserve"> </w:t>
            </w:r>
            <w:r w:rsidRPr="009E30D8">
              <w:rPr>
                <w:rStyle w:val="Artref"/>
              </w:rPr>
              <w:t>343.5</w:t>
            </w:r>
            <w:ins w:id="105" w:author="Awad, Samy" w:date="2015-10-06T16:01:00Z">
              <w:r w:rsidR="002B3448" w:rsidRPr="009E30D8">
                <w:rPr>
                  <w:rStyle w:val="Artref"/>
                  <w:rFonts w:hint="cs"/>
                  <w:rtl/>
                </w:rPr>
                <w:t xml:space="preserve">  </w:t>
              </w:r>
            </w:ins>
            <w:ins w:id="106" w:author="Awad, Samy" w:date="2015-10-06T16:02:00Z">
              <w:r w:rsidR="002B3448" w:rsidRPr="009E30D8">
                <w:rPr>
                  <w:rStyle w:val="Artref"/>
                </w:rPr>
                <w:t>B11.5  ADD</w:t>
              </w:r>
            </w:ins>
          </w:p>
        </w:tc>
        <w:tc>
          <w:tcPr>
            <w:tcW w:w="3290" w:type="dxa"/>
            <w:gridSpan w:val="2"/>
            <w:tcBorders>
              <w:top w:val="single" w:sz="6" w:space="0" w:color="auto"/>
              <w:left w:val="single" w:sz="6" w:space="0" w:color="auto"/>
              <w:right w:val="single" w:sz="6" w:space="0" w:color="auto"/>
            </w:tcBorders>
          </w:tcPr>
          <w:p w:rsidR="004F4E16" w:rsidRPr="00FA3B95" w:rsidRDefault="004F4E16" w:rsidP="004F4E16">
            <w:pPr>
              <w:pStyle w:val="TabletextS5"/>
              <w:rPr>
                <w:rStyle w:val="Tablefreq"/>
              </w:rPr>
            </w:pPr>
            <w:r w:rsidRPr="00FA3B95">
              <w:rPr>
                <w:rStyle w:val="Tablefreq"/>
              </w:rPr>
              <w:t>1 518-1 492</w:t>
            </w:r>
          </w:p>
          <w:p w:rsidR="004F4E16" w:rsidRDefault="004F4E16" w:rsidP="004F4E16">
            <w:pPr>
              <w:pStyle w:val="TabletextS5"/>
            </w:pPr>
            <w:r>
              <w:rPr>
                <w:b/>
                <w:bCs/>
                <w:rtl/>
              </w:rPr>
              <w:t>ثابتة</w:t>
            </w:r>
          </w:p>
          <w:p w:rsidR="004F4E16" w:rsidRDefault="004F4E16" w:rsidP="004F4E16">
            <w:pPr>
              <w:pStyle w:val="TabletextS5"/>
              <w:rPr>
                <w:rtl/>
              </w:rPr>
            </w:pPr>
            <w:r>
              <w:rPr>
                <w:b/>
                <w:bCs/>
                <w:rtl/>
              </w:rPr>
              <w:t>متنقلة</w:t>
            </w:r>
            <w:ins w:id="107" w:author="Awad, Samy" w:date="2015-10-06T16:01:00Z">
              <w:r w:rsidR="002B3448" w:rsidRPr="009E30D8">
                <w:rPr>
                  <w:rStyle w:val="Artref"/>
                  <w:rFonts w:hint="cs"/>
                  <w:rtl/>
                </w:rPr>
                <w:t xml:space="preserve">  </w:t>
              </w:r>
            </w:ins>
            <w:ins w:id="108" w:author="Awad, Samy" w:date="2015-10-06T16:02:00Z">
              <w:r w:rsidR="002B3448" w:rsidRPr="009E30D8">
                <w:rPr>
                  <w:rStyle w:val="Artref"/>
                </w:rPr>
                <w:t>B11.5  ADD</w:t>
              </w:r>
            </w:ins>
          </w:p>
        </w:tc>
      </w:tr>
      <w:tr w:rsidR="004F4E16" w:rsidRPr="00153C5F" w:rsidTr="00153C5F">
        <w:tblPrEx>
          <w:tblW w:w="9324" w:type="dxa"/>
          <w:jc w:val="center"/>
          <w:tblLayout w:type="fixed"/>
          <w:tblCellMar>
            <w:left w:w="107" w:type="dxa"/>
            <w:right w:w="107" w:type="dxa"/>
          </w:tblCellMar>
          <w:tblLook w:val="0000" w:firstRow="0" w:lastRow="0" w:firstColumn="0" w:lastColumn="0" w:noHBand="0" w:noVBand="0"/>
          <w:tblPrExChange w:id="109" w:author="Awad, Samy" w:date="2015-10-06T16:00:00Z">
            <w:tblPrEx>
              <w:tblW w:w="9324" w:type="dxa"/>
              <w:jc w:val="center"/>
              <w:tblLayout w:type="fixed"/>
              <w:tblCellMar>
                <w:left w:w="107" w:type="dxa"/>
                <w:right w:w="107" w:type="dxa"/>
              </w:tblCellMar>
              <w:tblLook w:val="0000" w:firstRow="0" w:lastRow="0" w:firstColumn="0" w:lastColumn="0" w:noHBand="0" w:noVBand="0"/>
            </w:tblPrEx>
          </w:tblPrExChange>
        </w:tblPrEx>
        <w:trPr>
          <w:cantSplit/>
          <w:jc w:val="center"/>
          <w:trPrChange w:id="110" w:author="Awad, Samy" w:date="2015-10-06T16:00:00Z">
            <w:trPr>
              <w:gridAfter w:val="0"/>
              <w:cantSplit/>
              <w:jc w:val="center"/>
            </w:trPr>
          </w:trPrChange>
        </w:trPr>
        <w:tc>
          <w:tcPr>
            <w:tcW w:w="2800" w:type="dxa"/>
            <w:tcBorders>
              <w:left w:val="single" w:sz="6" w:space="0" w:color="auto"/>
              <w:bottom w:val="single" w:sz="4" w:space="0" w:color="auto"/>
              <w:right w:val="single" w:sz="6" w:space="0" w:color="auto"/>
            </w:tcBorders>
            <w:tcPrChange w:id="111" w:author="Awad, Samy" w:date="2015-10-06T16:00:00Z">
              <w:tcPr>
                <w:tcW w:w="2800" w:type="dxa"/>
                <w:gridSpan w:val="2"/>
                <w:tcBorders>
                  <w:left w:val="single" w:sz="6" w:space="0" w:color="auto"/>
                  <w:bottom w:val="single" w:sz="4" w:space="0" w:color="auto"/>
                  <w:right w:val="single" w:sz="6" w:space="0" w:color="auto"/>
                </w:tcBorders>
              </w:tcPr>
            </w:tcPrChange>
          </w:tcPr>
          <w:p w:rsidR="004F4E16" w:rsidRPr="009E30D8" w:rsidRDefault="004F4E16" w:rsidP="004F4E16">
            <w:pPr>
              <w:pStyle w:val="TabletextS5"/>
              <w:rPr>
                <w:rStyle w:val="Artref"/>
              </w:rPr>
            </w:pPr>
            <w:r w:rsidRPr="009E30D8">
              <w:rPr>
                <w:rStyle w:val="Artref"/>
              </w:rPr>
              <w:t>342.5  341.5</w:t>
            </w:r>
          </w:p>
        </w:tc>
        <w:tc>
          <w:tcPr>
            <w:tcW w:w="3234" w:type="dxa"/>
            <w:tcBorders>
              <w:left w:val="single" w:sz="6" w:space="0" w:color="auto"/>
              <w:bottom w:val="single" w:sz="4" w:space="0" w:color="auto"/>
              <w:right w:val="single" w:sz="6" w:space="0" w:color="auto"/>
            </w:tcBorders>
            <w:tcPrChange w:id="112" w:author="Awad, Samy" w:date="2015-10-06T16:00:00Z">
              <w:tcPr>
                <w:tcW w:w="3234" w:type="dxa"/>
                <w:gridSpan w:val="2"/>
                <w:tcBorders>
                  <w:left w:val="single" w:sz="6" w:space="0" w:color="auto"/>
                  <w:bottom w:val="single" w:sz="4" w:space="0" w:color="auto"/>
                  <w:right w:val="single" w:sz="6" w:space="0" w:color="auto"/>
                </w:tcBorders>
              </w:tcPr>
            </w:tcPrChange>
          </w:tcPr>
          <w:p w:rsidR="004F4E16" w:rsidRPr="009E30D8" w:rsidRDefault="004F4E16" w:rsidP="004F4E16">
            <w:pPr>
              <w:pStyle w:val="TabletextS5"/>
              <w:rPr>
                <w:rStyle w:val="Artref"/>
              </w:rPr>
            </w:pPr>
            <w:r w:rsidRPr="009E30D8">
              <w:rPr>
                <w:rStyle w:val="Artref"/>
              </w:rPr>
              <w:t>344.5  341.5</w:t>
            </w:r>
          </w:p>
        </w:tc>
        <w:tc>
          <w:tcPr>
            <w:tcW w:w="3290" w:type="dxa"/>
            <w:gridSpan w:val="2"/>
            <w:tcBorders>
              <w:left w:val="single" w:sz="6" w:space="0" w:color="auto"/>
              <w:bottom w:val="single" w:sz="4" w:space="0" w:color="auto"/>
              <w:right w:val="single" w:sz="6" w:space="0" w:color="auto"/>
            </w:tcBorders>
            <w:tcPrChange w:id="113" w:author="Awad, Samy" w:date="2015-10-06T16:00:00Z">
              <w:tcPr>
                <w:tcW w:w="3290" w:type="dxa"/>
                <w:gridSpan w:val="3"/>
                <w:tcBorders>
                  <w:left w:val="single" w:sz="6" w:space="0" w:color="auto"/>
                  <w:bottom w:val="single" w:sz="4" w:space="0" w:color="auto"/>
                  <w:right w:val="single" w:sz="6" w:space="0" w:color="auto"/>
                </w:tcBorders>
              </w:tcPr>
            </w:tcPrChange>
          </w:tcPr>
          <w:p w:rsidR="004F4E16" w:rsidRPr="009E30D8" w:rsidRDefault="004F4E16" w:rsidP="004F4E16">
            <w:pPr>
              <w:pStyle w:val="TabletextS5"/>
              <w:rPr>
                <w:rStyle w:val="Artref"/>
              </w:rPr>
            </w:pPr>
            <w:r w:rsidRPr="009E30D8">
              <w:rPr>
                <w:rStyle w:val="Artref"/>
              </w:rPr>
              <w:t>341.5</w:t>
            </w:r>
          </w:p>
        </w:tc>
      </w:tr>
    </w:tbl>
    <w:p w:rsidR="00E75F9B" w:rsidRDefault="004F4E16" w:rsidP="00D901ED">
      <w:pPr>
        <w:pStyle w:val="Reasons"/>
        <w:rPr>
          <w:rtl/>
        </w:rPr>
      </w:pPr>
      <w:r>
        <w:rPr>
          <w:rtl/>
        </w:rPr>
        <w:t>الأسباب:</w:t>
      </w:r>
      <w:r>
        <w:tab/>
      </w:r>
      <w:r w:rsidR="007D6E17" w:rsidRPr="00B91AE7">
        <w:rPr>
          <w:rFonts w:hint="cs"/>
          <w:b w:val="0"/>
          <w:bCs w:val="0"/>
          <w:rtl/>
          <w:lang w:bidi="ar-EG"/>
        </w:rPr>
        <w:t xml:space="preserve">من أجل تحديد نطاق التردد </w:t>
      </w:r>
      <w:r w:rsidR="00813022" w:rsidRPr="00E47154">
        <w:rPr>
          <w:b w:val="0"/>
          <w:bCs w:val="0"/>
        </w:rPr>
        <w:t xml:space="preserve">MHz </w:t>
      </w:r>
      <w:r w:rsidR="007D6E17" w:rsidRPr="00E47154">
        <w:rPr>
          <w:b w:val="0"/>
          <w:bCs w:val="0"/>
        </w:rPr>
        <w:t>1 </w:t>
      </w:r>
      <w:r w:rsidR="007D6E17">
        <w:rPr>
          <w:b w:val="0"/>
          <w:bCs w:val="0"/>
        </w:rPr>
        <w:t>518</w:t>
      </w:r>
      <w:r w:rsidR="007D6E17" w:rsidRPr="00E47154">
        <w:rPr>
          <w:b w:val="0"/>
          <w:bCs w:val="0"/>
        </w:rPr>
        <w:noBreakHyphen/>
        <w:t>1 4</w:t>
      </w:r>
      <w:r w:rsidR="007D6E17">
        <w:rPr>
          <w:b w:val="0"/>
          <w:bCs w:val="0"/>
        </w:rPr>
        <w:t>92</w:t>
      </w:r>
      <w:r w:rsidR="007D6E17" w:rsidRPr="00B91AE7">
        <w:rPr>
          <w:rFonts w:hint="cs"/>
          <w:b w:val="0"/>
          <w:bCs w:val="0"/>
          <w:rtl/>
          <w:lang w:bidi="ar-EG"/>
        </w:rPr>
        <w:t xml:space="preserve"> للاتصالات المتنقلة الدولية. وهذا النطاق موزع من قبل للخدمة المتنقلة على أساس أولي في أقاليم الاتحاد الثلاثة ومن المتوقع أن يوفر</w:t>
      </w:r>
      <w:r w:rsidR="007D6E17">
        <w:rPr>
          <w:rFonts w:hint="cs"/>
          <w:b w:val="0"/>
          <w:bCs w:val="0"/>
          <w:rtl/>
          <w:lang w:bidi="ar-EG"/>
        </w:rPr>
        <w:t xml:space="preserve"> الطيف المنسق عالمياً للاتصالات المتنقلة</w:t>
      </w:r>
      <w:r w:rsidR="00D901ED">
        <w:rPr>
          <w:rFonts w:hint="eastAsia"/>
          <w:b w:val="0"/>
          <w:bCs w:val="0"/>
          <w:rtl/>
          <w:lang w:bidi="ar-EG"/>
        </w:rPr>
        <w:t> </w:t>
      </w:r>
      <w:r w:rsidR="007D6E17">
        <w:rPr>
          <w:rFonts w:hint="cs"/>
          <w:b w:val="0"/>
          <w:bCs w:val="0"/>
          <w:rtl/>
          <w:lang w:bidi="ar-EG"/>
        </w:rPr>
        <w:t>الدولية.</w:t>
      </w:r>
    </w:p>
    <w:p w:rsidR="00E75F9B" w:rsidRDefault="004F4E16">
      <w:pPr>
        <w:pStyle w:val="Proposal"/>
      </w:pPr>
      <w:r>
        <w:t>ADD</w:t>
      </w:r>
      <w:r>
        <w:tab/>
        <w:t>ASP/32A1/8</w:t>
      </w:r>
    </w:p>
    <w:p w:rsidR="00E75F9B" w:rsidRPr="00935204" w:rsidRDefault="009062F2" w:rsidP="00813022">
      <w:r>
        <w:rPr>
          <w:rStyle w:val="Artdef"/>
          <w:rFonts w:ascii="Times New Roman"/>
        </w:rPr>
        <w:t>B11.5</w:t>
      </w:r>
      <w:r w:rsidR="004F4E16">
        <w:tab/>
      </w:r>
      <w:r w:rsidR="00935204">
        <w:rPr>
          <w:color w:val="000000"/>
          <w:rtl/>
        </w:rPr>
        <w:t>نطاق التردد</w:t>
      </w:r>
      <w:r w:rsidR="00935204">
        <w:rPr>
          <w:color w:val="000000"/>
        </w:rPr>
        <w:t xml:space="preserve">MHz 1 518-1 492 </w:t>
      </w:r>
      <w:r w:rsidR="00935204">
        <w:rPr>
          <w:rFonts w:hint="cs"/>
          <w:color w:val="000000"/>
          <w:rtl/>
          <w:lang w:bidi="ar-EG"/>
        </w:rPr>
        <w:t xml:space="preserve"> </w:t>
      </w:r>
      <w:r w:rsidR="00935204">
        <w:rPr>
          <w:color w:val="000000"/>
          <w:rtl/>
        </w:rPr>
        <w:t>محدد لكي تستعمله الإدارات التي ترغب في تنفيذ أنظمة الاتصالات المتنقلة الدولية</w:t>
      </w:r>
      <w:r w:rsidR="00935204">
        <w:rPr>
          <w:rFonts w:hint="eastAsia"/>
          <w:color w:val="000000"/>
          <w:rtl/>
          <w:lang w:bidi="ar-EG"/>
        </w:rPr>
        <w:t> </w:t>
      </w:r>
      <w:r w:rsidR="00935204">
        <w:rPr>
          <w:color w:val="000000"/>
        </w:rPr>
        <w:t>(IMT)</w:t>
      </w:r>
      <w:r w:rsidR="00935204">
        <w:rPr>
          <w:rFonts w:hint="cs"/>
          <w:color w:val="000000"/>
          <w:rtl/>
        </w:rPr>
        <w:t xml:space="preserve">. </w:t>
      </w:r>
      <w:r w:rsidR="00935204">
        <w:rPr>
          <w:color w:val="000000"/>
          <w:rtl/>
        </w:rPr>
        <w:t>وهذا التحديد لا</w:t>
      </w:r>
      <w:r>
        <w:rPr>
          <w:rFonts w:hint="cs"/>
          <w:color w:val="000000"/>
          <w:rtl/>
        </w:rPr>
        <w:t> </w:t>
      </w:r>
      <w:r w:rsidR="00935204">
        <w:rPr>
          <w:color w:val="000000"/>
          <w:rtl/>
        </w:rPr>
        <w:t>يحول دون استعمال هذا النطاق في أي تطبيق من الخدمات الموزع عليها ولا</w:t>
      </w:r>
      <w:r w:rsidR="00935204">
        <w:rPr>
          <w:rFonts w:hint="cs"/>
          <w:color w:val="000000"/>
          <w:rtl/>
        </w:rPr>
        <w:t> </w:t>
      </w:r>
      <w:r w:rsidR="00935204">
        <w:rPr>
          <w:color w:val="000000"/>
          <w:rtl/>
        </w:rPr>
        <w:t>ينشئ أولوية في</w:t>
      </w:r>
      <w:r w:rsidR="00935204">
        <w:rPr>
          <w:rFonts w:hint="cs"/>
          <w:color w:val="000000"/>
          <w:rtl/>
        </w:rPr>
        <w:t> </w:t>
      </w:r>
      <w:r w:rsidR="00935204">
        <w:rPr>
          <w:color w:val="000000"/>
          <w:rtl/>
        </w:rPr>
        <w:t>لوائح</w:t>
      </w:r>
      <w:r w:rsidR="00935204">
        <w:rPr>
          <w:rFonts w:hint="cs"/>
          <w:color w:val="000000"/>
          <w:rtl/>
        </w:rPr>
        <w:t> </w:t>
      </w:r>
      <w:r w:rsidR="00935204">
        <w:rPr>
          <w:color w:val="000000"/>
          <w:rtl/>
        </w:rPr>
        <w:t>الراديو</w:t>
      </w:r>
      <w:r w:rsidR="00935204">
        <w:rPr>
          <w:color w:val="000000"/>
        </w:rPr>
        <w:t>.</w:t>
      </w:r>
      <w:r w:rsidR="00935204">
        <w:rPr>
          <w:rFonts w:hint="cs"/>
          <w:rtl/>
        </w:rPr>
        <w:t>  </w:t>
      </w:r>
      <w:r w:rsidR="00935204">
        <w:rPr>
          <w:rFonts w:hint="eastAsia"/>
          <w:rtl/>
        </w:rPr>
        <w:t>  </w:t>
      </w:r>
      <w:r w:rsidR="00935204">
        <w:rPr>
          <w:rFonts w:hint="cs"/>
          <w:rtl/>
        </w:rPr>
        <w:t> </w:t>
      </w:r>
      <w:r w:rsidR="00935204" w:rsidRPr="00935204">
        <w:rPr>
          <w:sz w:val="16"/>
          <w:szCs w:val="16"/>
        </w:rPr>
        <w:t>(WRC-15)</w:t>
      </w:r>
    </w:p>
    <w:p w:rsidR="00E75F9B" w:rsidRDefault="004F4E16" w:rsidP="00D901ED">
      <w:pPr>
        <w:pStyle w:val="Reasons"/>
        <w:rPr>
          <w:rtl/>
        </w:rPr>
      </w:pPr>
      <w:r>
        <w:rPr>
          <w:rtl/>
        </w:rPr>
        <w:t>الأسباب:</w:t>
      </w:r>
      <w:r>
        <w:tab/>
      </w:r>
      <w:r w:rsidR="007D6E17" w:rsidRPr="00E47154">
        <w:rPr>
          <w:rFonts w:hint="cs"/>
          <w:b w:val="0"/>
          <w:bCs w:val="0"/>
          <w:rtl/>
        </w:rPr>
        <w:t xml:space="preserve">لتحديد نطاق التردد </w:t>
      </w:r>
      <w:r w:rsidR="007D6E17" w:rsidRPr="00E47154">
        <w:rPr>
          <w:b w:val="0"/>
          <w:bCs w:val="0"/>
        </w:rPr>
        <w:t>1 </w:t>
      </w:r>
      <w:r w:rsidR="007D6E17">
        <w:rPr>
          <w:b w:val="0"/>
          <w:bCs w:val="0"/>
        </w:rPr>
        <w:t>518</w:t>
      </w:r>
      <w:r w:rsidR="007D6E17" w:rsidRPr="00E47154">
        <w:rPr>
          <w:b w:val="0"/>
          <w:bCs w:val="0"/>
        </w:rPr>
        <w:noBreakHyphen/>
        <w:t>1 4</w:t>
      </w:r>
      <w:r w:rsidR="007D6E17">
        <w:rPr>
          <w:b w:val="0"/>
          <w:bCs w:val="0"/>
        </w:rPr>
        <w:t>92</w:t>
      </w:r>
      <w:r w:rsidR="007D6E17" w:rsidRPr="00E47154">
        <w:rPr>
          <w:rFonts w:hint="eastAsia"/>
          <w:b w:val="0"/>
          <w:bCs w:val="0"/>
          <w:rtl/>
        </w:rPr>
        <w:t> </w:t>
      </w:r>
      <w:r w:rsidR="007D6E17" w:rsidRPr="00E47154">
        <w:rPr>
          <w:b w:val="0"/>
          <w:bCs w:val="0"/>
        </w:rPr>
        <w:t>MHz</w:t>
      </w:r>
      <w:r w:rsidR="007D6E17" w:rsidRPr="00E47154">
        <w:rPr>
          <w:rFonts w:hint="cs"/>
          <w:b w:val="0"/>
          <w:bCs w:val="0"/>
          <w:rtl/>
        </w:rPr>
        <w:t xml:space="preserve"> للاتصالات المتنقلة الدولية في </w:t>
      </w:r>
      <w:r w:rsidR="007D6E17" w:rsidRPr="00E47154">
        <w:rPr>
          <w:rFonts w:hint="cs"/>
          <w:b w:val="0"/>
          <w:bCs w:val="0"/>
          <w:rtl/>
          <w:lang w:bidi="ar-EG"/>
        </w:rPr>
        <w:t>في أقاليم الاتحاد</w:t>
      </w:r>
      <w:r w:rsidR="00D901ED">
        <w:rPr>
          <w:rFonts w:hint="eastAsia"/>
          <w:b w:val="0"/>
          <w:bCs w:val="0"/>
          <w:rtl/>
          <w:lang w:bidi="ar-EG"/>
        </w:rPr>
        <w:t> </w:t>
      </w:r>
      <w:r w:rsidR="007D6E17" w:rsidRPr="00E47154">
        <w:rPr>
          <w:rFonts w:hint="cs"/>
          <w:b w:val="0"/>
          <w:bCs w:val="0"/>
          <w:rtl/>
          <w:lang w:bidi="ar-EG"/>
        </w:rPr>
        <w:t>الثلاثة.</w:t>
      </w:r>
    </w:p>
    <w:p w:rsidR="00E75F9B" w:rsidRDefault="004F4E16">
      <w:pPr>
        <w:pStyle w:val="Proposal"/>
      </w:pPr>
      <w:r>
        <w:rPr>
          <w:u w:val="single"/>
        </w:rPr>
        <w:t>NOC</w:t>
      </w:r>
      <w:r>
        <w:tab/>
        <w:t>ASP/32A1/9</w:t>
      </w:r>
    </w:p>
    <w:p w:rsidR="004F4E16" w:rsidRDefault="005900EE">
      <w:pPr>
        <w:pStyle w:val="Tabletitle"/>
        <w:rPr>
          <w:rFonts w:cs="Times New Roman Bold"/>
          <w:szCs w:val="22"/>
          <w:rtl/>
          <w:lang w:bidi="ar-SY"/>
        </w:rPr>
        <w:pPrChange w:id="114" w:author="El Wardany, Samy" w:date="2011-08-01T14:42:00Z">
          <w:pPr/>
        </w:pPrChange>
      </w:pPr>
      <w:r w:rsidRPr="00261C5B">
        <w:t>MHz</w:t>
      </w:r>
      <w:r>
        <w:t xml:space="preserve"> 1 525-1 300</w:t>
      </w:r>
    </w:p>
    <w:tbl>
      <w:tblPr>
        <w:bidiVisual/>
        <w:tblW w:w="9324" w:type="dxa"/>
        <w:jc w:val="center"/>
        <w:tblLayout w:type="fixed"/>
        <w:tblCellMar>
          <w:left w:w="107" w:type="dxa"/>
          <w:right w:w="107" w:type="dxa"/>
        </w:tblCellMar>
        <w:tblLook w:val="0000" w:firstRow="0" w:lastRow="0" w:firstColumn="0" w:lastColumn="0" w:noHBand="0" w:noVBand="0"/>
      </w:tblPr>
      <w:tblGrid>
        <w:gridCol w:w="2800"/>
        <w:gridCol w:w="3234"/>
        <w:gridCol w:w="26"/>
        <w:gridCol w:w="3264"/>
      </w:tblGrid>
      <w:tr w:rsidR="004F4E16" w:rsidRPr="00E741AA" w:rsidTr="004F4E16">
        <w:trPr>
          <w:cantSplit/>
          <w:jc w:val="center"/>
        </w:trPr>
        <w:tc>
          <w:tcPr>
            <w:tcW w:w="9324" w:type="dxa"/>
            <w:gridSpan w:val="4"/>
            <w:tcBorders>
              <w:top w:val="single" w:sz="4" w:space="0" w:color="auto"/>
              <w:left w:val="single" w:sz="4" w:space="0" w:color="auto"/>
              <w:bottom w:val="single" w:sz="4" w:space="0" w:color="auto"/>
              <w:right w:val="single" w:sz="4" w:space="0" w:color="auto"/>
            </w:tcBorders>
          </w:tcPr>
          <w:p w:rsidR="004F4E16" w:rsidRPr="00E741AA" w:rsidRDefault="004F4E16" w:rsidP="00DD6E6D">
            <w:pPr>
              <w:pStyle w:val="Tablehead"/>
              <w:keepNext/>
              <w:spacing w:line="320" w:lineRule="exact"/>
            </w:pPr>
            <w:r w:rsidRPr="00E741AA">
              <w:rPr>
                <w:rtl/>
              </w:rPr>
              <w:t>التوزيع على الخدمات</w:t>
            </w:r>
          </w:p>
        </w:tc>
      </w:tr>
      <w:tr w:rsidR="004F4E16" w:rsidRPr="00E741AA" w:rsidTr="004F4E16">
        <w:trPr>
          <w:cantSplit/>
          <w:jc w:val="center"/>
        </w:trPr>
        <w:tc>
          <w:tcPr>
            <w:tcW w:w="2800" w:type="dxa"/>
            <w:tcBorders>
              <w:top w:val="single" w:sz="4" w:space="0" w:color="auto"/>
              <w:left w:val="single" w:sz="6" w:space="0" w:color="auto"/>
              <w:bottom w:val="single" w:sz="6" w:space="0" w:color="auto"/>
              <w:right w:val="single" w:sz="6" w:space="0" w:color="auto"/>
            </w:tcBorders>
          </w:tcPr>
          <w:p w:rsidR="004F4E16" w:rsidRPr="005313DE" w:rsidRDefault="004F4E16" w:rsidP="00DD6E6D">
            <w:pPr>
              <w:pStyle w:val="Tablehead"/>
              <w:keepNext/>
              <w:spacing w:line="320" w:lineRule="exact"/>
              <w:rPr>
                <w:rFonts w:asciiTheme="minorHAnsi" w:hAnsiTheme="minorHAnsi"/>
              </w:rPr>
            </w:pPr>
            <w:r w:rsidRPr="00E741AA">
              <w:rPr>
                <w:rtl/>
              </w:rPr>
              <w:t xml:space="preserve">الإقليم </w:t>
            </w:r>
            <w:r w:rsidRPr="00E741AA">
              <w:t>1</w:t>
            </w:r>
          </w:p>
        </w:tc>
        <w:tc>
          <w:tcPr>
            <w:tcW w:w="3260" w:type="dxa"/>
            <w:gridSpan w:val="2"/>
            <w:tcBorders>
              <w:top w:val="single" w:sz="4" w:space="0" w:color="auto"/>
              <w:left w:val="single" w:sz="6" w:space="0" w:color="auto"/>
              <w:bottom w:val="single" w:sz="6" w:space="0" w:color="auto"/>
              <w:right w:val="single" w:sz="6" w:space="0" w:color="auto"/>
            </w:tcBorders>
          </w:tcPr>
          <w:p w:rsidR="004F4E16" w:rsidRPr="00E741AA" w:rsidRDefault="004F4E16" w:rsidP="00DD6E6D">
            <w:pPr>
              <w:pStyle w:val="Tablehead"/>
              <w:keepNext/>
              <w:spacing w:line="320" w:lineRule="exact"/>
              <w:rPr>
                <w:rtl/>
              </w:rPr>
            </w:pPr>
            <w:r w:rsidRPr="00E741AA">
              <w:rPr>
                <w:rtl/>
              </w:rPr>
              <w:t xml:space="preserve">الإقليم </w:t>
            </w:r>
            <w:r w:rsidRPr="00E741AA">
              <w:t>2</w:t>
            </w:r>
          </w:p>
        </w:tc>
        <w:tc>
          <w:tcPr>
            <w:tcW w:w="3264" w:type="dxa"/>
            <w:tcBorders>
              <w:top w:val="single" w:sz="4" w:space="0" w:color="auto"/>
              <w:left w:val="single" w:sz="6" w:space="0" w:color="auto"/>
              <w:bottom w:val="single" w:sz="6" w:space="0" w:color="auto"/>
              <w:right w:val="single" w:sz="6" w:space="0" w:color="auto"/>
            </w:tcBorders>
          </w:tcPr>
          <w:p w:rsidR="004F4E16" w:rsidRPr="00E741AA" w:rsidRDefault="004F4E16" w:rsidP="00DD6E6D">
            <w:pPr>
              <w:pStyle w:val="Tablehead"/>
              <w:keepNext/>
              <w:spacing w:line="320" w:lineRule="exact"/>
              <w:rPr>
                <w:rtl/>
              </w:rPr>
            </w:pPr>
            <w:r w:rsidRPr="00E741AA">
              <w:rPr>
                <w:rtl/>
              </w:rPr>
              <w:t xml:space="preserve">الإقليم </w:t>
            </w:r>
            <w:r w:rsidRPr="00E741AA">
              <w:t>3</w:t>
            </w:r>
          </w:p>
        </w:tc>
      </w:tr>
      <w:tr w:rsidR="004F4E16" w:rsidRPr="00E741AA" w:rsidTr="004F4E16">
        <w:trPr>
          <w:cantSplit/>
          <w:jc w:val="center"/>
        </w:trPr>
        <w:tc>
          <w:tcPr>
            <w:tcW w:w="2800" w:type="dxa"/>
            <w:tcBorders>
              <w:top w:val="single" w:sz="4" w:space="0" w:color="auto"/>
              <w:left w:val="single" w:sz="6" w:space="0" w:color="auto"/>
              <w:right w:val="single" w:sz="6" w:space="0" w:color="auto"/>
            </w:tcBorders>
          </w:tcPr>
          <w:p w:rsidR="004F4E16" w:rsidRPr="00FA3B95" w:rsidRDefault="004F4E16" w:rsidP="004F4E16">
            <w:pPr>
              <w:pStyle w:val="TabletextS5"/>
              <w:rPr>
                <w:rStyle w:val="Tablefreq"/>
              </w:rPr>
            </w:pPr>
            <w:r w:rsidRPr="00FA3B95">
              <w:rPr>
                <w:rStyle w:val="Tablefreq"/>
              </w:rPr>
              <w:t>1 525-1 518</w:t>
            </w:r>
          </w:p>
          <w:p w:rsidR="004F4E16" w:rsidRPr="00DE45C9" w:rsidRDefault="004F4E16" w:rsidP="004F4E16">
            <w:pPr>
              <w:pStyle w:val="TabletextS5"/>
              <w:rPr>
                <w:b/>
                <w:bCs/>
                <w:rtl/>
              </w:rPr>
            </w:pPr>
            <w:r w:rsidRPr="00DE45C9">
              <w:rPr>
                <w:b/>
                <w:bCs/>
                <w:rtl/>
              </w:rPr>
              <w:t>ثابتة</w:t>
            </w:r>
          </w:p>
          <w:p w:rsidR="004F4E16" w:rsidRPr="00E741AA" w:rsidRDefault="004F4E16" w:rsidP="004F4E16">
            <w:pPr>
              <w:pStyle w:val="TabletextS5"/>
              <w:rPr>
                <w:rtl/>
              </w:rPr>
            </w:pPr>
            <w:r w:rsidRPr="00E741AA">
              <w:rPr>
                <w:b/>
                <w:bCs/>
                <w:rtl/>
              </w:rPr>
              <w:t>متنقلة</w:t>
            </w:r>
            <w:r w:rsidRPr="00E741AA">
              <w:rPr>
                <w:rtl/>
              </w:rPr>
              <w:t xml:space="preserve"> باستثناء المتنقلة للطيران</w:t>
            </w:r>
          </w:p>
          <w:p w:rsidR="004F4E16" w:rsidRPr="00E741AA" w:rsidRDefault="004F4E16" w:rsidP="00280EBA">
            <w:pPr>
              <w:pStyle w:val="TabletextS5"/>
              <w:ind w:left="170" w:hanging="170"/>
            </w:pPr>
            <w:r w:rsidRPr="00E741AA">
              <w:rPr>
                <w:b/>
                <w:bCs/>
                <w:rtl/>
              </w:rPr>
              <w:t>متنقلة ساتلية</w:t>
            </w:r>
            <w:r w:rsidRPr="00E741AA">
              <w:rPr>
                <w:rtl/>
              </w:rPr>
              <w:t xml:space="preserve"> </w:t>
            </w:r>
            <w:r w:rsidRPr="00E741AA">
              <w:rPr>
                <w:rtl/>
              </w:rPr>
              <w:br/>
              <w:t>(فضاء-أرض</w:t>
            </w:r>
            <w:r w:rsidRPr="009E30D8">
              <w:rPr>
                <w:rtl/>
              </w:rPr>
              <w:t xml:space="preserve">) </w:t>
            </w:r>
            <w:r w:rsidRPr="009E30D8">
              <w:rPr>
                <w:rStyle w:val="Artref"/>
                <w:rtl/>
              </w:rPr>
              <w:t xml:space="preserve"> </w:t>
            </w:r>
            <w:r w:rsidRPr="009E30D8">
              <w:rPr>
                <w:rStyle w:val="Artref"/>
              </w:rPr>
              <w:t>348.5</w:t>
            </w:r>
            <w:r w:rsidRPr="009E30D8">
              <w:rPr>
                <w:rStyle w:val="Artref"/>
                <w:rtl/>
              </w:rPr>
              <w:t xml:space="preserve">  </w:t>
            </w:r>
            <w:r w:rsidRPr="009E30D8">
              <w:rPr>
                <w:rStyle w:val="Artref"/>
              </w:rPr>
              <w:t>348A.5</w:t>
            </w:r>
            <w:r w:rsidRPr="009E30D8">
              <w:rPr>
                <w:rStyle w:val="Artref"/>
                <w:rtl/>
              </w:rPr>
              <w:br/>
            </w:r>
            <w:r w:rsidRPr="009E30D8">
              <w:rPr>
                <w:rStyle w:val="Artref"/>
              </w:rPr>
              <w:t>348B.5</w:t>
            </w:r>
            <w:r w:rsidRPr="009E30D8">
              <w:rPr>
                <w:rStyle w:val="Artref"/>
                <w:rtl/>
              </w:rPr>
              <w:t xml:space="preserve">  </w:t>
            </w:r>
            <w:r w:rsidRPr="009E30D8">
              <w:rPr>
                <w:rStyle w:val="Artref"/>
              </w:rPr>
              <w:t>351A.5</w:t>
            </w:r>
          </w:p>
        </w:tc>
        <w:tc>
          <w:tcPr>
            <w:tcW w:w="3234" w:type="dxa"/>
            <w:tcBorders>
              <w:top w:val="single" w:sz="4" w:space="0" w:color="auto"/>
              <w:left w:val="single" w:sz="6" w:space="0" w:color="auto"/>
              <w:right w:val="single" w:sz="6" w:space="0" w:color="auto"/>
            </w:tcBorders>
          </w:tcPr>
          <w:p w:rsidR="004F4E16" w:rsidRPr="00FA3B95" w:rsidRDefault="004F4E16" w:rsidP="004F4E16">
            <w:pPr>
              <w:pStyle w:val="TabletextS5"/>
              <w:rPr>
                <w:rStyle w:val="Tablefreq"/>
              </w:rPr>
            </w:pPr>
            <w:r w:rsidRPr="00FA3B95">
              <w:rPr>
                <w:rStyle w:val="Tablefreq"/>
              </w:rPr>
              <w:t>1 525-1 518</w:t>
            </w:r>
          </w:p>
          <w:p w:rsidR="004F4E16" w:rsidRPr="00E741AA" w:rsidRDefault="004F4E16" w:rsidP="004F4E16">
            <w:pPr>
              <w:pStyle w:val="TabletextS5"/>
            </w:pPr>
            <w:r w:rsidRPr="00E741AA">
              <w:rPr>
                <w:b/>
                <w:bCs/>
                <w:rtl/>
              </w:rPr>
              <w:t>ثابتة</w:t>
            </w:r>
          </w:p>
          <w:p w:rsidR="004F4E16" w:rsidRPr="00E741AA" w:rsidRDefault="004F4E16" w:rsidP="004F4E16">
            <w:pPr>
              <w:pStyle w:val="TabletextS5"/>
              <w:rPr>
                <w:rtl/>
              </w:rPr>
            </w:pPr>
            <w:r w:rsidRPr="00E741AA">
              <w:rPr>
                <w:b/>
                <w:bCs/>
                <w:rtl/>
              </w:rPr>
              <w:t xml:space="preserve">متنقلة </w:t>
            </w:r>
            <w:r w:rsidRPr="00E741AA">
              <w:t xml:space="preserve"> 343.5</w:t>
            </w:r>
          </w:p>
          <w:p w:rsidR="004F4E16" w:rsidRPr="00E741AA" w:rsidRDefault="004F4E16" w:rsidP="00280EBA">
            <w:pPr>
              <w:pStyle w:val="TabletextS5"/>
              <w:ind w:left="170" w:hanging="170"/>
            </w:pPr>
            <w:r w:rsidRPr="00E741AA">
              <w:rPr>
                <w:b/>
                <w:bCs/>
                <w:rtl/>
              </w:rPr>
              <w:t>متنقلة ساتلية</w:t>
            </w:r>
            <w:r w:rsidRPr="00E741AA">
              <w:rPr>
                <w:rtl/>
              </w:rPr>
              <w:t xml:space="preserve"> </w:t>
            </w:r>
            <w:r w:rsidRPr="00E741AA">
              <w:rPr>
                <w:rtl/>
              </w:rPr>
              <w:br/>
              <w:t>(فضاء-أرض</w:t>
            </w:r>
            <w:r w:rsidRPr="009E30D8">
              <w:rPr>
                <w:rtl/>
              </w:rPr>
              <w:t xml:space="preserve">)  </w:t>
            </w:r>
            <w:r w:rsidRPr="009E30D8">
              <w:rPr>
                <w:rStyle w:val="Artref"/>
              </w:rPr>
              <w:t>348.5</w:t>
            </w:r>
            <w:r w:rsidRPr="009E30D8">
              <w:rPr>
                <w:rStyle w:val="Artref"/>
                <w:rtl/>
              </w:rPr>
              <w:t xml:space="preserve">  </w:t>
            </w:r>
            <w:r w:rsidRPr="009E30D8">
              <w:rPr>
                <w:rStyle w:val="Artref"/>
              </w:rPr>
              <w:t>348A.5</w:t>
            </w:r>
            <w:r w:rsidRPr="009E30D8">
              <w:rPr>
                <w:rStyle w:val="Artref"/>
                <w:rtl/>
              </w:rPr>
              <w:br/>
            </w:r>
            <w:r w:rsidRPr="009E30D8">
              <w:rPr>
                <w:rStyle w:val="Artref"/>
              </w:rPr>
              <w:t>348B.5</w:t>
            </w:r>
            <w:r w:rsidRPr="009E30D8">
              <w:rPr>
                <w:rStyle w:val="Artref"/>
                <w:rtl/>
              </w:rPr>
              <w:t xml:space="preserve">  </w:t>
            </w:r>
            <w:r w:rsidRPr="009E30D8">
              <w:rPr>
                <w:rStyle w:val="Artref"/>
              </w:rPr>
              <w:t>351A.5</w:t>
            </w:r>
          </w:p>
        </w:tc>
        <w:tc>
          <w:tcPr>
            <w:tcW w:w="3290" w:type="dxa"/>
            <w:gridSpan w:val="2"/>
            <w:tcBorders>
              <w:top w:val="single" w:sz="4" w:space="0" w:color="auto"/>
              <w:left w:val="single" w:sz="6" w:space="0" w:color="auto"/>
              <w:right w:val="single" w:sz="6" w:space="0" w:color="auto"/>
            </w:tcBorders>
          </w:tcPr>
          <w:p w:rsidR="004F4E16" w:rsidRPr="00FA3B95" w:rsidRDefault="004F4E16" w:rsidP="004F4E16">
            <w:pPr>
              <w:pStyle w:val="TabletextS5"/>
              <w:rPr>
                <w:rStyle w:val="Tablefreq"/>
              </w:rPr>
            </w:pPr>
            <w:r w:rsidRPr="00FA3B95">
              <w:rPr>
                <w:rStyle w:val="Tablefreq"/>
              </w:rPr>
              <w:t>1 525-1 518</w:t>
            </w:r>
          </w:p>
          <w:p w:rsidR="004F4E16" w:rsidRPr="00E741AA" w:rsidRDefault="004F4E16" w:rsidP="004F4E16">
            <w:pPr>
              <w:pStyle w:val="TabletextS5"/>
            </w:pPr>
            <w:r w:rsidRPr="00E741AA">
              <w:rPr>
                <w:b/>
                <w:bCs/>
                <w:rtl/>
              </w:rPr>
              <w:t>ثابتة</w:t>
            </w:r>
          </w:p>
          <w:p w:rsidR="004F4E16" w:rsidRPr="00E741AA" w:rsidRDefault="004F4E16" w:rsidP="004F4E16">
            <w:pPr>
              <w:pStyle w:val="TabletextS5"/>
              <w:rPr>
                <w:b/>
                <w:bCs/>
                <w:rtl/>
              </w:rPr>
            </w:pPr>
            <w:r w:rsidRPr="00E741AA">
              <w:rPr>
                <w:b/>
                <w:bCs/>
                <w:rtl/>
              </w:rPr>
              <w:t>متنقلة</w:t>
            </w:r>
          </w:p>
          <w:p w:rsidR="004F4E16" w:rsidRPr="00E741AA" w:rsidRDefault="004F4E16" w:rsidP="00280EBA">
            <w:pPr>
              <w:pStyle w:val="TabletextS5"/>
              <w:ind w:left="170" w:hanging="170"/>
              <w:rPr>
                <w:rtl/>
              </w:rPr>
            </w:pPr>
            <w:r w:rsidRPr="00E741AA">
              <w:rPr>
                <w:b/>
                <w:bCs/>
                <w:rtl/>
              </w:rPr>
              <w:t>متنقلة ساتلية</w:t>
            </w:r>
            <w:r w:rsidRPr="00E741AA">
              <w:rPr>
                <w:rtl/>
              </w:rPr>
              <w:t xml:space="preserve"> </w:t>
            </w:r>
            <w:r w:rsidRPr="00E741AA">
              <w:rPr>
                <w:rtl/>
              </w:rPr>
              <w:br/>
            </w:r>
            <w:bookmarkStart w:id="115" w:name="_GoBack"/>
            <w:bookmarkEnd w:id="115"/>
            <w:r w:rsidRPr="00E741AA">
              <w:rPr>
                <w:rtl/>
              </w:rPr>
              <w:t>(فضاء-أرض</w:t>
            </w:r>
            <w:r w:rsidRPr="009E30D8">
              <w:rPr>
                <w:rtl/>
              </w:rPr>
              <w:t xml:space="preserve">) </w:t>
            </w:r>
            <w:r w:rsidRPr="009E30D8">
              <w:rPr>
                <w:rStyle w:val="Artref"/>
                <w:rtl/>
              </w:rPr>
              <w:t xml:space="preserve"> </w:t>
            </w:r>
            <w:r w:rsidRPr="009E30D8">
              <w:rPr>
                <w:rStyle w:val="Artref"/>
              </w:rPr>
              <w:t>348.5</w:t>
            </w:r>
            <w:r w:rsidRPr="009E30D8">
              <w:rPr>
                <w:rStyle w:val="Artref"/>
                <w:rtl/>
              </w:rPr>
              <w:t xml:space="preserve">  </w:t>
            </w:r>
            <w:r w:rsidRPr="009E30D8">
              <w:rPr>
                <w:rStyle w:val="Artref"/>
              </w:rPr>
              <w:t>348A.5</w:t>
            </w:r>
            <w:r w:rsidRPr="009E30D8">
              <w:rPr>
                <w:rStyle w:val="Artref"/>
                <w:rtl/>
              </w:rPr>
              <w:br/>
            </w:r>
            <w:r w:rsidRPr="009E30D8">
              <w:rPr>
                <w:rStyle w:val="Artref"/>
              </w:rPr>
              <w:t>348B.5</w:t>
            </w:r>
            <w:r w:rsidRPr="009E30D8">
              <w:rPr>
                <w:rStyle w:val="Artref"/>
                <w:rtl/>
              </w:rPr>
              <w:t xml:space="preserve">  </w:t>
            </w:r>
            <w:r w:rsidRPr="009E30D8">
              <w:rPr>
                <w:rStyle w:val="Artref"/>
              </w:rPr>
              <w:t>351A.5</w:t>
            </w:r>
          </w:p>
        </w:tc>
      </w:tr>
      <w:tr w:rsidR="004F4E16" w:rsidRPr="00E741AA" w:rsidTr="004F4E16">
        <w:trPr>
          <w:cantSplit/>
          <w:jc w:val="center"/>
        </w:trPr>
        <w:tc>
          <w:tcPr>
            <w:tcW w:w="2800" w:type="dxa"/>
            <w:tcBorders>
              <w:left w:val="single" w:sz="6" w:space="0" w:color="auto"/>
              <w:bottom w:val="single" w:sz="6" w:space="0" w:color="auto"/>
              <w:right w:val="single" w:sz="6" w:space="0" w:color="auto"/>
            </w:tcBorders>
          </w:tcPr>
          <w:p w:rsidR="004F4E16" w:rsidRPr="009E30D8" w:rsidRDefault="004F4E16" w:rsidP="004F4E16">
            <w:pPr>
              <w:pStyle w:val="TabletextS5"/>
              <w:rPr>
                <w:rStyle w:val="Artref"/>
                <w:rtl/>
              </w:rPr>
            </w:pPr>
            <w:r w:rsidRPr="009E30D8">
              <w:rPr>
                <w:rStyle w:val="Artref"/>
              </w:rPr>
              <w:t>342.5  341.5</w:t>
            </w:r>
          </w:p>
        </w:tc>
        <w:tc>
          <w:tcPr>
            <w:tcW w:w="3234" w:type="dxa"/>
            <w:tcBorders>
              <w:left w:val="single" w:sz="6" w:space="0" w:color="auto"/>
              <w:bottom w:val="single" w:sz="6" w:space="0" w:color="auto"/>
              <w:right w:val="single" w:sz="6" w:space="0" w:color="auto"/>
            </w:tcBorders>
          </w:tcPr>
          <w:p w:rsidR="004F4E16" w:rsidRPr="009E30D8" w:rsidRDefault="004F4E16" w:rsidP="004F4E16">
            <w:pPr>
              <w:pStyle w:val="TabletextS5"/>
              <w:rPr>
                <w:rStyle w:val="Artref"/>
              </w:rPr>
            </w:pPr>
            <w:r w:rsidRPr="009E30D8">
              <w:rPr>
                <w:rStyle w:val="Artref"/>
              </w:rPr>
              <w:t>344.5  341.5</w:t>
            </w:r>
          </w:p>
        </w:tc>
        <w:tc>
          <w:tcPr>
            <w:tcW w:w="3290" w:type="dxa"/>
            <w:gridSpan w:val="2"/>
            <w:tcBorders>
              <w:left w:val="single" w:sz="6" w:space="0" w:color="auto"/>
              <w:bottom w:val="single" w:sz="6" w:space="0" w:color="auto"/>
              <w:right w:val="single" w:sz="6" w:space="0" w:color="auto"/>
            </w:tcBorders>
          </w:tcPr>
          <w:p w:rsidR="004F4E16" w:rsidRPr="009E30D8" w:rsidRDefault="004F4E16" w:rsidP="004F4E16">
            <w:pPr>
              <w:pStyle w:val="TabletextS5"/>
              <w:rPr>
                <w:rStyle w:val="Artref"/>
              </w:rPr>
            </w:pPr>
            <w:r w:rsidRPr="009E30D8">
              <w:rPr>
                <w:rStyle w:val="Artref"/>
              </w:rPr>
              <w:t>341.5</w:t>
            </w:r>
          </w:p>
        </w:tc>
      </w:tr>
    </w:tbl>
    <w:p w:rsidR="00261C5B" w:rsidRPr="00D901ED" w:rsidRDefault="004F4E16" w:rsidP="00D901ED">
      <w:pPr>
        <w:pStyle w:val="Reasons"/>
        <w:rPr>
          <w:spacing w:val="-6"/>
          <w:rtl/>
          <w:lang w:bidi="ar-EG"/>
        </w:rPr>
      </w:pPr>
      <w:r w:rsidRPr="00D901ED">
        <w:rPr>
          <w:spacing w:val="-6"/>
          <w:rtl/>
        </w:rPr>
        <w:t>الأسباب:</w:t>
      </w:r>
      <w:r w:rsidRPr="00D901ED">
        <w:rPr>
          <w:spacing w:val="-6"/>
        </w:rPr>
        <w:tab/>
      </w:r>
      <w:r w:rsidR="007D6E17" w:rsidRPr="00D901ED">
        <w:rPr>
          <w:rFonts w:hint="cs"/>
          <w:b w:val="0"/>
          <w:bCs w:val="0"/>
          <w:spacing w:val="-6"/>
          <w:rtl/>
        </w:rPr>
        <w:t xml:space="preserve">يُقترح عدم إدخال تغيير </w:t>
      </w:r>
      <w:r w:rsidR="007D6E17" w:rsidRPr="00D901ED">
        <w:rPr>
          <w:b w:val="0"/>
          <w:bCs w:val="0"/>
          <w:spacing w:val="-6"/>
        </w:rPr>
        <w:t>(</w:t>
      </w:r>
      <w:r w:rsidR="007D6E17" w:rsidRPr="00D901ED">
        <w:rPr>
          <w:b w:val="0"/>
          <w:bCs w:val="0"/>
          <w:spacing w:val="-6"/>
          <w:u w:val="single"/>
        </w:rPr>
        <w:t>NOC</w:t>
      </w:r>
      <w:r w:rsidR="007D6E17" w:rsidRPr="00D901ED">
        <w:rPr>
          <w:b w:val="0"/>
          <w:bCs w:val="0"/>
          <w:spacing w:val="-6"/>
        </w:rPr>
        <w:t>)</w:t>
      </w:r>
      <w:r w:rsidR="007D6E17" w:rsidRPr="00D901ED">
        <w:rPr>
          <w:rFonts w:hint="cs"/>
          <w:b w:val="0"/>
          <w:bCs w:val="0"/>
          <w:spacing w:val="-6"/>
          <w:rtl/>
          <w:lang w:bidi="ar-EG"/>
        </w:rPr>
        <w:t xml:space="preserve"> فيما يتعلق بنطاق التردد </w:t>
      </w:r>
      <w:r w:rsidR="007D6E17" w:rsidRPr="00D901ED">
        <w:rPr>
          <w:b w:val="0"/>
          <w:bCs w:val="0"/>
          <w:spacing w:val="-6"/>
          <w:lang w:bidi="ar-EG"/>
        </w:rPr>
        <w:t>MHz 1 525-1 518</w:t>
      </w:r>
      <w:r w:rsidR="007D6E17" w:rsidRPr="00D901ED">
        <w:rPr>
          <w:rFonts w:hint="cs"/>
          <w:b w:val="0"/>
          <w:bCs w:val="0"/>
          <w:spacing w:val="-6"/>
          <w:rtl/>
          <w:lang w:bidi="ar-EG"/>
        </w:rPr>
        <w:t>. وكما هو مبين في</w:t>
      </w:r>
      <w:r w:rsidR="00D901ED" w:rsidRPr="00D901ED">
        <w:rPr>
          <w:rFonts w:hint="eastAsia"/>
          <w:b w:val="0"/>
          <w:bCs w:val="0"/>
          <w:spacing w:val="-6"/>
          <w:rtl/>
          <w:lang w:bidi="ar-EG"/>
        </w:rPr>
        <w:t> </w:t>
      </w:r>
      <w:r w:rsidR="009E30D8" w:rsidRPr="00D901ED">
        <w:rPr>
          <w:rFonts w:hint="cs"/>
          <w:b w:val="0"/>
          <w:bCs w:val="0"/>
          <w:spacing w:val="-6"/>
          <w:rtl/>
          <w:lang w:bidi="ar-EG"/>
        </w:rPr>
        <w:t>القسم</w:t>
      </w:r>
      <w:r w:rsidR="00D901ED" w:rsidRPr="00D901ED">
        <w:rPr>
          <w:rFonts w:hint="eastAsia"/>
          <w:b w:val="0"/>
          <w:bCs w:val="0"/>
          <w:spacing w:val="-6"/>
          <w:rtl/>
          <w:lang w:bidi="ar-EG"/>
        </w:rPr>
        <w:t> </w:t>
      </w:r>
      <w:r w:rsidR="007D6E17" w:rsidRPr="00D901ED">
        <w:rPr>
          <w:b w:val="0"/>
          <w:bCs w:val="0"/>
          <w:spacing w:val="-6"/>
          <w:lang w:bidi="ar-EG"/>
        </w:rPr>
        <w:t>9.2.1.4/1.1/1</w:t>
      </w:r>
      <w:r w:rsidR="007D6E17" w:rsidRPr="00D901ED">
        <w:rPr>
          <w:rFonts w:hint="cs"/>
          <w:b w:val="0"/>
          <w:bCs w:val="0"/>
          <w:spacing w:val="-6"/>
          <w:rtl/>
          <w:lang w:bidi="ar-EG"/>
        </w:rPr>
        <w:t xml:space="preserve"> من تقرير الاجتماع التحضيري للمؤتمر، فإن هذا النطاق مستخدم حالياً من جانب مشغلي الخدمة المتنقلة الساتلية المستقرة بالنسبة إلى الأرض (وصلات فضاء-أرض). وفي حالة التقاسم في القناة ذاتها، سيكون من المطلوب تأمين فصل جغرافي بين محطات الاتصالات المتنقلة </w:t>
      </w:r>
      <w:r w:rsidR="007D6E17" w:rsidRPr="00D901ED">
        <w:rPr>
          <w:rFonts w:hint="cs"/>
          <w:b w:val="0"/>
          <w:bCs w:val="0"/>
          <w:spacing w:val="-6"/>
          <w:rtl/>
          <w:lang w:bidi="ar-EG"/>
        </w:rPr>
        <w:lastRenderedPageBreak/>
        <w:t>الدولية-المتقدمة و</w:t>
      </w:r>
      <w:r w:rsidR="003F7282" w:rsidRPr="00D901ED">
        <w:rPr>
          <w:rFonts w:hint="cs"/>
          <w:b w:val="0"/>
          <w:bCs w:val="0"/>
          <w:spacing w:val="-6"/>
          <w:rtl/>
          <w:lang w:bidi="ar-EG"/>
        </w:rPr>
        <w:t>المحطات الأرضية المتنقلة بغية تفادي التسبب في</w:t>
      </w:r>
      <w:r w:rsidR="00D901ED" w:rsidRPr="00D901ED">
        <w:rPr>
          <w:rFonts w:hint="eastAsia"/>
          <w:b w:val="0"/>
          <w:bCs w:val="0"/>
          <w:spacing w:val="-6"/>
          <w:rtl/>
          <w:lang w:bidi="ar-EG"/>
        </w:rPr>
        <w:t> </w:t>
      </w:r>
      <w:r w:rsidR="003F7282" w:rsidRPr="00D901ED">
        <w:rPr>
          <w:rFonts w:hint="cs"/>
          <w:b w:val="0"/>
          <w:bCs w:val="0"/>
          <w:spacing w:val="-6"/>
          <w:rtl/>
          <w:lang w:bidi="ar-EG"/>
        </w:rPr>
        <w:t xml:space="preserve">تداخل ضار بالمحطات الأرضية المتنقلة. وتتراوح مسافات الفصل الدنيا من </w:t>
      </w:r>
      <w:r w:rsidR="003F7282" w:rsidRPr="00D901ED">
        <w:rPr>
          <w:b w:val="0"/>
          <w:bCs w:val="0"/>
          <w:spacing w:val="-6"/>
          <w:lang w:bidi="ar-EG"/>
        </w:rPr>
        <w:t>km</w:t>
      </w:r>
      <w:r w:rsidR="00D901ED">
        <w:rPr>
          <w:b w:val="0"/>
          <w:bCs w:val="0"/>
          <w:spacing w:val="-6"/>
          <w:lang w:bidi="ar-EG"/>
        </w:rPr>
        <w:t> </w:t>
      </w:r>
      <w:r w:rsidR="003F7282" w:rsidRPr="00D901ED">
        <w:rPr>
          <w:b w:val="0"/>
          <w:bCs w:val="0"/>
          <w:spacing w:val="-6"/>
          <w:lang w:bidi="ar-EG"/>
        </w:rPr>
        <w:t>1</w:t>
      </w:r>
      <w:r w:rsidR="003F7282" w:rsidRPr="00D901ED">
        <w:rPr>
          <w:rFonts w:hint="cs"/>
          <w:b w:val="0"/>
          <w:bCs w:val="0"/>
          <w:spacing w:val="-6"/>
          <w:rtl/>
          <w:lang w:bidi="ar-EG"/>
        </w:rPr>
        <w:t xml:space="preserve"> إلى </w:t>
      </w:r>
      <w:r w:rsidR="00D901ED">
        <w:rPr>
          <w:b w:val="0"/>
          <w:bCs w:val="0"/>
          <w:spacing w:val="-6"/>
          <w:lang w:bidi="ar-EG"/>
        </w:rPr>
        <w:t>km </w:t>
      </w:r>
      <w:r w:rsidR="003F7282" w:rsidRPr="00D901ED">
        <w:rPr>
          <w:b w:val="0"/>
          <w:bCs w:val="0"/>
          <w:spacing w:val="-6"/>
          <w:lang w:bidi="ar-EG"/>
        </w:rPr>
        <w:t>546</w:t>
      </w:r>
      <w:r w:rsidR="003F7282" w:rsidRPr="00D901ED">
        <w:rPr>
          <w:rFonts w:hint="cs"/>
          <w:b w:val="0"/>
          <w:bCs w:val="0"/>
          <w:spacing w:val="-6"/>
          <w:rtl/>
          <w:lang w:bidi="ar-EG"/>
        </w:rPr>
        <w:t xml:space="preserve"> في ظروف الانتشار العادية ومن </w:t>
      </w:r>
      <w:r w:rsidR="003F7282" w:rsidRPr="00D901ED">
        <w:rPr>
          <w:b w:val="0"/>
          <w:bCs w:val="0"/>
          <w:spacing w:val="-6"/>
          <w:lang w:bidi="ar-EG"/>
        </w:rPr>
        <w:t>km 105</w:t>
      </w:r>
      <w:r w:rsidR="003F7282" w:rsidRPr="00D901ED">
        <w:rPr>
          <w:rFonts w:hint="cs"/>
          <w:b w:val="0"/>
          <w:bCs w:val="0"/>
          <w:spacing w:val="-6"/>
          <w:rtl/>
          <w:lang w:bidi="ar-EG"/>
        </w:rPr>
        <w:t xml:space="preserve"> إلى </w:t>
      </w:r>
      <w:r w:rsidR="003F7282" w:rsidRPr="00D901ED">
        <w:rPr>
          <w:b w:val="0"/>
          <w:bCs w:val="0"/>
          <w:spacing w:val="-6"/>
          <w:lang w:bidi="ar-EG"/>
        </w:rPr>
        <w:t>km 830</w:t>
      </w:r>
      <w:r w:rsidR="003F7282" w:rsidRPr="00D901ED">
        <w:rPr>
          <w:rFonts w:hint="cs"/>
          <w:b w:val="0"/>
          <w:bCs w:val="0"/>
          <w:spacing w:val="-6"/>
          <w:rtl/>
          <w:lang w:bidi="ar-EG"/>
        </w:rPr>
        <w:t xml:space="preserve"> في ظروف الانتشار غير</w:t>
      </w:r>
      <w:r w:rsidR="00D901ED">
        <w:rPr>
          <w:rFonts w:hint="eastAsia"/>
          <w:b w:val="0"/>
          <w:bCs w:val="0"/>
          <w:spacing w:val="-6"/>
          <w:rtl/>
          <w:lang w:bidi="ar-EG"/>
        </w:rPr>
        <w:t> </w:t>
      </w:r>
      <w:r w:rsidR="003F7282" w:rsidRPr="00D901ED">
        <w:rPr>
          <w:rFonts w:hint="cs"/>
          <w:b w:val="0"/>
          <w:bCs w:val="0"/>
          <w:spacing w:val="-6"/>
          <w:rtl/>
          <w:lang w:bidi="ar-EG"/>
        </w:rPr>
        <w:t>العادية.</w:t>
      </w:r>
    </w:p>
    <w:p w:rsidR="00E75F9B" w:rsidRDefault="004F4E16">
      <w:pPr>
        <w:pStyle w:val="Proposal"/>
      </w:pPr>
      <w:r>
        <w:rPr>
          <w:u w:val="single"/>
        </w:rPr>
        <w:t>NOC</w:t>
      </w:r>
      <w:r>
        <w:tab/>
        <w:t>ASP/32A1/10</w:t>
      </w:r>
    </w:p>
    <w:p w:rsidR="004F4E16" w:rsidRPr="00592D87" w:rsidRDefault="004F4E16">
      <w:pPr>
        <w:pStyle w:val="Tabletitle"/>
        <w:rPr>
          <w:rtl/>
        </w:rPr>
        <w:pPrChange w:id="116" w:author="El Wardany, Samy" w:date="2011-08-01T14:42:00Z">
          <w:pPr/>
        </w:pPrChange>
      </w:pPr>
      <w:r w:rsidRPr="00592D87">
        <w:t>MHz 1 710-1 660</w:t>
      </w:r>
    </w:p>
    <w:tbl>
      <w:tblPr>
        <w:bidiVisual/>
        <w:tblW w:w="9360" w:type="dxa"/>
        <w:tblLayout w:type="fixed"/>
        <w:tblCellMar>
          <w:left w:w="107" w:type="dxa"/>
          <w:right w:w="107" w:type="dxa"/>
        </w:tblCellMar>
        <w:tblLook w:val="0000" w:firstRow="0" w:lastRow="0" w:firstColumn="0" w:lastColumn="0" w:noHBand="0" w:noVBand="0"/>
      </w:tblPr>
      <w:tblGrid>
        <w:gridCol w:w="3187"/>
        <w:gridCol w:w="3051"/>
        <w:gridCol w:w="66"/>
        <w:gridCol w:w="3056"/>
      </w:tblGrid>
      <w:tr w:rsidR="004F4E16" w:rsidTr="004F4E16">
        <w:trPr>
          <w:cantSplit/>
        </w:trPr>
        <w:tc>
          <w:tcPr>
            <w:tcW w:w="9360" w:type="dxa"/>
            <w:gridSpan w:val="4"/>
            <w:tcBorders>
              <w:top w:val="single" w:sz="4" w:space="0" w:color="auto"/>
              <w:left w:val="single" w:sz="4" w:space="0" w:color="auto"/>
              <w:bottom w:val="single" w:sz="4" w:space="0" w:color="auto"/>
              <w:right w:val="single" w:sz="4" w:space="0" w:color="auto"/>
            </w:tcBorders>
          </w:tcPr>
          <w:p w:rsidR="004F4E16" w:rsidRDefault="004F4E16" w:rsidP="00DD6E6D">
            <w:pPr>
              <w:pStyle w:val="Tablehead"/>
              <w:keepNext/>
              <w:spacing w:line="320" w:lineRule="exact"/>
            </w:pPr>
            <w:r>
              <w:rPr>
                <w:rtl/>
              </w:rPr>
              <w:t>التوزيع على الخدمات</w:t>
            </w:r>
          </w:p>
        </w:tc>
      </w:tr>
      <w:tr w:rsidR="004F4E16" w:rsidTr="009E30D8">
        <w:trPr>
          <w:cantSplit/>
        </w:trPr>
        <w:tc>
          <w:tcPr>
            <w:tcW w:w="3187" w:type="dxa"/>
            <w:tcBorders>
              <w:top w:val="single" w:sz="4" w:space="0" w:color="auto"/>
              <w:left w:val="single" w:sz="6" w:space="0" w:color="auto"/>
              <w:bottom w:val="single" w:sz="6" w:space="0" w:color="auto"/>
              <w:right w:val="single" w:sz="6" w:space="0" w:color="auto"/>
            </w:tcBorders>
          </w:tcPr>
          <w:p w:rsidR="004F4E16" w:rsidRDefault="004F4E16" w:rsidP="00DD6E6D">
            <w:pPr>
              <w:pStyle w:val="Tablehead"/>
              <w:keepNext/>
              <w:spacing w:line="320" w:lineRule="exact"/>
            </w:pPr>
            <w:r>
              <w:rPr>
                <w:rtl/>
              </w:rPr>
              <w:t xml:space="preserve">الإقليم </w:t>
            </w:r>
            <w:r>
              <w:t>1</w:t>
            </w:r>
          </w:p>
        </w:tc>
        <w:tc>
          <w:tcPr>
            <w:tcW w:w="3117" w:type="dxa"/>
            <w:gridSpan w:val="2"/>
            <w:tcBorders>
              <w:top w:val="single" w:sz="4" w:space="0" w:color="auto"/>
              <w:left w:val="single" w:sz="6" w:space="0" w:color="auto"/>
              <w:bottom w:val="single" w:sz="6" w:space="0" w:color="auto"/>
              <w:right w:val="single" w:sz="6" w:space="0" w:color="auto"/>
            </w:tcBorders>
          </w:tcPr>
          <w:p w:rsidR="004F4E16" w:rsidRDefault="004F4E16" w:rsidP="00DD6E6D">
            <w:pPr>
              <w:pStyle w:val="Tablehead"/>
              <w:keepNext/>
              <w:spacing w:line="320" w:lineRule="exact"/>
            </w:pPr>
            <w:r>
              <w:rPr>
                <w:rtl/>
              </w:rPr>
              <w:t xml:space="preserve">الإقليم </w:t>
            </w:r>
            <w:r>
              <w:t>2</w:t>
            </w:r>
          </w:p>
        </w:tc>
        <w:tc>
          <w:tcPr>
            <w:tcW w:w="3056" w:type="dxa"/>
            <w:tcBorders>
              <w:top w:val="single" w:sz="4" w:space="0" w:color="auto"/>
              <w:left w:val="single" w:sz="6" w:space="0" w:color="auto"/>
              <w:bottom w:val="single" w:sz="6" w:space="0" w:color="auto"/>
              <w:right w:val="single" w:sz="6" w:space="0" w:color="auto"/>
            </w:tcBorders>
          </w:tcPr>
          <w:p w:rsidR="004F4E16" w:rsidRDefault="004F4E16" w:rsidP="00DD6E6D">
            <w:pPr>
              <w:pStyle w:val="Tablehead"/>
              <w:keepNext/>
              <w:spacing w:line="320" w:lineRule="exact"/>
            </w:pPr>
            <w:r>
              <w:rPr>
                <w:rtl/>
              </w:rPr>
              <w:t xml:space="preserve">الإقليم </w:t>
            </w:r>
            <w:r>
              <w:t>3</w:t>
            </w:r>
          </w:p>
        </w:tc>
      </w:tr>
      <w:tr w:rsidR="004F4E16" w:rsidTr="009E30D8">
        <w:trPr>
          <w:cantSplit/>
        </w:trPr>
        <w:tc>
          <w:tcPr>
            <w:tcW w:w="3187" w:type="dxa"/>
            <w:tcBorders>
              <w:top w:val="single" w:sz="6" w:space="0" w:color="auto"/>
              <w:left w:val="single" w:sz="6" w:space="0" w:color="auto"/>
              <w:right w:val="single" w:sz="6" w:space="0" w:color="auto"/>
            </w:tcBorders>
          </w:tcPr>
          <w:p w:rsidR="004F4E16" w:rsidRPr="00FA3B95" w:rsidRDefault="004F4E16" w:rsidP="004F4E16">
            <w:pPr>
              <w:pStyle w:val="TabletextS5"/>
              <w:rPr>
                <w:rStyle w:val="Tablefreq"/>
              </w:rPr>
            </w:pPr>
            <w:r w:rsidRPr="00FA3B95">
              <w:rPr>
                <w:rStyle w:val="Tablefreq"/>
              </w:rPr>
              <w:t>1 700-1 690</w:t>
            </w:r>
          </w:p>
          <w:p w:rsidR="004F4E16" w:rsidRPr="009B1A98" w:rsidRDefault="004F4E16" w:rsidP="004F4E16">
            <w:pPr>
              <w:pStyle w:val="TabletextS5"/>
              <w:rPr>
                <w:b/>
                <w:bCs/>
              </w:rPr>
            </w:pPr>
            <w:r w:rsidRPr="009B1A98">
              <w:rPr>
                <w:b/>
                <w:bCs/>
                <w:rtl/>
              </w:rPr>
              <w:t>مساعدات أرصاد جوية</w:t>
            </w:r>
          </w:p>
          <w:p w:rsidR="004F4E16" w:rsidRDefault="004F4E16" w:rsidP="009E30D8">
            <w:pPr>
              <w:pStyle w:val="TabletextS5"/>
              <w:ind w:left="143" w:hanging="143"/>
            </w:pPr>
            <w:r>
              <w:rPr>
                <w:rtl/>
              </w:rPr>
              <w:t>أرصاد جوية ساتلية (فضاء-أرض)</w:t>
            </w:r>
          </w:p>
          <w:p w:rsidR="004F4E16" w:rsidRDefault="004F4E16" w:rsidP="004F4E16">
            <w:pPr>
              <w:pStyle w:val="TabletextS5"/>
            </w:pPr>
            <w:r>
              <w:rPr>
                <w:rtl/>
              </w:rPr>
              <w:t>ثابتة</w:t>
            </w:r>
          </w:p>
          <w:p w:rsidR="004F4E16" w:rsidRDefault="004F4E16" w:rsidP="004F4E16">
            <w:pPr>
              <w:pStyle w:val="TabletextS5"/>
            </w:pPr>
            <w:r>
              <w:rPr>
                <w:rtl/>
              </w:rPr>
              <w:t>متنقلة باستثناء المتنقلة للطيران</w:t>
            </w:r>
          </w:p>
        </w:tc>
        <w:tc>
          <w:tcPr>
            <w:tcW w:w="6173" w:type="dxa"/>
            <w:gridSpan w:val="3"/>
            <w:tcBorders>
              <w:top w:val="single" w:sz="6" w:space="0" w:color="auto"/>
              <w:left w:val="single" w:sz="6" w:space="0" w:color="auto"/>
              <w:right w:val="single" w:sz="6" w:space="0" w:color="auto"/>
            </w:tcBorders>
          </w:tcPr>
          <w:p w:rsidR="004F4E16" w:rsidRPr="00FA3B95" w:rsidRDefault="004F4E16" w:rsidP="004F4E16">
            <w:pPr>
              <w:pStyle w:val="TabletextS5"/>
              <w:rPr>
                <w:rStyle w:val="Tablefreq"/>
              </w:rPr>
            </w:pPr>
            <w:r w:rsidRPr="00FA3B95">
              <w:rPr>
                <w:rStyle w:val="Tablefreq"/>
              </w:rPr>
              <w:t>1 700-1 690</w:t>
            </w:r>
          </w:p>
          <w:p w:rsidR="004F4E16" w:rsidRPr="009B1A98" w:rsidRDefault="004F4E16" w:rsidP="004F4E16">
            <w:pPr>
              <w:pStyle w:val="TabletextS5"/>
              <w:tabs>
                <w:tab w:val="left" w:pos="566"/>
              </w:tabs>
              <w:rPr>
                <w:b/>
                <w:bCs/>
              </w:rPr>
            </w:pPr>
            <w:r>
              <w:rPr>
                <w:rtl/>
              </w:rPr>
              <w:tab/>
            </w:r>
            <w:r w:rsidRPr="009B1A98">
              <w:rPr>
                <w:b/>
                <w:bCs/>
                <w:rtl/>
              </w:rPr>
              <w:t>مساعدات أرصاد جوية</w:t>
            </w:r>
          </w:p>
          <w:p w:rsidR="004F4E16" w:rsidRDefault="004F4E16" w:rsidP="00813022">
            <w:pPr>
              <w:pStyle w:val="TabletextS5"/>
              <w:tabs>
                <w:tab w:val="left" w:pos="566"/>
              </w:tabs>
            </w:pPr>
            <w:r>
              <w:rPr>
                <w:rtl/>
              </w:rPr>
              <w:tab/>
            </w:r>
            <w:r w:rsidRPr="009B1A98">
              <w:rPr>
                <w:b/>
                <w:bCs/>
                <w:rtl/>
              </w:rPr>
              <w:t>أرصاد جوية ساتلية</w:t>
            </w:r>
            <w:r>
              <w:rPr>
                <w:rtl/>
              </w:rPr>
              <w:t xml:space="preserve"> (فضاء-أرض)</w:t>
            </w:r>
          </w:p>
        </w:tc>
      </w:tr>
      <w:tr w:rsidR="004F4E16" w:rsidRPr="00E81101" w:rsidTr="009E30D8">
        <w:trPr>
          <w:cantSplit/>
        </w:trPr>
        <w:tc>
          <w:tcPr>
            <w:tcW w:w="3187" w:type="dxa"/>
            <w:tcBorders>
              <w:left w:val="single" w:sz="6" w:space="0" w:color="auto"/>
              <w:bottom w:val="single" w:sz="6" w:space="0" w:color="auto"/>
              <w:right w:val="single" w:sz="6" w:space="0" w:color="auto"/>
            </w:tcBorders>
          </w:tcPr>
          <w:p w:rsidR="004F4E16" w:rsidRPr="00D901ED" w:rsidRDefault="004F4E16" w:rsidP="004F4E16">
            <w:pPr>
              <w:pStyle w:val="TabletextS5"/>
              <w:rPr>
                <w:rStyle w:val="Artref"/>
                <w:rtl/>
              </w:rPr>
            </w:pPr>
            <w:r w:rsidRPr="00D901ED">
              <w:rPr>
                <w:rStyle w:val="Artref"/>
              </w:rPr>
              <w:t>382.5  341.5  289.5</w:t>
            </w:r>
          </w:p>
        </w:tc>
        <w:tc>
          <w:tcPr>
            <w:tcW w:w="6173" w:type="dxa"/>
            <w:gridSpan w:val="3"/>
            <w:tcBorders>
              <w:left w:val="single" w:sz="6" w:space="0" w:color="auto"/>
              <w:bottom w:val="single" w:sz="6" w:space="0" w:color="auto"/>
              <w:right w:val="single" w:sz="6" w:space="0" w:color="auto"/>
            </w:tcBorders>
          </w:tcPr>
          <w:p w:rsidR="004F4E16" w:rsidRPr="00D901ED" w:rsidRDefault="004F4E16" w:rsidP="004F4E16">
            <w:pPr>
              <w:pStyle w:val="TabletextS5"/>
              <w:tabs>
                <w:tab w:val="left" w:pos="566"/>
              </w:tabs>
              <w:rPr>
                <w:rStyle w:val="Artref"/>
              </w:rPr>
            </w:pPr>
            <w:r w:rsidRPr="00E81101">
              <w:rPr>
                <w:rtl/>
              </w:rPr>
              <w:tab/>
            </w:r>
            <w:r w:rsidRPr="00D901ED">
              <w:rPr>
                <w:rStyle w:val="Artref"/>
              </w:rPr>
              <w:t>381.5  341.5  289.5</w:t>
            </w:r>
          </w:p>
        </w:tc>
      </w:tr>
      <w:tr w:rsidR="004F4E16" w:rsidTr="009E30D8">
        <w:trPr>
          <w:cantSplit/>
        </w:trPr>
        <w:tc>
          <w:tcPr>
            <w:tcW w:w="6238" w:type="dxa"/>
            <w:gridSpan w:val="2"/>
            <w:tcBorders>
              <w:top w:val="single" w:sz="6" w:space="0" w:color="auto"/>
              <w:left w:val="single" w:sz="6" w:space="0" w:color="auto"/>
              <w:right w:val="single" w:sz="6" w:space="0" w:color="auto"/>
            </w:tcBorders>
          </w:tcPr>
          <w:p w:rsidR="004F4E16" w:rsidRPr="00FA3B95" w:rsidRDefault="004F4E16" w:rsidP="004F4E16">
            <w:pPr>
              <w:pStyle w:val="TabletextS5"/>
              <w:rPr>
                <w:rStyle w:val="Tablefreq"/>
              </w:rPr>
            </w:pPr>
            <w:r w:rsidRPr="00FA3B95">
              <w:rPr>
                <w:rStyle w:val="Tablefreq"/>
              </w:rPr>
              <w:t>1 710-1 700</w:t>
            </w:r>
          </w:p>
          <w:p w:rsidR="004F4E16" w:rsidRPr="00241EEE" w:rsidRDefault="004F4E16" w:rsidP="004F4E16">
            <w:pPr>
              <w:pStyle w:val="TabletextS5"/>
              <w:tabs>
                <w:tab w:val="left" w:pos="568"/>
              </w:tabs>
              <w:rPr>
                <w:b/>
                <w:bCs/>
              </w:rPr>
            </w:pPr>
            <w:r>
              <w:rPr>
                <w:rtl/>
              </w:rPr>
              <w:tab/>
            </w:r>
            <w:r w:rsidRPr="00241EEE">
              <w:rPr>
                <w:b/>
                <w:bCs/>
                <w:rtl/>
              </w:rPr>
              <w:t>ثابتة</w:t>
            </w:r>
          </w:p>
          <w:p w:rsidR="004F4E16" w:rsidRDefault="004F4E16" w:rsidP="004F4E16">
            <w:pPr>
              <w:pStyle w:val="TabletextS5"/>
              <w:tabs>
                <w:tab w:val="left" w:pos="568"/>
              </w:tabs>
            </w:pPr>
            <w:r>
              <w:rPr>
                <w:b/>
                <w:bCs/>
                <w:rtl/>
              </w:rPr>
              <w:tab/>
              <w:t>أرصاد جوية ساتلية</w:t>
            </w:r>
            <w:r>
              <w:rPr>
                <w:rtl/>
              </w:rPr>
              <w:t xml:space="preserve"> (فضاء-أرض)</w:t>
            </w:r>
          </w:p>
          <w:p w:rsidR="004F4E16" w:rsidRDefault="004F4E16" w:rsidP="004F4E16">
            <w:pPr>
              <w:pStyle w:val="TabletextS5"/>
              <w:tabs>
                <w:tab w:val="left" w:pos="568"/>
              </w:tabs>
              <w:rPr>
                <w:rtl/>
              </w:rPr>
            </w:pPr>
            <w:r>
              <w:rPr>
                <w:b/>
                <w:bCs/>
                <w:rtl/>
              </w:rPr>
              <w:tab/>
              <w:t>متنقلة</w:t>
            </w:r>
            <w:r>
              <w:rPr>
                <w:rtl/>
              </w:rPr>
              <w:t xml:space="preserve"> باستثناء المتنقلة للطيران</w:t>
            </w:r>
          </w:p>
        </w:tc>
        <w:tc>
          <w:tcPr>
            <w:tcW w:w="3122" w:type="dxa"/>
            <w:gridSpan w:val="2"/>
            <w:tcBorders>
              <w:top w:val="single" w:sz="6" w:space="0" w:color="auto"/>
              <w:left w:val="single" w:sz="6" w:space="0" w:color="auto"/>
              <w:right w:val="single" w:sz="6" w:space="0" w:color="auto"/>
            </w:tcBorders>
          </w:tcPr>
          <w:p w:rsidR="004F4E16" w:rsidRPr="00FA3B95" w:rsidRDefault="004F4E16" w:rsidP="004F4E16">
            <w:pPr>
              <w:pStyle w:val="TabletextS5"/>
              <w:rPr>
                <w:rStyle w:val="Tablefreq"/>
              </w:rPr>
            </w:pPr>
            <w:r w:rsidRPr="00FA3B95">
              <w:rPr>
                <w:rStyle w:val="Tablefreq"/>
              </w:rPr>
              <w:t>1 710-1 700</w:t>
            </w:r>
          </w:p>
          <w:p w:rsidR="004F4E16" w:rsidRDefault="004F4E16" w:rsidP="004F4E16">
            <w:pPr>
              <w:pStyle w:val="TabletextS5"/>
            </w:pPr>
            <w:r>
              <w:rPr>
                <w:b/>
                <w:bCs/>
                <w:rtl/>
              </w:rPr>
              <w:t>ثابتة</w:t>
            </w:r>
          </w:p>
          <w:p w:rsidR="004F4E16" w:rsidRDefault="004F4E16" w:rsidP="00C13968">
            <w:pPr>
              <w:pStyle w:val="TabletextS5"/>
              <w:ind w:left="170" w:hanging="170"/>
            </w:pPr>
            <w:r>
              <w:rPr>
                <w:b/>
                <w:bCs/>
                <w:rtl/>
              </w:rPr>
              <w:t>أرصاد جوية ساتلية</w:t>
            </w:r>
            <w:r>
              <w:rPr>
                <w:rtl/>
              </w:rPr>
              <w:t xml:space="preserve"> </w:t>
            </w:r>
            <w:r>
              <w:rPr>
                <w:rtl/>
              </w:rPr>
              <w:br/>
              <w:t>(فضاء-أرض)</w:t>
            </w:r>
          </w:p>
          <w:p w:rsidR="004F4E16" w:rsidRDefault="004F4E16" w:rsidP="004F4E16">
            <w:pPr>
              <w:pStyle w:val="TabletextS5"/>
            </w:pPr>
            <w:r>
              <w:rPr>
                <w:b/>
                <w:bCs/>
                <w:rtl/>
              </w:rPr>
              <w:t>متنقلة</w:t>
            </w:r>
            <w:r>
              <w:rPr>
                <w:rtl/>
              </w:rPr>
              <w:t xml:space="preserve"> باستثناء المتنقلة للطيران</w:t>
            </w:r>
          </w:p>
        </w:tc>
      </w:tr>
      <w:tr w:rsidR="004F4E16" w:rsidRPr="00F35C18" w:rsidTr="009E30D8">
        <w:trPr>
          <w:cantSplit/>
        </w:trPr>
        <w:tc>
          <w:tcPr>
            <w:tcW w:w="6238" w:type="dxa"/>
            <w:gridSpan w:val="2"/>
            <w:tcBorders>
              <w:left w:val="single" w:sz="4" w:space="0" w:color="auto"/>
              <w:bottom w:val="single" w:sz="4" w:space="0" w:color="auto"/>
              <w:right w:val="single" w:sz="4" w:space="0" w:color="auto"/>
            </w:tcBorders>
          </w:tcPr>
          <w:p w:rsidR="004F4E16" w:rsidRPr="009E30D8" w:rsidRDefault="004F4E16" w:rsidP="004F4E16">
            <w:pPr>
              <w:pStyle w:val="TabletextS5"/>
              <w:tabs>
                <w:tab w:val="left" w:pos="568"/>
              </w:tabs>
              <w:rPr>
                <w:rStyle w:val="Artref"/>
              </w:rPr>
            </w:pPr>
            <w:r w:rsidRPr="009E30D8">
              <w:rPr>
                <w:rtl/>
              </w:rPr>
              <w:tab/>
            </w:r>
            <w:r w:rsidRPr="009E30D8">
              <w:rPr>
                <w:rStyle w:val="Artref"/>
              </w:rPr>
              <w:t>341.5  289.5</w:t>
            </w:r>
          </w:p>
        </w:tc>
        <w:tc>
          <w:tcPr>
            <w:tcW w:w="3122" w:type="dxa"/>
            <w:gridSpan w:val="2"/>
            <w:tcBorders>
              <w:left w:val="single" w:sz="4" w:space="0" w:color="auto"/>
              <w:bottom w:val="single" w:sz="6" w:space="0" w:color="auto"/>
              <w:right w:val="single" w:sz="6" w:space="0" w:color="auto"/>
            </w:tcBorders>
          </w:tcPr>
          <w:p w:rsidR="004F4E16" w:rsidRPr="009E30D8" w:rsidRDefault="004F4E16" w:rsidP="004F4E16">
            <w:pPr>
              <w:pStyle w:val="TabletextS5"/>
              <w:rPr>
                <w:rStyle w:val="Artref"/>
              </w:rPr>
            </w:pPr>
            <w:r w:rsidRPr="009E30D8">
              <w:rPr>
                <w:rStyle w:val="Artref"/>
              </w:rPr>
              <w:t>384.5  341.5  289.5</w:t>
            </w:r>
          </w:p>
        </w:tc>
      </w:tr>
    </w:tbl>
    <w:p w:rsidR="00B91F31" w:rsidRPr="00D901ED" w:rsidRDefault="004F4E16" w:rsidP="00D901ED">
      <w:pPr>
        <w:pStyle w:val="Reasons"/>
        <w:rPr>
          <w:spacing w:val="-6"/>
          <w:rtl/>
        </w:rPr>
      </w:pPr>
      <w:r w:rsidRPr="00D901ED">
        <w:rPr>
          <w:spacing w:val="-6"/>
          <w:rtl/>
        </w:rPr>
        <w:t>الأسباب:</w:t>
      </w:r>
      <w:r w:rsidRPr="00D901ED">
        <w:rPr>
          <w:spacing w:val="-6"/>
        </w:rPr>
        <w:tab/>
      </w:r>
      <w:r w:rsidR="003F7282" w:rsidRPr="00D901ED">
        <w:rPr>
          <w:rFonts w:hint="cs"/>
          <w:b w:val="0"/>
          <w:bCs w:val="0"/>
          <w:spacing w:val="-6"/>
          <w:rtl/>
        </w:rPr>
        <w:t xml:space="preserve">يُقترح عدم إدخال تغيير </w:t>
      </w:r>
      <w:r w:rsidR="003F7282" w:rsidRPr="00D901ED">
        <w:rPr>
          <w:b w:val="0"/>
          <w:bCs w:val="0"/>
          <w:spacing w:val="-6"/>
        </w:rPr>
        <w:t>(</w:t>
      </w:r>
      <w:r w:rsidR="003F7282" w:rsidRPr="00D901ED">
        <w:rPr>
          <w:b w:val="0"/>
          <w:bCs w:val="0"/>
          <w:spacing w:val="-6"/>
          <w:u w:val="single"/>
        </w:rPr>
        <w:t>NOC</w:t>
      </w:r>
      <w:r w:rsidR="003F7282" w:rsidRPr="00D901ED">
        <w:rPr>
          <w:b w:val="0"/>
          <w:bCs w:val="0"/>
          <w:spacing w:val="-6"/>
        </w:rPr>
        <w:t>)</w:t>
      </w:r>
      <w:r w:rsidR="003F7282" w:rsidRPr="00D901ED">
        <w:rPr>
          <w:rFonts w:hint="cs"/>
          <w:b w:val="0"/>
          <w:bCs w:val="0"/>
          <w:spacing w:val="-6"/>
          <w:rtl/>
          <w:lang w:bidi="ar-EG"/>
        </w:rPr>
        <w:t xml:space="preserve"> فيما يتعلق بنطاق التردد </w:t>
      </w:r>
      <w:r w:rsidR="003F7282" w:rsidRPr="00D901ED">
        <w:rPr>
          <w:b w:val="0"/>
          <w:bCs w:val="0"/>
          <w:spacing w:val="-6"/>
          <w:lang w:bidi="ar-EG"/>
        </w:rPr>
        <w:t>MHz</w:t>
      </w:r>
      <w:r w:rsidR="00D901ED" w:rsidRPr="00D901ED">
        <w:rPr>
          <w:b w:val="0"/>
          <w:bCs w:val="0"/>
          <w:spacing w:val="-6"/>
          <w:lang w:bidi="ar-EG"/>
        </w:rPr>
        <w:t> </w:t>
      </w:r>
      <w:r w:rsidR="003F7282" w:rsidRPr="00D901ED">
        <w:rPr>
          <w:b w:val="0"/>
          <w:bCs w:val="0"/>
          <w:spacing w:val="-6"/>
          <w:lang w:bidi="ar-EG"/>
        </w:rPr>
        <w:t>1</w:t>
      </w:r>
      <w:r w:rsidR="00D901ED" w:rsidRPr="00D901ED">
        <w:rPr>
          <w:b w:val="0"/>
          <w:bCs w:val="0"/>
          <w:spacing w:val="-6"/>
          <w:lang w:bidi="ar-EG"/>
        </w:rPr>
        <w:t> </w:t>
      </w:r>
      <w:r w:rsidR="003F7282" w:rsidRPr="00D901ED">
        <w:rPr>
          <w:b w:val="0"/>
          <w:bCs w:val="0"/>
          <w:spacing w:val="-6"/>
          <w:lang w:bidi="ar-EG"/>
        </w:rPr>
        <w:t>710</w:t>
      </w:r>
      <w:r w:rsidR="00D901ED" w:rsidRPr="00D901ED">
        <w:rPr>
          <w:b w:val="0"/>
          <w:bCs w:val="0"/>
          <w:spacing w:val="-6"/>
          <w:lang w:bidi="ar-EG"/>
        </w:rPr>
        <w:noBreakHyphen/>
      </w:r>
      <w:r w:rsidR="003F7282" w:rsidRPr="00D901ED">
        <w:rPr>
          <w:b w:val="0"/>
          <w:bCs w:val="0"/>
          <w:spacing w:val="-6"/>
          <w:lang w:bidi="ar-EG"/>
        </w:rPr>
        <w:t>1</w:t>
      </w:r>
      <w:r w:rsidR="00D901ED" w:rsidRPr="00D901ED">
        <w:rPr>
          <w:b w:val="0"/>
          <w:bCs w:val="0"/>
          <w:spacing w:val="-6"/>
          <w:lang w:bidi="ar-EG"/>
        </w:rPr>
        <w:t> </w:t>
      </w:r>
      <w:r w:rsidR="003F7282" w:rsidRPr="00D901ED">
        <w:rPr>
          <w:b w:val="0"/>
          <w:bCs w:val="0"/>
          <w:spacing w:val="-6"/>
          <w:lang w:bidi="ar-EG"/>
        </w:rPr>
        <w:t>695</w:t>
      </w:r>
      <w:r w:rsidR="003F7282" w:rsidRPr="00D901ED">
        <w:rPr>
          <w:rFonts w:hint="cs"/>
          <w:b w:val="0"/>
          <w:bCs w:val="0"/>
          <w:spacing w:val="-6"/>
          <w:rtl/>
          <w:lang w:bidi="ar-EG"/>
        </w:rPr>
        <w:t>. وكما</w:t>
      </w:r>
      <w:r w:rsidR="00D901ED" w:rsidRPr="00D901ED">
        <w:rPr>
          <w:rFonts w:hint="eastAsia"/>
          <w:b w:val="0"/>
          <w:bCs w:val="0"/>
          <w:spacing w:val="-6"/>
          <w:rtl/>
          <w:lang w:bidi="ar-EG"/>
        </w:rPr>
        <w:t> </w:t>
      </w:r>
      <w:r w:rsidR="003F7282" w:rsidRPr="00D901ED">
        <w:rPr>
          <w:rFonts w:hint="cs"/>
          <w:b w:val="0"/>
          <w:bCs w:val="0"/>
          <w:spacing w:val="-6"/>
          <w:rtl/>
          <w:lang w:bidi="ar-EG"/>
        </w:rPr>
        <w:t>هو مبين في</w:t>
      </w:r>
      <w:r w:rsidR="00D901ED" w:rsidRPr="00D901ED">
        <w:rPr>
          <w:rFonts w:hint="eastAsia"/>
          <w:b w:val="0"/>
          <w:bCs w:val="0"/>
          <w:spacing w:val="-6"/>
          <w:rtl/>
          <w:lang w:bidi="ar-EG"/>
        </w:rPr>
        <w:t> </w:t>
      </w:r>
      <w:r w:rsidR="003F7282" w:rsidRPr="00D901ED">
        <w:rPr>
          <w:rFonts w:hint="cs"/>
          <w:b w:val="0"/>
          <w:bCs w:val="0"/>
          <w:spacing w:val="-6"/>
          <w:rtl/>
          <w:lang w:bidi="ar-EG"/>
        </w:rPr>
        <w:t>القسم</w:t>
      </w:r>
      <w:r w:rsidR="00D901ED">
        <w:rPr>
          <w:rFonts w:hint="eastAsia"/>
          <w:b w:val="0"/>
          <w:bCs w:val="0"/>
          <w:spacing w:val="-6"/>
          <w:rtl/>
          <w:lang w:bidi="ar-EG"/>
        </w:rPr>
        <w:t> </w:t>
      </w:r>
      <w:r w:rsidR="003F7282" w:rsidRPr="00D901ED">
        <w:rPr>
          <w:b w:val="0"/>
          <w:bCs w:val="0"/>
          <w:spacing w:val="-6"/>
          <w:lang w:bidi="ar-EG"/>
        </w:rPr>
        <w:t>1.3.1.4/1.1/1</w:t>
      </w:r>
      <w:r w:rsidR="003F7282" w:rsidRPr="00D901ED">
        <w:rPr>
          <w:rFonts w:hint="cs"/>
          <w:b w:val="0"/>
          <w:bCs w:val="0"/>
          <w:spacing w:val="-6"/>
          <w:rtl/>
          <w:lang w:bidi="ar-EG"/>
        </w:rPr>
        <w:t xml:space="preserve"> من تقرير الاجتماع التحضيري للمؤتمر، </w:t>
      </w:r>
      <w:r w:rsidR="00B91F31" w:rsidRPr="00D901ED">
        <w:rPr>
          <w:rFonts w:hint="cs"/>
          <w:b w:val="0"/>
          <w:bCs w:val="0"/>
          <w:spacing w:val="-6"/>
          <w:rtl/>
        </w:rPr>
        <w:t xml:space="preserve">هناك مئات المحطات لخدمة الأرصاد الجوية الساتلية تعمل في العالم، في نطاق التردد </w:t>
      </w:r>
      <w:r w:rsidR="00B91F31" w:rsidRPr="00D901ED">
        <w:rPr>
          <w:b w:val="0"/>
          <w:bCs w:val="0"/>
          <w:spacing w:val="-6"/>
        </w:rPr>
        <w:t>MHz 1 710</w:t>
      </w:r>
      <w:r w:rsidR="00B91F31" w:rsidRPr="00D901ED">
        <w:rPr>
          <w:b w:val="0"/>
          <w:bCs w:val="0"/>
          <w:spacing w:val="-6"/>
        </w:rPr>
        <w:noBreakHyphen/>
        <w:t>1 695</w:t>
      </w:r>
      <w:r w:rsidR="00B91F31" w:rsidRPr="00D901ED">
        <w:rPr>
          <w:rFonts w:hint="cs"/>
          <w:b w:val="0"/>
          <w:bCs w:val="0"/>
          <w:spacing w:val="-6"/>
          <w:rtl/>
        </w:rPr>
        <w:t>، تقوم بتشغيلها جميع هيئات الأرصاد الجوية الوطنية تقريباً والعديد من المستعملين الآخرين.</w:t>
      </w:r>
      <w:r w:rsidR="003F7282" w:rsidRPr="00D901ED">
        <w:rPr>
          <w:rFonts w:hint="cs"/>
          <w:b w:val="0"/>
          <w:bCs w:val="0"/>
          <w:spacing w:val="-6"/>
          <w:rtl/>
        </w:rPr>
        <w:t xml:space="preserve"> وتبين دراسات قطاع الاتصالات الراديوية أن التقاسم بين محطات الاتصالات المتنقلة الدولية ومحطات الأرصاد الجوية الساتلية</w:t>
      </w:r>
      <w:r w:rsidR="00813022" w:rsidRPr="00D901ED">
        <w:rPr>
          <w:rFonts w:hint="cs"/>
          <w:b w:val="0"/>
          <w:bCs w:val="0"/>
          <w:spacing w:val="-6"/>
          <w:rtl/>
        </w:rPr>
        <w:t xml:space="preserve"> في</w:t>
      </w:r>
      <w:r w:rsidR="00813022" w:rsidRPr="00D901ED">
        <w:rPr>
          <w:rFonts w:hint="eastAsia"/>
          <w:b w:val="0"/>
          <w:bCs w:val="0"/>
          <w:spacing w:val="-6"/>
          <w:rtl/>
        </w:rPr>
        <w:t> </w:t>
      </w:r>
      <w:r w:rsidR="003F7282" w:rsidRPr="00D901ED">
        <w:rPr>
          <w:rFonts w:hint="cs"/>
          <w:b w:val="0"/>
          <w:bCs w:val="0"/>
          <w:spacing w:val="-6"/>
          <w:rtl/>
        </w:rPr>
        <w:t xml:space="preserve">النطاق </w:t>
      </w:r>
      <w:r w:rsidR="003F7282" w:rsidRPr="00D901ED">
        <w:rPr>
          <w:b w:val="0"/>
          <w:bCs w:val="0"/>
          <w:spacing w:val="-6"/>
          <w:lang w:bidi="ar-EG"/>
        </w:rPr>
        <w:t>MHz</w:t>
      </w:r>
      <w:r w:rsidR="00D901ED">
        <w:rPr>
          <w:b w:val="0"/>
          <w:bCs w:val="0"/>
          <w:spacing w:val="-6"/>
          <w:lang w:bidi="ar-EG"/>
        </w:rPr>
        <w:t> </w:t>
      </w:r>
      <w:r w:rsidR="003F7282" w:rsidRPr="00D901ED">
        <w:rPr>
          <w:b w:val="0"/>
          <w:bCs w:val="0"/>
          <w:spacing w:val="-6"/>
          <w:lang w:bidi="ar-EG"/>
        </w:rPr>
        <w:t>1</w:t>
      </w:r>
      <w:r w:rsidR="00D901ED">
        <w:rPr>
          <w:b w:val="0"/>
          <w:bCs w:val="0"/>
          <w:spacing w:val="-6"/>
          <w:lang w:bidi="ar-EG"/>
        </w:rPr>
        <w:t> </w:t>
      </w:r>
      <w:r w:rsidR="003F7282" w:rsidRPr="00D901ED">
        <w:rPr>
          <w:b w:val="0"/>
          <w:bCs w:val="0"/>
          <w:spacing w:val="-6"/>
          <w:lang w:bidi="ar-EG"/>
        </w:rPr>
        <w:t>710</w:t>
      </w:r>
      <w:r w:rsidR="00D901ED">
        <w:rPr>
          <w:b w:val="0"/>
          <w:bCs w:val="0"/>
          <w:spacing w:val="-6"/>
          <w:lang w:bidi="ar-EG"/>
        </w:rPr>
        <w:noBreakHyphen/>
      </w:r>
      <w:r w:rsidR="003F7282" w:rsidRPr="00D901ED">
        <w:rPr>
          <w:b w:val="0"/>
          <w:bCs w:val="0"/>
          <w:spacing w:val="-6"/>
          <w:lang w:bidi="ar-EG"/>
        </w:rPr>
        <w:t>1</w:t>
      </w:r>
      <w:r w:rsidR="00D901ED">
        <w:rPr>
          <w:b w:val="0"/>
          <w:bCs w:val="0"/>
          <w:spacing w:val="-6"/>
          <w:lang w:bidi="ar-EG"/>
        </w:rPr>
        <w:t> </w:t>
      </w:r>
      <w:r w:rsidR="003F7282" w:rsidRPr="00D901ED">
        <w:rPr>
          <w:b w:val="0"/>
          <w:bCs w:val="0"/>
          <w:spacing w:val="-6"/>
          <w:lang w:bidi="ar-EG"/>
        </w:rPr>
        <w:t>695</w:t>
      </w:r>
      <w:r w:rsidR="003F7282" w:rsidRPr="00D901ED">
        <w:rPr>
          <w:rFonts w:hint="cs"/>
          <w:b w:val="0"/>
          <w:bCs w:val="0"/>
          <w:spacing w:val="-6"/>
          <w:rtl/>
          <w:lang w:bidi="ar-EG"/>
        </w:rPr>
        <w:t xml:space="preserve"> غير</w:t>
      </w:r>
      <w:r w:rsidR="00D901ED">
        <w:rPr>
          <w:rFonts w:hint="eastAsia"/>
          <w:b w:val="0"/>
          <w:bCs w:val="0"/>
          <w:spacing w:val="-6"/>
          <w:rtl/>
          <w:lang w:bidi="ar-EG"/>
        </w:rPr>
        <w:t> </w:t>
      </w:r>
      <w:r w:rsidR="003F7282" w:rsidRPr="00D901ED">
        <w:rPr>
          <w:rFonts w:hint="cs"/>
          <w:b w:val="0"/>
          <w:bCs w:val="0"/>
          <w:spacing w:val="-6"/>
          <w:rtl/>
          <w:lang w:bidi="ar-EG"/>
        </w:rPr>
        <w:t>ممكن.</w:t>
      </w:r>
    </w:p>
    <w:p w:rsidR="00E75F9B" w:rsidRDefault="004F4E16">
      <w:pPr>
        <w:pStyle w:val="Proposal"/>
      </w:pPr>
      <w:r>
        <w:rPr>
          <w:u w:val="single"/>
        </w:rPr>
        <w:t>NOC</w:t>
      </w:r>
      <w:r>
        <w:tab/>
        <w:t>ASP/32A1/11</w:t>
      </w:r>
    </w:p>
    <w:p w:rsidR="004F4E16" w:rsidRPr="002F7F63" w:rsidRDefault="004F4E16">
      <w:pPr>
        <w:pStyle w:val="Tabletitle"/>
        <w:rPr>
          <w:rtl/>
        </w:rPr>
        <w:pPrChange w:id="117" w:author="El Wardany, Samy" w:date="2011-08-01T14:42:00Z">
          <w:pPr/>
        </w:pPrChange>
      </w:pPr>
      <w:r w:rsidRPr="002F7F63">
        <w:t>MHz 4 800-2 700</w:t>
      </w:r>
    </w:p>
    <w:tbl>
      <w:tblPr>
        <w:bidiVisual/>
        <w:tblW w:w="5000" w:type="pct"/>
        <w:jc w:val="right"/>
        <w:tblCellMar>
          <w:left w:w="0" w:type="dxa"/>
          <w:right w:w="0" w:type="dxa"/>
        </w:tblCellMar>
        <w:tblLook w:val="0000" w:firstRow="0" w:lastRow="0" w:firstColumn="0" w:lastColumn="0" w:noHBand="0" w:noVBand="0"/>
      </w:tblPr>
      <w:tblGrid>
        <w:gridCol w:w="3121"/>
        <w:gridCol w:w="3122"/>
        <w:gridCol w:w="3386"/>
      </w:tblGrid>
      <w:tr w:rsidR="004F4E16" w:rsidRPr="006253DB" w:rsidTr="004F4E16">
        <w:trPr>
          <w:cantSplit/>
          <w:jc w:val="right"/>
        </w:trPr>
        <w:tc>
          <w:tcPr>
            <w:tcW w:w="5000" w:type="pct"/>
            <w:gridSpan w:val="3"/>
            <w:tcBorders>
              <w:top w:val="single" w:sz="4" w:space="0" w:color="auto"/>
              <w:left w:val="single" w:sz="4" w:space="0" w:color="auto"/>
              <w:bottom w:val="single" w:sz="4" w:space="0" w:color="auto"/>
              <w:right w:val="single" w:sz="4" w:space="0" w:color="auto"/>
            </w:tcBorders>
          </w:tcPr>
          <w:p w:rsidR="004F4E16" w:rsidRPr="006253DB" w:rsidRDefault="004F4E16" w:rsidP="009E30D8">
            <w:pPr>
              <w:pStyle w:val="Tablehead"/>
              <w:spacing w:line="320" w:lineRule="exact"/>
              <w:ind w:left="227" w:right="57" w:hanging="170"/>
            </w:pPr>
            <w:r w:rsidRPr="006253DB">
              <w:rPr>
                <w:rtl/>
              </w:rPr>
              <w:t>التوزيع على الخدمات</w:t>
            </w:r>
          </w:p>
        </w:tc>
      </w:tr>
      <w:tr w:rsidR="004F4E16" w:rsidRPr="006253DB" w:rsidTr="00B91F31">
        <w:trPr>
          <w:cantSplit/>
          <w:jc w:val="right"/>
        </w:trPr>
        <w:tc>
          <w:tcPr>
            <w:tcW w:w="1621" w:type="pct"/>
            <w:tcBorders>
              <w:top w:val="single" w:sz="4" w:space="0" w:color="auto"/>
              <w:left w:val="single" w:sz="6" w:space="0" w:color="auto"/>
              <w:bottom w:val="single" w:sz="4" w:space="0" w:color="auto"/>
              <w:right w:val="single" w:sz="6" w:space="0" w:color="auto"/>
            </w:tcBorders>
          </w:tcPr>
          <w:p w:rsidR="004F4E16" w:rsidRPr="006253DB" w:rsidRDefault="004F4E16" w:rsidP="009E30D8">
            <w:pPr>
              <w:pStyle w:val="Tablehead"/>
              <w:spacing w:line="320" w:lineRule="exact"/>
              <w:ind w:left="227" w:right="57" w:hanging="170"/>
            </w:pPr>
            <w:r w:rsidRPr="006253DB">
              <w:rPr>
                <w:rtl/>
              </w:rPr>
              <w:t xml:space="preserve">الإقليم </w:t>
            </w:r>
            <w:r w:rsidRPr="006253DB">
              <w:t>1</w:t>
            </w:r>
          </w:p>
        </w:tc>
        <w:tc>
          <w:tcPr>
            <w:tcW w:w="1621" w:type="pct"/>
            <w:tcBorders>
              <w:top w:val="single" w:sz="4" w:space="0" w:color="auto"/>
              <w:left w:val="single" w:sz="6" w:space="0" w:color="auto"/>
              <w:bottom w:val="single" w:sz="4" w:space="0" w:color="auto"/>
              <w:right w:val="single" w:sz="6" w:space="0" w:color="auto"/>
            </w:tcBorders>
          </w:tcPr>
          <w:p w:rsidR="004F4E16" w:rsidRPr="006253DB" w:rsidRDefault="004F4E16" w:rsidP="009E30D8">
            <w:pPr>
              <w:pStyle w:val="Tablehead"/>
              <w:spacing w:line="320" w:lineRule="exact"/>
              <w:ind w:left="227" w:right="57" w:hanging="170"/>
            </w:pPr>
            <w:r w:rsidRPr="006253DB">
              <w:rPr>
                <w:rtl/>
              </w:rPr>
              <w:t xml:space="preserve">الإقليم </w:t>
            </w:r>
            <w:r w:rsidRPr="006253DB">
              <w:t>2</w:t>
            </w:r>
          </w:p>
        </w:tc>
        <w:tc>
          <w:tcPr>
            <w:tcW w:w="1758" w:type="pct"/>
            <w:tcBorders>
              <w:top w:val="single" w:sz="4" w:space="0" w:color="auto"/>
              <w:left w:val="single" w:sz="6" w:space="0" w:color="auto"/>
              <w:bottom w:val="single" w:sz="4" w:space="0" w:color="auto"/>
              <w:right w:val="single" w:sz="6" w:space="0" w:color="auto"/>
            </w:tcBorders>
          </w:tcPr>
          <w:p w:rsidR="004F4E16" w:rsidRPr="006253DB" w:rsidRDefault="004F4E16" w:rsidP="009E30D8">
            <w:pPr>
              <w:pStyle w:val="Tablehead"/>
              <w:spacing w:line="320" w:lineRule="exact"/>
              <w:ind w:left="227" w:right="57" w:hanging="170"/>
            </w:pPr>
            <w:r w:rsidRPr="006253DB">
              <w:rPr>
                <w:rtl/>
              </w:rPr>
              <w:t xml:space="preserve">الإقليم </w:t>
            </w:r>
            <w:r w:rsidRPr="006253DB">
              <w:t>3</w:t>
            </w:r>
          </w:p>
        </w:tc>
      </w:tr>
      <w:tr w:rsidR="004F4E16" w:rsidRPr="006253DB" w:rsidTr="004F4E16">
        <w:trPr>
          <w:cantSplit/>
          <w:trHeight w:val="20"/>
          <w:jc w:val="right"/>
        </w:trPr>
        <w:tc>
          <w:tcPr>
            <w:tcW w:w="5000" w:type="pct"/>
            <w:gridSpan w:val="3"/>
            <w:tcBorders>
              <w:top w:val="single" w:sz="4" w:space="0" w:color="auto"/>
              <w:left w:val="single" w:sz="4" w:space="0" w:color="auto"/>
              <w:bottom w:val="single" w:sz="4" w:space="0" w:color="auto"/>
              <w:right w:val="single" w:sz="4" w:space="0" w:color="auto"/>
            </w:tcBorders>
          </w:tcPr>
          <w:p w:rsidR="004F4E16" w:rsidRPr="006253DB" w:rsidRDefault="004F4E16" w:rsidP="00D901ED">
            <w:pPr>
              <w:pStyle w:val="TabletextS5"/>
              <w:tabs>
                <w:tab w:val="left" w:pos="3129"/>
              </w:tabs>
              <w:spacing w:before="20" w:after="20" w:line="320" w:lineRule="exact"/>
              <w:ind w:left="227" w:right="57"/>
            </w:pPr>
            <w:r w:rsidRPr="00FA3B95">
              <w:rPr>
                <w:rStyle w:val="Tablefreq"/>
              </w:rPr>
              <w:t>2 900-2 700</w:t>
            </w:r>
            <w:r w:rsidRPr="006253DB">
              <w:tab/>
            </w:r>
            <w:r w:rsidRPr="00AE5807">
              <w:rPr>
                <w:b/>
                <w:bCs/>
                <w:rtl/>
              </w:rPr>
              <w:t>ملاحة راديوية للطيران</w:t>
            </w:r>
            <w:r w:rsidRPr="009E30D8">
              <w:rPr>
                <w:rFonts w:hint="cs"/>
                <w:rtl/>
              </w:rPr>
              <w:t xml:space="preserve"> </w:t>
            </w:r>
            <w:r w:rsidRPr="009E30D8">
              <w:rPr>
                <w:rtl/>
              </w:rPr>
              <w:t xml:space="preserve"> </w:t>
            </w:r>
            <w:r w:rsidRPr="009E30D8">
              <w:rPr>
                <w:rStyle w:val="Artref"/>
              </w:rPr>
              <w:t>337.5</w:t>
            </w:r>
          </w:p>
          <w:p w:rsidR="004F4E16" w:rsidRPr="006253DB" w:rsidRDefault="004F4E16" w:rsidP="009E30D8">
            <w:pPr>
              <w:pStyle w:val="TabletextS5"/>
              <w:tabs>
                <w:tab w:val="left" w:pos="3129"/>
              </w:tabs>
              <w:spacing w:before="20" w:after="20" w:line="320" w:lineRule="exact"/>
              <w:ind w:left="227" w:right="57"/>
            </w:pPr>
            <w:r>
              <w:rPr>
                <w:rtl/>
              </w:rPr>
              <w:tab/>
            </w:r>
            <w:r w:rsidRPr="006253DB">
              <w:rPr>
                <w:rtl/>
              </w:rPr>
              <w:t>تحديد راديوي للموقع</w:t>
            </w:r>
          </w:p>
          <w:p w:rsidR="004F4E16" w:rsidRPr="00000D34" w:rsidRDefault="004F4E16" w:rsidP="009E30D8">
            <w:pPr>
              <w:pStyle w:val="TabletextS5"/>
              <w:tabs>
                <w:tab w:val="left" w:pos="3129"/>
              </w:tabs>
              <w:spacing w:before="20" w:after="20" w:line="320" w:lineRule="exact"/>
              <w:ind w:left="227" w:right="57"/>
              <w:rPr>
                <w:rStyle w:val="Artref"/>
              </w:rPr>
            </w:pPr>
            <w:r>
              <w:rPr>
                <w:rtl/>
              </w:rPr>
              <w:tab/>
            </w:r>
            <w:r w:rsidRPr="00000D34">
              <w:rPr>
                <w:rStyle w:val="Artref"/>
              </w:rPr>
              <w:t>424.5  423.5</w:t>
            </w:r>
          </w:p>
        </w:tc>
      </w:tr>
    </w:tbl>
    <w:p w:rsidR="00B91F31" w:rsidRDefault="004F4E16" w:rsidP="00000D34">
      <w:pPr>
        <w:pStyle w:val="Reasons"/>
        <w:rPr>
          <w:b w:val="0"/>
          <w:bCs w:val="0"/>
          <w:rtl/>
        </w:rPr>
      </w:pPr>
      <w:r>
        <w:rPr>
          <w:rtl/>
        </w:rPr>
        <w:t>الأسباب:</w:t>
      </w:r>
      <w:r>
        <w:tab/>
      </w:r>
      <w:r w:rsidR="003F7282">
        <w:rPr>
          <w:rFonts w:hint="cs"/>
          <w:b w:val="0"/>
          <w:bCs w:val="0"/>
          <w:rtl/>
        </w:rPr>
        <w:t xml:space="preserve">يُقترح عدم إدخال تغيير </w:t>
      </w:r>
      <w:r w:rsidR="003F7282">
        <w:rPr>
          <w:b w:val="0"/>
          <w:bCs w:val="0"/>
        </w:rPr>
        <w:t>(</w:t>
      </w:r>
      <w:r w:rsidR="003F7282" w:rsidRPr="002F618D">
        <w:rPr>
          <w:b w:val="0"/>
          <w:bCs w:val="0"/>
          <w:u w:val="single"/>
        </w:rPr>
        <w:t>NOC</w:t>
      </w:r>
      <w:r w:rsidR="003F7282">
        <w:rPr>
          <w:b w:val="0"/>
          <w:bCs w:val="0"/>
        </w:rPr>
        <w:t>)</w:t>
      </w:r>
      <w:r w:rsidR="003F7282">
        <w:rPr>
          <w:rFonts w:hint="cs"/>
          <w:b w:val="0"/>
          <w:bCs w:val="0"/>
          <w:rtl/>
          <w:lang w:bidi="ar-EG"/>
        </w:rPr>
        <w:t xml:space="preserve"> فيما يتعلق بنطاق التردد </w:t>
      </w:r>
      <w:r w:rsidR="003F7282">
        <w:rPr>
          <w:b w:val="0"/>
          <w:bCs w:val="0"/>
          <w:lang w:bidi="ar-EG"/>
        </w:rPr>
        <w:t>MHz</w:t>
      </w:r>
      <w:r w:rsidR="00000D34">
        <w:rPr>
          <w:b w:val="0"/>
          <w:bCs w:val="0"/>
          <w:lang w:bidi="ar-EG"/>
        </w:rPr>
        <w:t> </w:t>
      </w:r>
      <w:r w:rsidR="003F7282">
        <w:rPr>
          <w:b w:val="0"/>
          <w:bCs w:val="0"/>
          <w:lang w:bidi="ar-EG"/>
        </w:rPr>
        <w:t>2</w:t>
      </w:r>
      <w:r w:rsidR="00000D34">
        <w:rPr>
          <w:b w:val="0"/>
          <w:bCs w:val="0"/>
          <w:lang w:bidi="ar-EG"/>
        </w:rPr>
        <w:t> </w:t>
      </w:r>
      <w:r w:rsidR="003F7282">
        <w:rPr>
          <w:b w:val="0"/>
          <w:bCs w:val="0"/>
          <w:lang w:bidi="ar-EG"/>
        </w:rPr>
        <w:t>900</w:t>
      </w:r>
      <w:r w:rsidR="00000D34">
        <w:rPr>
          <w:b w:val="0"/>
          <w:bCs w:val="0"/>
          <w:lang w:bidi="ar-EG"/>
        </w:rPr>
        <w:noBreakHyphen/>
      </w:r>
      <w:r w:rsidR="003F7282">
        <w:rPr>
          <w:b w:val="0"/>
          <w:bCs w:val="0"/>
          <w:lang w:bidi="ar-EG"/>
        </w:rPr>
        <w:t>2</w:t>
      </w:r>
      <w:r w:rsidR="00000D34">
        <w:rPr>
          <w:b w:val="0"/>
          <w:bCs w:val="0"/>
          <w:lang w:bidi="ar-EG"/>
        </w:rPr>
        <w:t> </w:t>
      </w:r>
      <w:r w:rsidR="003F7282">
        <w:rPr>
          <w:b w:val="0"/>
          <w:bCs w:val="0"/>
          <w:lang w:bidi="ar-EG"/>
        </w:rPr>
        <w:t>700</w:t>
      </w:r>
      <w:r w:rsidR="003F7282">
        <w:rPr>
          <w:rFonts w:hint="cs"/>
          <w:b w:val="0"/>
          <w:bCs w:val="0"/>
          <w:rtl/>
          <w:lang w:bidi="ar-EG"/>
        </w:rPr>
        <w:t>. وكما هو مبين في</w:t>
      </w:r>
      <w:r w:rsidR="00000D34">
        <w:rPr>
          <w:rFonts w:hint="eastAsia"/>
          <w:b w:val="0"/>
          <w:bCs w:val="0"/>
          <w:rtl/>
          <w:lang w:bidi="ar-EG"/>
        </w:rPr>
        <w:t> </w:t>
      </w:r>
      <w:r w:rsidR="003F7282">
        <w:rPr>
          <w:rFonts w:hint="cs"/>
          <w:b w:val="0"/>
          <w:bCs w:val="0"/>
          <w:rtl/>
          <w:lang w:bidi="ar-EG"/>
        </w:rPr>
        <w:t>القسم</w:t>
      </w:r>
      <w:r w:rsidR="00000D34">
        <w:rPr>
          <w:rFonts w:hint="eastAsia"/>
          <w:b w:val="0"/>
          <w:bCs w:val="0"/>
          <w:rtl/>
          <w:lang w:bidi="ar-EG"/>
        </w:rPr>
        <w:t> </w:t>
      </w:r>
      <w:r w:rsidR="009E30D8">
        <w:rPr>
          <w:b w:val="0"/>
          <w:bCs w:val="0"/>
          <w:lang w:bidi="ar-EG"/>
        </w:rPr>
        <w:t>1.5</w:t>
      </w:r>
      <w:r w:rsidR="003F7282">
        <w:rPr>
          <w:b w:val="0"/>
          <w:bCs w:val="0"/>
          <w:lang w:bidi="ar-EG"/>
        </w:rPr>
        <w:t>.1.4/1.1/1</w:t>
      </w:r>
      <w:r w:rsidR="003F7282">
        <w:rPr>
          <w:rFonts w:hint="cs"/>
          <w:b w:val="0"/>
          <w:bCs w:val="0"/>
          <w:rtl/>
          <w:lang w:bidi="ar-EG"/>
        </w:rPr>
        <w:t xml:space="preserve"> من تقرير الاجتماع التحضيري للمؤتمر، فإن </w:t>
      </w:r>
      <w:r w:rsidR="003F7282">
        <w:rPr>
          <w:rFonts w:hint="cs"/>
          <w:b w:val="0"/>
          <w:bCs w:val="0"/>
          <w:rtl/>
        </w:rPr>
        <w:t xml:space="preserve">جميع </w:t>
      </w:r>
      <w:r w:rsidR="00B91F31" w:rsidRPr="003F7282">
        <w:rPr>
          <w:rFonts w:hint="cs"/>
          <w:b w:val="0"/>
          <w:bCs w:val="0"/>
          <w:rtl/>
        </w:rPr>
        <w:t xml:space="preserve">دراسات </w:t>
      </w:r>
      <w:r w:rsidR="003F7282">
        <w:rPr>
          <w:rFonts w:hint="cs"/>
          <w:b w:val="0"/>
          <w:bCs w:val="0"/>
          <w:rtl/>
        </w:rPr>
        <w:t xml:space="preserve">قطاع الاتصالات الراديوية </w:t>
      </w:r>
      <w:r w:rsidR="00B91F31" w:rsidRPr="003F7282">
        <w:rPr>
          <w:rFonts w:hint="cs"/>
          <w:b w:val="0"/>
          <w:bCs w:val="0"/>
          <w:rtl/>
        </w:rPr>
        <w:t xml:space="preserve">تُظهر أن تشغيل أنظمة النطاق العريض المتنقل والرادارات </w:t>
      </w:r>
      <w:r w:rsidR="003F7282">
        <w:rPr>
          <w:rFonts w:hint="cs"/>
          <w:b w:val="0"/>
          <w:bCs w:val="0"/>
          <w:rtl/>
        </w:rPr>
        <w:t>باستخدام الترددات ذاتها</w:t>
      </w:r>
      <w:r w:rsidR="00942B74">
        <w:rPr>
          <w:rFonts w:hint="cs"/>
          <w:b w:val="0"/>
          <w:bCs w:val="0"/>
          <w:rtl/>
        </w:rPr>
        <w:t xml:space="preserve"> </w:t>
      </w:r>
      <w:r w:rsidR="00B91F31" w:rsidRPr="003F7282">
        <w:rPr>
          <w:rFonts w:hint="cs"/>
          <w:b w:val="0"/>
          <w:bCs w:val="0"/>
          <w:rtl/>
        </w:rPr>
        <w:t>ليس ممكناً ضمن المنطقة الجغرافية ذاتها. وعلاوةً على ذلك، يُستخدم مدى التردد المذكور على نطاق واسع للرادارات في بعض البلدان. وبالإضافة إلى ذلك، قد لا</w:t>
      </w:r>
      <w:r w:rsidR="00000D34">
        <w:rPr>
          <w:rFonts w:hint="eastAsia"/>
          <w:b w:val="0"/>
          <w:bCs w:val="0"/>
          <w:rtl/>
        </w:rPr>
        <w:t> </w:t>
      </w:r>
      <w:r w:rsidR="00B91F31" w:rsidRPr="003F7282">
        <w:rPr>
          <w:rFonts w:hint="cs"/>
          <w:b w:val="0"/>
          <w:bCs w:val="0"/>
          <w:rtl/>
        </w:rPr>
        <w:t>تتمكّن الخدمةُ المتنقلة من استخدام مدى التردد هذا بالكامل أو</w:t>
      </w:r>
      <w:r w:rsidR="00000D34">
        <w:rPr>
          <w:rFonts w:hint="eastAsia"/>
          <w:b w:val="0"/>
          <w:bCs w:val="0"/>
          <w:rtl/>
        </w:rPr>
        <w:t> </w:t>
      </w:r>
      <w:r w:rsidR="00B91F31" w:rsidRPr="003F7282">
        <w:rPr>
          <w:rFonts w:hint="cs"/>
          <w:b w:val="0"/>
          <w:bCs w:val="0"/>
          <w:rtl/>
        </w:rPr>
        <w:t>أجزاء منه</w:t>
      </w:r>
      <w:r w:rsidR="00942B74">
        <w:rPr>
          <w:rFonts w:hint="cs"/>
          <w:b w:val="0"/>
          <w:bCs w:val="0"/>
          <w:rtl/>
        </w:rPr>
        <w:t xml:space="preserve"> استخداماً متناسقاً</w:t>
      </w:r>
      <w:r w:rsidR="00B91F31" w:rsidRPr="003F7282">
        <w:rPr>
          <w:rFonts w:hint="cs"/>
          <w:b w:val="0"/>
          <w:bCs w:val="0"/>
          <w:rtl/>
        </w:rPr>
        <w:t xml:space="preserve"> لتنفيذ الاتصالات المتنقلة الدولية، ولا</w:t>
      </w:r>
      <w:r w:rsidR="00000D34">
        <w:rPr>
          <w:rFonts w:hint="eastAsia"/>
          <w:b w:val="0"/>
          <w:bCs w:val="0"/>
          <w:rtl/>
        </w:rPr>
        <w:t> </w:t>
      </w:r>
      <w:r w:rsidR="00B91F31" w:rsidRPr="003F7282">
        <w:rPr>
          <w:rFonts w:hint="cs"/>
          <w:b w:val="0"/>
          <w:bCs w:val="0"/>
          <w:rtl/>
        </w:rPr>
        <w:t>سيما على الصعيد</w:t>
      </w:r>
      <w:r w:rsidR="00000D34">
        <w:rPr>
          <w:rFonts w:hint="eastAsia"/>
          <w:b w:val="0"/>
          <w:bCs w:val="0"/>
          <w:rtl/>
        </w:rPr>
        <w:t> </w:t>
      </w:r>
      <w:r w:rsidR="00B91F31" w:rsidRPr="003F7282">
        <w:rPr>
          <w:rFonts w:hint="cs"/>
          <w:b w:val="0"/>
          <w:bCs w:val="0"/>
          <w:rtl/>
        </w:rPr>
        <w:t>العالمي.</w:t>
      </w:r>
    </w:p>
    <w:p w:rsidR="00E75F9B" w:rsidRDefault="004F4E16">
      <w:pPr>
        <w:pStyle w:val="Proposal"/>
      </w:pPr>
      <w:r>
        <w:rPr>
          <w:u w:val="single"/>
        </w:rPr>
        <w:lastRenderedPageBreak/>
        <w:t>NOC</w:t>
      </w:r>
      <w:r>
        <w:tab/>
        <w:t>ASP/32A1/12</w:t>
      </w:r>
    </w:p>
    <w:p w:rsidR="004F4E16" w:rsidRPr="002F7F63" w:rsidRDefault="004F4E16">
      <w:pPr>
        <w:pStyle w:val="Tabletitle"/>
        <w:rPr>
          <w:rtl/>
        </w:rPr>
        <w:pPrChange w:id="118" w:author="El Wardany, Samy" w:date="2011-08-01T14:42:00Z">
          <w:pPr/>
        </w:pPrChange>
      </w:pPr>
      <w:r w:rsidRPr="002F7F63">
        <w:t>MHz 4 800-2 700</w:t>
      </w:r>
    </w:p>
    <w:tbl>
      <w:tblPr>
        <w:bidiVisual/>
        <w:tblW w:w="5000" w:type="pct"/>
        <w:jc w:val="right"/>
        <w:tblCellMar>
          <w:left w:w="0" w:type="dxa"/>
          <w:right w:w="0" w:type="dxa"/>
        </w:tblCellMar>
        <w:tblLook w:val="0000" w:firstRow="0" w:lastRow="0" w:firstColumn="0" w:lastColumn="0" w:noHBand="0" w:noVBand="0"/>
      </w:tblPr>
      <w:tblGrid>
        <w:gridCol w:w="3122"/>
        <w:gridCol w:w="3122"/>
        <w:gridCol w:w="21"/>
        <w:gridCol w:w="3364"/>
      </w:tblGrid>
      <w:tr w:rsidR="004F4E16" w:rsidRPr="006253DB" w:rsidTr="004F4E16">
        <w:trPr>
          <w:cantSplit/>
          <w:jc w:val="right"/>
        </w:trPr>
        <w:tc>
          <w:tcPr>
            <w:tcW w:w="5000" w:type="pct"/>
            <w:gridSpan w:val="4"/>
            <w:tcBorders>
              <w:top w:val="single" w:sz="4" w:space="0" w:color="auto"/>
              <w:left w:val="single" w:sz="4" w:space="0" w:color="auto"/>
              <w:bottom w:val="single" w:sz="4" w:space="0" w:color="auto"/>
              <w:right w:val="single" w:sz="4" w:space="0" w:color="auto"/>
            </w:tcBorders>
          </w:tcPr>
          <w:p w:rsidR="004F4E16" w:rsidRPr="006253DB" w:rsidRDefault="004F4E16" w:rsidP="00DD6E6D">
            <w:pPr>
              <w:pStyle w:val="Tablehead"/>
              <w:keepNext/>
              <w:spacing w:line="300" w:lineRule="exact"/>
            </w:pPr>
            <w:r w:rsidRPr="006253DB">
              <w:rPr>
                <w:rtl/>
              </w:rPr>
              <w:t>التوزيع على الخدمات</w:t>
            </w:r>
          </w:p>
        </w:tc>
      </w:tr>
      <w:tr w:rsidR="004F4E16" w:rsidRPr="006253DB" w:rsidTr="00B91F31">
        <w:trPr>
          <w:cantSplit/>
          <w:jc w:val="right"/>
        </w:trPr>
        <w:tc>
          <w:tcPr>
            <w:tcW w:w="1621" w:type="pct"/>
            <w:tcBorders>
              <w:top w:val="single" w:sz="4" w:space="0" w:color="auto"/>
              <w:left w:val="single" w:sz="6" w:space="0" w:color="auto"/>
              <w:bottom w:val="single" w:sz="4" w:space="0" w:color="auto"/>
              <w:right w:val="single" w:sz="6" w:space="0" w:color="auto"/>
            </w:tcBorders>
          </w:tcPr>
          <w:p w:rsidR="004F4E16" w:rsidRPr="006253DB" w:rsidRDefault="004F4E16" w:rsidP="00DD6E6D">
            <w:pPr>
              <w:pStyle w:val="Tablehead"/>
              <w:keepNext/>
              <w:spacing w:line="300" w:lineRule="exact"/>
            </w:pPr>
            <w:r w:rsidRPr="006253DB">
              <w:rPr>
                <w:rtl/>
              </w:rPr>
              <w:t xml:space="preserve">الإقليم </w:t>
            </w:r>
            <w:r w:rsidRPr="006253DB">
              <w:t>1</w:t>
            </w:r>
          </w:p>
        </w:tc>
        <w:tc>
          <w:tcPr>
            <w:tcW w:w="1621" w:type="pct"/>
            <w:tcBorders>
              <w:top w:val="single" w:sz="4" w:space="0" w:color="auto"/>
              <w:left w:val="single" w:sz="6" w:space="0" w:color="auto"/>
              <w:bottom w:val="single" w:sz="4" w:space="0" w:color="auto"/>
              <w:right w:val="single" w:sz="6" w:space="0" w:color="auto"/>
            </w:tcBorders>
          </w:tcPr>
          <w:p w:rsidR="004F4E16" w:rsidRPr="006253DB" w:rsidRDefault="004F4E16" w:rsidP="00DD6E6D">
            <w:pPr>
              <w:pStyle w:val="Tablehead"/>
              <w:keepNext/>
              <w:spacing w:line="300" w:lineRule="exact"/>
            </w:pPr>
            <w:r w:rsidRPr="006253DB">
              <w:rPr>
                <w:rtl/>
              </w:rPr>
              <w:t xml:space="preserve">الإقليم </w:t>
            </w:r>
            <w:r w:rsidRPr="006253DB">
              <w:t>2</w:t>
            </w:r>
          </w:p>
        </w:tc>
        <w:tc>
          <w:tcPr>
            <w:tcW w:w="1758" w:type="pct"/>
            <w:gridSpan w:val="2"/>
            <w:tcBorders>
              <w:top w:val="single" w:sz="4" w:space="0" w:color="auto"/>
              <w:left w:val="single" w:sz="6" w:space="0" w:color="auto"/>
              <w:bottom w:val="single" w:sz="4" w:space="0" w:color="auto"/>
              <w:right w:val="single" w:sz="6" w:space="0" w:color="auto"/>
            </w:tcBorders>
          </w:tcPr>
          <w:p w:rsidR="004F4E16" w:rsidRPr="006253DB" w:rsidRDefault="004F4E16" w:rsidP="00DD6E6D">
            <w:pPr>
              <w:pStyle w:val="Tablehead"/>
              <w:keepNext/>
              <w:spacing w:line="300" w:lineRule="exact"/>
            </w:pPr>
            <w:r w:rsidRPr="006253DB">
              <w:rPr>
                <w:rtl/>
              </w:rPr>
              <w:t xml:space="preserve">الإقليم </w:t>
            </w:r>
            <w:r w:rsidRPr="006253DB">
              <w:t>3</w:t>
            </w:r>
          </w:p>
        </w:tc>
      </w:tr>
      <w:tr w:rsidR="004F4E16" w:rsidRPr="006253DB" w:rsidTr="00B91F31">
        <w:trPr>
          <w:cantSplit/>
          <w:trHeight w:val="1702"/>
          <w:jc w:val="right"/>
        </w:trPr>
        <w:tc>
          <w:tcPr>
            <w:tcW w:w="1621" w:type="pct"/>
            <w:vMerge w:val="restart"/>
            <w:tcBorders>
              <w:top w:val="single" w:sz="6" w:space="0" w:color="auto"/>
              <w:left w:val="single" w:sz="6" w:space="0" w:color="auto"/>
              <w:bottom w:val="single" w:sz="6" w:space="0" w:color="auto"/>
              <w:right w:val="single" w:sz="6" w:space="0" w:color="auto"/>
            </w:tcBorders>
          </w:tcPr>
          <w:p w:rsidR="004F4E16" w:rsidRPr="00FA3B95" w:rsidRDefault="004F4E16" w:rsidP="00813022">
            <w:pPr>
              <w:pStyle w:val="TabletextS5"/>
              <w:ind w:left="227" w:right="57"/>
              <w:rPr>
                <w:rStyle w:val="Tablefreq"/>
              </w:rPr>
            </w:pPr>
            <w:r w:rsidRPr="00FA3B95">
              <w:rPr>
                <w:rStyle w:val="Tablefreq"/>
              </w:rPr>
              <w:t>3 600-3 400</w:t>
            </w:r>
          </w:p>
          <w:p w:rsidR="004F4E16" w:rsidRPr="00930CEF" w:rsidRDefault="004F4E16" w:rsidP="00813022">
            <w:pPr>
              <w:pStyle w:val="TabletextS5"/>
              <w:ind w:left="227" w:right="57"/>
              <w:rPr>
                <w:b/>
                <w:bCs/>
                <w:rtl/>
              </w:rPr>
            </w:pPr>
            <w:r w:rsidRPr="00930CEF">
              <w:rPr>
                <w:b/>
                <w:bCs/>
                <w:rtl/>
              </w:rPr>
              <w:t>ثابتة</w:t>
            </w:r>
          </w:p>
          <w:p w:rsidR="004F4E16" w:rsidRPr="006253DB" w:rsidRDefault="004F4E16" w:rsidP="00C13968">
            <w:pPr>
              <w:pStyle w:val="TabletextS5"/>
              <w:ind w:left="397" w:right="57" w:hanging="170"/>
            </w:pPr>
            <w:r w:rsidRPr="006253DB">
              <w:rPr>
                <w:b/>
                <w:bCs/>
                <w:rtl/>
              </w:rPr>
              <w:t>ثابتة ساتلية</w:t>
            </w:r>
            <w:r w:rsidRPr="006253DB">
              <w:rPr>
                <w:rtl/>
              </w:rPr>
              <w:t xml:space="preserve"> </w:t>
            </w:r>
            <w:r w:rsidRPr="006253DB">
              <w:rPr>
                <w:rtl/>
              </w:rPr>
              <w:br/>
              <w:t>(فضاء-أرض)</w:t>
            </w:r>
            <w:r w:rsidR="009E30D8">
              <w:rPr>
                <w:rtl/>
              </w:rPr>
              <w:br/>
            </w:r>
            <w:r w:rsidRPr="006253DB">
              <w:rPr>
                <w:rtl/>
              </w:rPr>
              <w:t xml:space="preserve">متنقلة </w:t>
            </w:r>
            <w:r w:rsidRPr="00000D34">
              <w:rPr>
                <w:rStyle w:val="Artref"/>
              </w:rPr>
              <w:t>430A.5</w:t>
            </w:r>
            <w:r w:rsidRPr="006253DB">
              <w:t xml:space="preserve"> </w:t>
            </w:r>
            <w:r w:rsidR="009E30D8">
              <w:rPr>
                <w:rtl/>
              </w:rPr>
              <w:br/>
            </w:r>
            <w:r w:rsidRPr="006253DB">
              <w:rPr>
                <w:rtl/>
              </w:rPr>
              <w:t>تحديد راديوي للموقع</w:t>
            </w:r>
          </w:p>
          <w:p w:rsidR="004F4E16" w:rsidRPr="006253DB" w:rsidRDefault="004F4E16" w:rsidP="00813022">
            <w:pPr>
              <w:pStyle w:val="TabletextS5"/>
              <w:ind w:left="227" w:right="57"/>
              <w:rPr>
                <w:rtl/>
              </w:rPr>
            </w:pPr>
          </w:p>
          <w:p w:rsidR="004F4E16" w:rsidRPr="006253DB" w:rsidRDefault="004F4E16" w:rsidP="00813022">
            <w:pPr>
              <w:pStyle w:val="TabletextS5"/>
              <w:ind w:left="227" w:right="57"/>
              <w:rPr>
                <w:rtl/>
              </w:rPr>
            </w:pPr>
          </w:p>
          <w:p w:rsidR="004F4E16" w:rsidRPr="006253DB" w:rsidRDefault="004F4E16" w:rsidP="00813022">
            <w:pPr>
              <w:pStyle w:val="TabletextS5"/>
              <w:ind w:left="227" w:right="57"/>
              <w:rPr>
                <w:rtl/>
              </w:rPr>
            </w:pPr>
          </w:p>
          <w:p w:rsidR="004F4E16" w:rsidRDefault="004F4E16" w:rsidP="00813022">
            <w:pPr>
              <w:pStyle w:val="TabletextS5"/>
              <w:ind w:left="227" w:right="57"/>
              <w:rPr>
                <w:rtl/>
              </w:rPr>
            </w:pPr>
          </w:p>
          <w:p w:rsidR="004F4E16" w:rsidRPr="006253DB" w:rsidRDefault="004F4E16" w:rsidP="00813022">
            <w:pPr>
              <w:pStyle w:val="TabletextS5"/>
              <w:ind w:left="227" w:right="57"/>
              <w:rPr>
                <w:rtl/>
              </w:rPr>
            </w:pPr>
          </w:p>
          <w:p w:rsidR="004F4E16" w:rsidRPr="009E30D8" w:rsidRDefault="004F4E16" w:rsidP="00813022">
            <w:pPr>
              <w:pStyle w:val="TabletextS5"/>
              <w:ind w:left="227" w:right="57"/>
              <w:rPr>
                <w:rtl/>
              </w:rPr>
            </w:pPr>
            <w:r w:rsidRPr="009E30D8">
              <w:rPr>
                <w:rStyle w:val="Artref"/>
              </w:rPr>
              <w:t>431.5</w:t>
            </w:r>
          </w:p>
        </w:tc>
        <w:tc>
          <w:tcPr>
            <w:tcW w:w="1632" w:type="pct"/>
            <w:gridSpan w:val="2"/>
            <w:tcBorders>
              <w:top w:val="single" w:sz="6" w:space="0" w:color="auto"/>
              <w:left w:val="single" w:sz="6" w:space="0" w:color="auto"/>
              <w:bottom w:val="single" w:sz="4" w:space="0" w:color="auto"/>
              <w:right w:val="single" w:sz="6" w:space="0" w:color="auto"/>
            </w:tcBorders>
            <w:shd w:val="clear" w:color="auto" w:fill="auto"/>
          </w:tcPr>
          <w:p w:rsidR="004F4E16" w:rsidRPr="00FA3B95" w:rsidRDefault="004F4E16" w:rsidP="00813022">
            <w:pPr>
              <w:pStyle w:val="TabletextS5"/>
              <w:ind w:left="227" w:right="57"/>
              <w:rPr>
                <w:rStyle w:val="Tablefreq"/>
              </w:rPr>
            </w:pPr>
            <w:r w:rsidRPr="00FA3B95">
              <w:rPr>
                <w:rStyle w:val="Tablefreq"/>
              </w:rPr>
              <w:t>3 500-3 400</w:t>
            </w:r>
          </w:p>
          <w:p w:rsidR="004F4E16" w:rsidRPr="00930CEF" w:rsidRDefault="004F4E16" w:rsidP="00813022">
            <w:pPr>
              <w:pStyle w:val="TabletextS5"/>
              <w:ind w:left="227" w:right="57"/>
              <w:rPr>
                <w:b/>
                <w:bCs/>
                <w:rtl/>
              </w:rPr>
            </w:pPr>
            <w:r w:rsidRPr="00930CEF">
              <w:rPr>
                <w:b/>
                <w:bCs/>
                <w:rtl/>
              </w:rPr>
              <w:t>ثابتة</w:t>
            </w:r>
          </w:p>
          <w:p w:rsidR="004F4E16" w:rsidRPr="006253DB" w:rsidRDefault="004F4E16" w:rsidP="00813022">
            <w:pPr>
              <w:pStyle w:val="TabletextS5"/>
              <w:ind w:left="227" w:right="57"/>
            </w:pPr>
            <w:r w:rsidRPr="006253DB">
              <w:rPr>
                <w:b/>
                <w:bCs/>
                <w:rtl/>
              </w:rPr>
              <w:t>ثابتة ساتلية</w:t>
            </w:r>
            <w:r w:rsidRPr="006253DB">
              <w:rPr>
                <w:rtl/>
              </w:rPr>
              <w:t xml:space="preserve"> (فضاء-أرض)</w:t>
            </w:r>
          </w:p>
          <w:p w:rsidR="004F4E16" w:rsidRPr="006253DB" w:rsidRDefault="004F4E16" w:rsidP="00813022">
            <w:pPr>
              <w:pStyle w:val="TabletextS5"/>
              <w:ind w:left="227" w:right="57"/>
              <w:rPr>
                <w:rtl/>
              </w:rPr>
            </w:pPr>
            <w:r w:rsidRPr="006253DB">
              <w:rPr>
                <w:rtl/>
              </w:rPr>
              <w:t>هواة</w:t>
            </w:r>
          </w:p>
          <w:p w:rsidR="004F4E16" w:rsidRPr="006253DB" w:rsidRDefault="004F4E16" w:rsidP="00813022">
            <w:pPr>
              <w:pStyle w:val="TabletextS5"/>
              <w:spacing w:after="20"/>
              <w:ind w:left="227" w:right="57"/>
              <w:rPr>
                <w:rtl/>
              </w:rPr>
            </w:pPr>
            <w:r w:rsidRPr="006253DB">
              <w:rPr>
                <w:rtl/>
              </w:rPr>
              <w:t xml:space="preserve">متنقلة </w:t>
            </w:r>
            <w:r w:rsidRPr="00000D34">
              <w:rPr>
                <w:rStyle w:val="Artref"/>
              </w:rPr>
              <w:t>431A.5</w:t>
            </w:r>
            <w:r w:rsidRPr="006253DB">
              <w:t xml:space="preserve"> </w:t>
            </w:r>
            <w:r w:rsidRPr="006253DB">
              <w:rPr>
                <w:rtl/>
              </w:rPr>
              <w:br/>
              <w:t xml:space="preserve">تحديد راديوي للموقع </w:t>
            </w:r>
            <w:r w:rsidRPr="00000D34">
              <w:rPr>
                <w:rStyle w:val="Artref"/>
              </w:rPr>
              <w:t>433.5</w:t>
            </w:r>
          </w:p>
          <w:p w:rsidR="004F4E16" w:rsidRPr="00000D34" w:rsidRDefault="004F4E16" w:rsidP="00813022">
            <w:pPr>
              <w:pStyle w:val="TabletextS5"/>
              <w:ind w:left="227" w:right="57"/>
              <w:rPr>
                <w:rStyle w:val="Artref"/>
              </w:rPr>
            </w:pPr>
            <w:r w:rsidRPr="00000D34">
              <w:rPr>
                <w:rStyle w:val="Artref"/>
              </w:rPr>
              <w:t>282.5</w:t>
            </w:r>
          </w:p>
        </w:tc>
        <w:tc>
          <w:tcPr>
            <w:tcW w:w="1747" w:type="pct"/>
            <w:tcBorders>
              <w:left w:val="single" w:sz="6" w:space="0" w:color="auto"/>
              <w:bottom w:val="single" w:sz="6" w:space="0" w:color="auto"/>
              <w:right w:val="single" w:sz="6" w:space="0" w:color="auto"/>
            </w:tcBorders>
          </w:tcPr>
          <w:p w:rsidR="004F4E16" w:rsidRPr="00FA3B95" w:rsidRDefault="004F4E16" w:rsidP="00813022">
            <w:pPr>
              <w:pStyle w:val="TabletextS5"/>
              <w:ind w:left="227" w:right="57"/>
              <w:rPr>
                <w:rStyle w:val="Tablefreq"/>
              </w:rPr>
            </w:pPr>
            <w:r w:rsidRPr="00FA3B95">
              <w:rPr>
                <w:rStyle w:val="Tablefreq"/>
              </w:rPr>
              <w:t>3 500-3 400</w:t>
            </w:r>
          </w:p>
          <w:p w:rsidR="004F4E16" w:rsidRPr="00930CEF" w:rsidRDefault="004F4E16" w:rsidP="00813022">
            <w:pPr>
              <w:pStyle w:val="TabletextS5"/>
              <w:ind w:left="227" w:right="57"/>
              <w:rPr>
                <w:b/>
                <w:bCs/>
                <w:rtl/>
              </w:rPr>
            </w:pPr>
            <w:r w:rsidRPr="00930CEF">
              <w:rPr>
                <w:b/>
                <w:bCs/>
                <w:rtl/>
              </w:rPr>
              <w:t>ثابتة</w:t>
            </w:r>
          </w:p>
          <w:p w:rsidR="004F4E16" w:rsidRPr="006253DB" w:rsidRDefault="004F4E16" w:rsidP="00813022">
            <w:pPr>
              <w:pStyle w:val="TabletextS5"/>
              <w:ind w:left="227" w:right="57"/>
            </w:pPr>
            <w:r w:rsidRPr="006253DB">
              <w:rPr>
                <w:b/>
                <w:bCs/>
                <w:rtl/>
              </w:rPr>
              <w:t>ثابتة ساتلية</w:t>
            </w:r>
            <w:r w:rsidRPr="006253DB">
              <w:rPr>
                <w:rtl/>
              </w:rPr>
              <w:t xml:space="preserve"> (فضاء-أرض)</w:t>
            </w:r>
          </w:p>
          <w:p w:rsidR="004F4E16" w:rsidRPr="006253DB" w:rsidRDefault="004F4E16" w:rsidP="00813022">
            <w:pPr>
              <w:pStyle w:val="TabletextS5"/>
              <w:ind w:left="227" w:right="57"/>
            </w:pPr>
            <w:r w:rsidRPr="006253DB">
              <w:rPr>
                <w:rtl/>
              </w:rPr>
              <w:t>هواة</w:t>
            </w:r>
          </w:p>
          <w:p w:rsidR="004F4E16" w:rsidRPr="006253DB" w:rsidRDefault="004F4E16" w:rsidP="00000D34">
            <w:pPr>
              <w:pStyle w:val="TabletextS5"/>
              <w:ind w:left="227" w:right="57"/>
              <w:rPr>
                <w:rtl/>
              </w:rPr>
            </w:pPr>
            <w:r w:rsidRPr="006253DB">
              <w:rPr>
                <w:rtl/>
              </w:rPr>
              <w:t>متنقلة</w:t>
            </w:r>
            <w:r>
              <w:rPr>
                <w:rFonts w:hint="cs"/>
                <w:rtl/>
              </w:rPr>
              <w:t xml:space="preserve"> </w:t>
            </w:r>
            <w:r w:rsidRPr="006253DB">
              <w:rPr>
                <w:rtl/>
              </w:rPr>
              <w:t xml:space="preserve"> </w:t>
            </w:r>
            <w:r w:rsidRPr="00000D34">
              <w:rPr>
                <w:rStyle w:val="Artref"/>
              </w:rPr>
              <w:t>432B.5</w:t>
            </w:r>
          </w:p>
          <w:p w:rsidR="004F4E16" w:rsidRPr="006253DB" w:rsidRDefault="004F4E16" w:rsidP="00813022">
            <w:pPr>
              <w:pStyle w:val="TabletextS5"/>
              <w:spacing w:after="20"/>
              <w:ind w:left="227" w:right="57"/>
            </w:pPr>
            <w:r w:rsidRPr="006253DB">
              <w:rPr>
                <w:rtl/>
              </w:rPr>
              <w:t>تحديد راديوي للموقع</w:t>
            </w:r>
            <w:r>
              <w:rPr>
                <w:rFonts w:hint="cs"/>
                <w:rtl/>
              </w:rPr>
              <w:t xml:space="preserve"> </w:t>
            </w:r>
            <w:r w:rsidRPr="006253DB">
              <w:rPr>
                <w:rtl/>
              </w:rPr>
              <w:t xml:space="preserve"> </w:t>
            </w:r>
            <w:r w:rsidRPr="00000D34">
              <w:rPr>
                <w:rStyle w:val="Artref"/>
              </w:rPr>
              <w:t>433.5</w:t>
            </w:r>
          </w:p>
          <w:p w:rsidR="004F4E16" w:rsidRPr="00000D34" w:rsidRDefault="004F4E16" w:rsidP="00813022">
            <w:pPr>
              <w:pStyle w:val="TabletextS5"/>
              <w:ind w:left="227" w:right="57"/>
              <w:rPr>
                <w:rStyle w:val="Artref"/>
              </w:rPr>
            </w:pPr>
            <w:r w:rsidRPr="00000D34">
              <w:rPr>
                <w:rStyle w:val="Artref"/>
              </w:rPr>
              <w:t>432.5  282.5</w:t>
            </w:r>
            <w:r w:rsidRPr="00000D34">
              <w:rPr>
                <w:rStyle w:val="Artref"/>
                <w:rtl/>
              </w:rPr>
              <w:t xml:space="preserve">  </w:t>
            </w:r>
            <w:r w:rsidRPr="00000D34">
              <w:rPr>
                <w:rStyle w:val="Artref"/>
              </w:rPr>
              <w:t>432A.5</w:t>
            </w:r>
          </w:p>
        </w:tc>
      </w:tr>
      <w:tr w:rsidR="004F4E16" w:rsidRPr="006253DB" w:rsidTr="00B91F31">
        <w:trPr>
          <w:cantSplit/>
          <w:trHeight w:val="1013"/>
          <w:jc w:val="right"/>
        </w:trPr>
        <w:tc>
          <w:tcPr>
            <w:tcW w:w="1621" w:type="pct"/>
            <w:vMerge/>
            <w:tcBorders>
              <w:top w:val="single" w:sz="6" w:space="0" w:color="auto"/>
              <w:left w:val="single" w:sz="6" w:space="0" w:color="auto"/>
              <w:bottom w:val="single" w:sz="6" w:space="0" w:color="auto"/>
              <w:right w:val="single" w:sz="6" w:space="0" w:color="auto"/>
            </w:tcBorders>
          </w:tcPr>
          <w:p w:rsidR="004F4E16" w:rsidRPr="006253DB" w:rsidRDefault="004F4E16" w:rsidP="00813022">
            <w:pPr>
              <w:spacing w:before="0" w:line="300" w:lineRule="exact"/>
              <w:ind w:left="227" w:right="57" w:hanging="170"/>
              <w:rPr>
                <w:rStyle w:val="Tablefreq"/>
              </w:rPr>
            </w:pPr>
          </w:p>
        </w:tc>
        <w:tc>
          <w:tcPr>
            <w:tcW w:w="1632" w:type="pct"/>
            <w:gridSpan w:val="2"/>
            <w:vMerge w:val="restart"/>
            <w:tcBorders>
              <w:top w:val="single" w:sz="4" w:space="0" w:color="auto"/>
              <w:left w:val="single" w:sz="6" w:space="0" w:color="auto"/>
              <w:bottom w:val="single" w:sz="6" w:space="0" w:color="auto"/>
              <w:right w:val="single" w:sz="6" w:space="0" w:color="auto"/>
            </w:tcBorders>
            <w:shd w:val="clear" w:color="auto" w:fill="auto"/>
          </w:tcPr>
          <w:p w:rsidR="004F4E16" w:rsidRPr="00FA3B95" w:rsidRDefault="004F4E16" w:rsidP="00813022">
            <w:pPr>
              <w:pStyle w:val="TabletextS5"/>
              <w:ind w:left="227" w:right="57"/>
              <w:rPr>
                <w:rStyle w:val="Tablefreq"/>
              </w:rPr>
            </w:pPr>
            <w:r w:rsidRPr="00FA3B95">
              <w:rPr>
                <w:rStyle w:val="Tablefreq"/>
              </w:rPr>
              <w:t>3 700-3 500</w:t>
            </w:r>
          </w:p>
          <w:p w:rsidR="004F4E16" w:rsidRPr="006253DB" w:rsidRDefault="004F4E16" w:rsidP="00813022">
            <w:pPr>
              <w:pStyle w:val="TabletextS5"/>
              <w:ind w:left="227" w:right="57"/>
            </w:pPr>
            <w:r w:rsidRPr="006253DB">
              <w:rPr>
                <w:b/>
                <w:bCs/>
                <w:rtl/>
              </w:rPr>
              <w:t>ثابتة</w:t>
            </w:r>
          </w:p>
          <w:p w:rsidR="004F4E16" w:rsidRPr="006253DB" w:rsidRDefault="004F4E16" w:rsidP="00813022">
            <w:pPr>
              <w:pStyle w:val="TabletextS5"/>
              <w:ind w:left="227" w:right="57"/>
            </w:pPr>
            <w:r w:rsidRPr="006253DB">
              <w:rPr>
                <w:b/>
                <w:bCs/>
                <w:rtl/>
              </w:rPr>
              <w:t>ثابتة ساتلية</w:t>
            </w:r>
            <w:r w:rsidRPr="006253DB">
              <w:rPr>
                <w:rtl/>
              </w:rPr>
              <w:t xml:space="preserve"> (فضاء-أرض)</w:t>
            </w:r>
          </w:p>
          <w:p w:rsidR="004F4E16" w:rsidRPr="006253DB" w:rsidRDefault="004F4E16" w:rsidP="00813022">
            <w:pPr>
              <w:pStyle w:val="TabletextS5"/>
              <w:ind w:left="227" w:right="57"/>
              <w:rPr>
                <w:rtl/>
              </w:rPr>
            </w:pPr>
            <w:r w:rsidRPr="006253DB">
              <w:rPr>
                <w:b/>
                <w:bCs/>
                <w:rtl/>
              </w:rPr>
              <w:t>متنقلة</w:t>
            </w:r>
            <w:r w:rsidRPr="006253DB">
              <w:rPr>
                <w:rtl/>
              </w:rPr>
              <w:t xml:space="preserve"> باستثناء المتنقلة للطيران </w:t>
            </w:r>
          </w:p>
          <w:p w:rsidR="004F4E16" w:rsidRPr="00B91F31" w:rsidRDefault="004F4E16" w:rsidP="00813022">
            <w:pPr>
              <w:pStyle w:val="TabletextS5"/>
              <w:spacing w:after="20"/>
              <w:ind w:left="227" w:right="57"/>
              <w:rPr>
                <w:rStyle w:val="Tablefreq"/>
                <w:rFonts w:ascii="Times New Roman" w:hAnsi="Times New Roman"/>
                <w:b w:val="0"/>
                <w:bCs w:val="0"/>
                <w:rtl/>
              </w:rPr>
            </w:pPr>
            <w:r w:rsidRPr="006253DB">
              <w:rPr>
                <w:rtl/>
              </w:rPr>
              <w:t xml:space="preserve">تحديد راديوي للموقع </w:t>
            </w:r>
            <w:r w:rsidRPr="006253DB">
              <w:t xml:space="preserve"> </w:t>
            </w:r>
            <w:r w:rsidRPr="009E30D8">
              <w:rPr>
                <w:rStyle w:val="Artref"/>
              </w:rPr>
              <w:t>433.5</w:t>
            </w:r>
          </w:p>
        </w:tc>
        <w:tc>
          <w:tcPr>
            <w:tcW w:w="1747" w:type="pct"/>
            <w:tcBorders>
              <w:top w:val="single" w:sz="6" w:space="0" w:color="auto"/>
              <w:left w:val="single" w:sz="6" w:space="0" w:color="auto"/>
              <w:bottom w:val="single" w:sz="6" w:space="0" w:color="auto"/>
              <w:right w:val="single" w:sz="6" w:space="0" w:color="auto"/>
            </w:tcBorders>
          </w:tcPr>
          <w:p w:rsidR="004F4E16" w:rsidRPr="00FA3B95" w:rsidRDefault="004F4E16" w:rsidP="00813022">
            <w:pPr>
              <w:pStyle w:val="TabletextS5"/>
              <w:ind w:left="227" w:right="57"/>
              <w:rPr>
                <w:rStyle w:val="Tablefreq"/>
              </w:rPr>
            </w:pPr>
            <w:r w:rsidRPr="00FA3B95">
              <w:rPr>
                <w:rStyle w:val="Tablefreq"/>
              </w:rPr>
              <w:t>3 600-3 500</w:t>
            </w:r>
          </w:p>
          <w:p w:rsidR="004F4E16" w:rsidRPr="006253DB" w:rsidRDefault="004F4E16" w:rsidP="00813022">
            <w:pPr>
              <w:pStyle w:val="TabletextS5"/>
              <w:ind w:left="227" w:right="57"/>
            </w:pPr>
            <w:r w:rsidRPr="006253DB">
              <w:rPr>
                <w:b/>
                <w:bCs/>
                <w:rtl/>
              </w:rPr>
              <w:t>ثابتة</w:t>
            </w:r>
          </w:p>
          <w:p w:rsidR="004F4E16" w:rsidRPr="006253DB" w:rsidRDefault="004F4E16" w:rsidP="00813022">
            <w:pPr>
              <w:pStyle w:val="TabletextS5"/>
              <w:ind w:left="227" w:right="57"/>
            </w:pPr>
            <w:r w:rsidRPr="006253DB">
              <w:rPr>
                <w:b/>
                <w:bCs/>
                <w:rtl/>
              </w:rPr>
              <w:t>ثابتة ساتلية</w:t>
            </w:r>
            <w:r w:rsidRPr="006253DB">
              <w:rPr>
                <w:rtl/>
              </w:rPr>
              <w:t xml:space="preserve"> (فضاء-أرض)</w:t>
            </w:r>
          </w:p>
          <w:p w:rsidR="004F4E16" w:rsidRPr="006253DB" w:rsidRDefault="004F4E16" w:rsidP="00813022">
            <w:pPr>
              <w:pStyle w:val="TabletextS5"/>
              <w:ind w:left="227" w:right="57"/>
              <w:rPr>
                <w:rtl/>
              </w:rPr>
            </w:pPr>
            <w:r w:rsidRPr="006253DB">
              <w:rPr>
                <w:b/>
                <w:bCs/>
                <w:rtl/>
              </w:rPr>
              <w:t>متنقلة</w:t>
            </w:r>
            <w:r w:rsidRPr="006253DB">
              <w:rPr>
                <w:rtl/>
              </w:rPr>
              <w:t xml:space="preserve"> باستثناء المتنقلة للطيران</w:t>
            </w:r>
            <w:r>
              <w:rPr>
                <w:rFonts w:hint="cs"/>
                <w:rtl/>
              </w:rPr>
              <w:t xml:space="preserve"> </w:t>
            </w:r>
            <w:r w:rsidRPr="006253DB">
              <w:rPr>
                <w:rtl/>
              </w:rPr>
              <w:t xml:space="preserve"> </w:t>
            </w:r>
            <w:r w:rsidRPr="009E30D8">
              <w:rPr>
                <w:rStyle w:val="Artref"/>
              </w:rPr>
              <w:t>433A.5</w:t>
            </w:r>
          </w:p>
          <w:p w:rsidR="004F4E16" w:rsidRPr="006253DB" w:rsidRDefault="004F4E16" w:rsidP="00813022">
            <w:pPr>
              <w:pStyle w:val="TabletextS5"/>
              <w:spacing w:after="20"/>
              <w:ind w:left="227" w:right="57"/>
              <w:rPr>
                <w:rStyle w:val="Tablefreq"/>
                <w:b w:val="0"/>
              </w:rPr>
            </w:pPr>
            <w:r w:rsidRPr="006253DB">
              <w:rPr>
                <w:rtl/>
              </w:rPr>
              <w:t xml:space="preserve">تحديد راديوي للموقع </w:t>
            </w:r>
            <w:r w:rsidRPr="006253DB">
              <w:t xml:space="preserve"> </w:t>
            </w:r>
            <w:r w:rsidRPr="009E30D8">
              <w:rPr>
                <w:rStyle w:val="Artref"/>
              </w:rPr>
              <w:t>433.5</w:t>
            </w:r>
          </w:p>
        </w:tc>
      </w:tr>
      <w:tr w:rsidR="004F4E16" w:rsidRPr="006253DB" w:rsidTr="00B91F31">
        <w:trPr>
          <w:cantSplit/>
          <w:trHeight w:val="32"/>
          <w:jc w:val="right"/>
        </w:trPr>
        <w:tc>
          <w:tcPr>
            <w:tcW w:w="1621" w:type="pct"/>
            <w:vMerge w:val="restart"/>
            <w:tcBorders>
              <w:top w:val="single" w:sz="6" w:space="0" w:color="auto"/>
              <w:left w:val="single" w:sz="6" w:space="0" w:color="auto"/>
              <w:bottom w:val="single" w:sz="6" w:space="0" w:color="auto"/>
              <w:right w:val="single" w:sz="6" w:space="0" w:color="auto"/>
            </w:tcBorders>
          </w:tcPr>
          <w:p w:rsidR="004F4E16" w:rsidRPr="006253DB" w:rsidRDefault="00B91F31" w:rsidP="00DD6E6D">
            <w:pPr>
              <w:spacing w:before="0" w:line="260" w:lineRule="exact"/>
              <w:ind w:left="227" w:right="57" w:hanging="170"/>
              <w:rPr>
                <w:rStyle w:val="Tablefreq"/>
              </w:rPr>
            </w:pPr>
            <w:r>
              <w:rPr>
                <w:rStyle w:val="Tablefreq"/>
                <w:rFonts w:hint="cs"/>
                <w:rtl/>
              </w:rPr>
              <w:t>...</w:t>
            </w:r>
          </w:p>
        </w:tc>
        <w:tc>
          <w:tcPr>
            <w:tcW w:w="1632" w:type="pct"/>
            <w:gridSpan w:val="2"/>
            <w:vMerge/>
            <w:tcBorders>
              <w:left w:val="single" w:sz="6" w:space="0" w:color="auto"/>
              <w:bottom w:val="single" w:sz="6" w:space="0" w:color="auto"/>
              <w:right w:val="single" w:sz="6" w:space="0" w:color="auto"/>
            </w:tcBorders>
            <w:shd w:val="clear" w:color="auto" w:fill="auto"/>
          </w:tcPr>
          <w:p w:rsidR="004F4E16" w:rsidRPr="006253DB" w:rsidRDefault="004F4E16" w:rsidP="00DD6E6D">
            <w:pPr>
              <w:tabs>
                <w:tab w:val="left" w:pos="631"/>
              </w:tabs>
              <w:spacing w:before="0" w:line="260" w:lineRule="exact"/>
              <w:ind w:left="227" w:right="57" w:hanging="170"/>
              <w:rPr>
                <w:bCs/>
                <w:rtl/>
              </w:rPr>
            </w:pPr>
          </w:p>
        </w:tc>
        <w:tc>
          <w:tcPr>
            <w:tcW w:w="1747" w:type="pct"/>
            <w:tcBorders>
              <w:top w:val="single" w:sz="6" w:space="0" w:color="auto"/>
              <w:left w:val="single" w:sz="6" w:space="0" w:color="auto"/>
              <w:bottom w:val="single" w:sz="6" w:space="0" w:color="auto"/>
              <w:right w:val="single" w:sz="6" w:space="0" w:color="auto"/>
            </w:tcBorders>
          </w:tcPr>
          <w:p w:rsidR="004F4E16" w:rsidRPr="00F92CD7" w:rsidRDefault="00B91F31" w:rsidP="00DD6E6D">
            <w:pPr>
              <w:pStyle w:val="TabletextS5"/>
              <w:spacing w:line="260" w:lineRule="exact"/>
              <w:ind w:left="227" w:right="57"/>
              <w:rPr>
                <w:rStyle w:val="Artref"/>
                <w:rtl/>
              </w:rPr>
            </w:pPr>
            <w:r>
              <w:rPr>
                <w:rStyle w:val="Artref"/>
                <w:rFonts w:hint="cs"/>
                <w:rtl/>
              </w:rPr>
              <w:t>...</w:t>
            </w:r>
          </w:p>
        </w:tc>
      </w:tr>
      <w:tr w:rsidR="004F4E16" w:rsidRPr="006253DB" w:rsidTr="00B91F31">
        <w:trPr>
          <w:cantSplit/>
          <w:trHeight w:val="32"/>
          <w:jc w:val="right"/>
        </w:trPr>
        <w:tc>
          <w:tcPr>
            <w:tcW w:w="1621" w:type="pct"/>
            <w:vMerge/>
            <w:tcBorders>
              <w:top w:val="single" w:sz="6" w:space="0" w:color="auto"/>
              <w:left w:val="single" w:sz="6" w:space="0" w:color="auto"/>
              <w:bottom w:val="single" w:sz="4" w:space="0" w:color="auto"/>
              <w:right w:val="single" w:sz="6" w:space="0" w:color="auto"/>
            </w:tcBorders>
          </w:tcPr>
          <w:p w:rsidR="004F4E16" w:rsidRPr="006253DB" w:rsidRDefault="004F4E16" w:rsidP="00DD6E6D">
            <w:pPr>
              <w:spacing w:before="0" w:line="260" w:lineRule="exact"/>
              <w:ind w:left="227" w:right="57" w:hanging="170"/>
              <w:rPr>
                <w:rStyle w:val="Tablefreq"/>
              </w:rPr>
            </w:pPr>
          </w:p>
        </w:tc>
        <w:tc>
          <w:tcPr>
            <w:tcW w:w="3379" w:type="pct"/>
            <w:gridSpan w:val="3"/>
            <w:tcBorders>
              <w:top w:val="single" w:sz="6" w:space="0" w:color="auto"/>
              <w:left w:val="single" w:sz="6" w:space="0" w:color="auto"/>
              <w:bottom w:val="single" w:sz="4" w:space="0" w:color="auto"/>
              <w:right w:val="single" w:sz="6" w:space="0" w:color="auto"/>
            </w:tcBorders>
            <w:shd w:val="clear" w:color="auto" w:fill="auto"/>
          </w:tcPr>
          <w:p w:rsidR="004F4E16" w:rsidRPr="006253DB" w:rsidRDefault="00B91F31" w:rsidP="00DD6E6D">
            <w:pPr>
              <w:pStyle w:val="TabletextS5"/>
              <w:spacing w:line="260" w:lineRule="exact"/>
              <w:ind w:left="227" w:right="57"/>
              <w:rPr>
                <w:rStyle w:val="Tablefreq"/>
              </w:rPr>
            </w:pPr>
            <w:r>
              <w:rPr>
                <w:rStyle w:val="Tablefreq"/>
                <w:rFonts w:hint="cs"/>
                <w:rtl/>
              </w:rPr>
              <w:t>...</w:t>
            </w:r>
          </w:p>
        </w:tc>
      </w:tr>
    </w:tbl>
    <w:p w:rsidR="00EB0471" w:rsidRPr="00942B74" w:rsidRDefault="004F4E16" w:rsidP="00000D34">
      <w:pPr>
        <w:pStyle w:val="Reasons"/>
        <w:rPr>
          <w:b w:val="0"/>
          <w:bCs w:val="0"/>
          <w:rtl/>
        </w:rPr>
      </w:pPr>
      <w:r>
        <w:rPr>
          <w:rtl/>
        </w:rPr>
        <w:t>الأسباب:</w:t>
      </w:r>
      <w:r>
        <w:tab/>
      </w:r>
      <w:r w:rsidR="00942B74">
        <w:rPr>
          <w:rFonts w:hint="cs"/>
          <w:b w:val="0"/>
          <w:bCs w:val="0"/>
          <w:rtl/>
        </w:rPr>
        <w:t xml:space="preserve">يُقترح عدم إدخال تغيير </w:t>
      </w:r>
      <w:r w:rsidR="00942B74">
        <w:rPr>
          <w:b w:val="0"/>
          <w:bCs w:val="0"/>
        </w:rPr>
        <w:t>(</w:t>
      </w:r>
      <w:r w:rsidR="00942B74" w:rsidRPr="002F618D">
        <w:rPr>
          <w:b w:val="0"/>
          <w:bCs w:val="0"/>
          <w:u w:val="single"/>
        </w:rPr>
        <w:t>NOC</w:t>
      </w:r>
      <w:r w:rsidR="00942B74">
        <w:rPr>
          <w:b w:val="0"/>
          <w:bCs w:val="0"/>
        </w:rPr>
        <w:t>)</w:t>
      </w:r>
      <w:r w:rsidR="00942B74">
        <w:rPr>
          <w:rFonts w:hint="cs"/>
          <w:b w:val="0"/>
          <w:bCs w:val="0"/>
          <w:rtl/>
          <w:lang w:bidi="ar-EG"/>
        </w:rPr>
        <w:t xml:space="preserve"> فيما يتعلق بنطاق التردد </w:t>
      </w:r>
      <w:r w:rsidR="00942B74">
        <w:rPr>
          <w:b w:val="0"/>
          <w:bCs w:val="0"/>
          <w:lang w:bidi="ar-EG"/>
        </w:rPr>
        <w:t>MHz 3 600-3 400</w:t>
      </w:r>
      <w:r w:rsidR="00942B74">
        <w:rPr>
          <w:rFonts w:hint="cs"/>
          <w:b w:val="0"/>
          <w:bCs w:val="0"/>
          <w:rtl/>
          <w:lang w:bidi="ar-EG"/>
        </w:rPr>
        <w:t xml:space="preserve"> إذ كان هذا النطاق مدرجاً تحت البند </w:t>
      </w:r>
      <w:r w:rsidR="00813022">
        <w:rPr>
          <w:b w:val="0"/>
          <w:bCs w:val="0"/>
          <w:lang w:bidi="ar-EG"/>
        </w:rPr>
        <w:t>4.1</w:t>
      </w:r>
      <w:r w:rsidR="00942B74">
        <w:rPr>
          <w:rFonts w:hint="cs"/>
          <w:b w:val="0"/>
          <w:bCs w:val="0"/>
          <w:rtl/>
          <w:lang w:bidi="ar-EG"/>
        </w:rPr>
        <w:t xml:space="preserve"> من جدول أعمال المؤتمر العالمي للاتصالات الراديوية لعام </w:t>
      </w:r>
      <w:r w:rsidR="00942B74">
        <w:rPr>
          <w:b w:val="0"/>
          <w:bCs w:val="0"/>
          <w:lang w:bidi="ar-EG"/>
        </w:rPr>
        <w:t>2007</w:t>
      </w:r>
      <w:r w:rsidR="00942B74">
        <w:rPr>
          <w:rFonts w:hint="cs"/>
          <w:b w:val="0"/>
          <w:bCs w:val="0"/>
          <w:rtl/>
          <w:lang w:bidi="ar-EG"/>
        </w:rPr>
        <w:t>، كما هو مبين في القسم</w:t>
      </w:r>
      <w:r w:rsidR="00000D34">
        <w:rPr>
          <w:rFonts w:hint="eastAsia"/>
          <w:b w:val="0"/>
          <w:bCs w:val="0"/>
          <w:rtl/>
          <w:lang w:bidi="ar-EG"/>
        </w:rPr>
        <w:t> </w:t>
      </w:r>
      <w:r w:rsidR="00942B74">
        <w:rPr>
          <w:b w:val="0"/>
          <w:bCs w:val="0"/>
          <w:lang w:bidi="ar-EG"/>
        </w:rPr>
        <w:t>10.5/1.1/1</w:t>
      </w:r>
      <w:r w:rsidR="00942B74">
        <w:rPr>
          <w:rFonts w:hint="cs"/>
          <w:b w:val="0"/>
          <w:bCs w:val="0"/>
          <w:rtl/>
          <w:lang w:bidi="ar-EG"/>
        </w:rPr>
        <w:t xml:space="preserve"> من تقرير الاجتماع التحضيري للمؤتمر. وبعد مناقشات مستفيضة ومكثفة</w:t>
      </w:r>
      <w:r w:rsidR="00EB0471" w:rsidRPr="00942B74">
        <w:rPr>
          <w:rFonts w:hint="cs"/>
          <w:b w:val="0"/>
          <w:bCs w:val="0"/>
          <w:rtl/>
        </w:rPr>
        <w:t>، تم الوصول إلى توافق في الآراء بشأن الإقليمين</w:t>
      </w:r>
      <w:r w:rsidR="00000D34">
        <w:rPr>
          <w:rFonts w:hint="eastAsia"/>
          <w:b w:val="0"/>
          <w:bCs w:val="0"/>
          <w:rtl/>
          <w:lang w:bidi="ar-EG"/>
        </w:rPr>
        <w:t> </w:t>
      </w:r>
      <w:r w:rsidR="00EB0471" w:rsidRPr="00942B74">
        <w:rPr>
          <w:b w:val="0"/>
          <w:bCs w:val="0"/>
        </w:rPr>
        <w:t>1</w:t>
      </w:r>
      <w:r w:rsidR="00EB0471" w:rsidRPr="00942B74">
        <w:rPr>
          <w:rFonts w:hint="cs"/>
          <w:b w:val="0"/>
          <w:bCs w:val="0"/>
          <w:rtl/>
        </w:rPr>
        <w:t xml:space="preserve"> و</w:t>
      </w:r>
      <w:r w:rsidR="00EB0471" w:rsidRPr="00942B74">
        <w:rPr>
          <w:b w:val="0"/>
          <w:bCs w:val="0"/>
        </w:rPr>
        <w:t>3</w:t>
      </w:r>
      <w:r w:rsidR="00EB0471" w:rsidRPr="00942B74">
        <w:rPr>
          <w:rFonts w:hint="cs"/>
          <w:b w:val="0"/>
          <w:bCs w:val="0"/>
          <w:rtl/>
        </w:rPr>
        <w:t xml:space="preserve"> لتوزيع نطاق التردد للخدمة المتنقلة و/أو تحديده للاتصالات المتنقلة ا</w:t>
      </w:r>
      <w:r w:rsidR="00942B74">
        <w:rPr>
          <w:rFonts w:hint="cs"/>
          <w:b w:val="0"/>
          <w:bCs w:val="0"/>
          <w:rtl/>
        </w:rPr>
        <w:t>لدولية في حواشٍ</w:t>
      </w:r>
      <w:r w:rsidR="00EB0471" w:rsidRPr="00942B74">
        <w:rPr>
          <w:rFonts w:hint="cs"/>
          <w:b w:val="0"/>
          <w:bCs w:val="0"/>
          <w:rtl/>
        </w:rPr>
        <w:t xml:space="preserve"> (الأرقام </w:t>
      </w:r>
      <w:r w:rsidR="00EB0471" w:rsidRPr="00942B74">
        <w:rPr>
          <w:b w:val="0"/>
          <w:bCs w:val="0"/>
        </w:rPr>
        <w:t>430A.5</w:t>
      </w:r>
      <w:r w:rsidR="00EB0471" w:rsidRPr="00942B74">
        <w:rPr>
          <w:rFonts w:hint="cs"/>
          <w:b w:val="0"/>
          <w:bCs w:val="0"/>
          <w:rtl/>
        </w:rPr>
        <w:t xml:space="preserve"> و</w:t>
      </w:r>
      <w:r w:rsidR="00EB0471" w:rsidRPr="00942B74">
        <w:rPr>
          <w:b w:val="0"/>
          <w:bCs w:val="0"/>
        </w:rPr>
        <w:t>432A.5</w:t>
      </w:r>
      <w:r w:rsidR="00EB0471" w:rsidRPr="00942B74">
        <w:rPr>
          <w:rFonts w:hint="cs"/>
          <w:b w:val="0"/>
          <w:bCs w:val="0"/>
          <w:rtl/>
        </w:rPr>
        <w:t xml:space="preserve"> و</w:t>
      </w:r>
      <w:r w:rsidR="00EB0471" w:rsidRPr="00942B74">
        <w:rPr>
          <w:b w:val="0"/>
          <w:bCs w:val="0"/>
        </w:rPr>
        <w:t>432B.5</w:t>
      </w:r>
      <w:r w:rsidR="00000D34">
        <w:rPr>
          <w:rFonts w:hint="eastAsia"/>
          <w:b w:val="0"/>
          <w:bCs w:val="0"/>
          <w:rtl/>
          <w:lang w:bidi="ar-EG"/>
        </w:rPr>
        <w:t> </w:t>
      </w:r>
      <w:r w:rsidR="00EB0471" w:rsidRPr="00942B74">
        <w:rPr>
          <w:rFonts w:hint="cs"/>
          <w:b w:val="0"/>
          <w:bCs w:val="0"/>
          <w:rtl/>
        </w:rPr>
        <w:t>و</w:t>
      </w:r>
      <w:r w:rsidR="00EB0471" w:rsidRPr="00942B74">
        <w:rPr>
          <w:b w:val="0"/>
          <w:bCs w:val="0"/>
        </w:rPr>
        <w:t>433A.5</w:t>
      </w:r>
      <w:r w:rsidR="00EB0471" w:rsidRPr="00942B74">
        <w:rPr>
          <w:rFonts w:hint="cs"/>
          <w:b w:val="0"/>
          <w:bCs w:val="0"/>
          <w:rtl/>
        </w:rPr>
        <w:t xml:space="preserve"> من لوائح الراديو) حسب الاقتضاء. ويتعين الإبقاء على المبادئ التي تم الاستناد إليها للتوصل إلى توافق الآراء خلال المؤتمر</w:t>
      </w:r>
      <w:r w:rsidR="00000D34">
        <w:rPr>
          <w:rFonts w:hint="eastAsia"/>
          <w:b w:val="0"/>
          <w:bCs w:val="0"/>
          <w:rtl/>
          <w:lang w:bidi="ar-EG"/>
        </w:rPr>
        <w:t> </w:t>
      </w:r>
      <w:r w:rsidR="00EB0471" w:rsidRPr="00942B74">
        <w:rPr>
          <w:b w:val="0"/>
          <w:bCs w:val="0"/>
        </w:rPr>
        <w:t>WRC</w:t>
      </w:r>
      <w:r w:rsidR="00000D34">
        <w:rPr>
          <w:b w:val="0"/>
          <w:bCs w:val="0"/>
        </w:rPr>
        <w:noBreakHyphen/>
      </w:r>
      <w:r w:rsidR="00EB0471" w:rsidRPr="00942B74">
        <w:rPr>
          <w:b w:val="0"/>
          <w:bCs w:val="0"/>
        </w:rPr>
        <w:t>07</w:t>
      </w:r>
      <w:r w:rsidR="009F1EEB">
        <w:rPr>
          <w:rFonts w:hint="cs"/>
          <w:b w:val="0"/>
          <w:bCs w:val="0"/>
          <w:rtl/>
        </w:rPr>
        <w:t xml:space="preserve"> </w:t>
      </w:r>
      <w:r w:rsidR="00813022">
        <w:rPr>
          <w:b w:val="0"/>
          <w:bCs w:val="0"/>
          <w:rtl/>
        </w:rPr>
        <w:t>(انظر</w:t>
      </w:r>
      <w:r w:rsidR="00813022">
        <w:rPr>
          <w:rFonts w:hint="cs"/>
          <w:b w:val="0"/>
          <w:bCs w:val="0"/>
          <w:rtl/>
        </w:rPr>
        <w:t> </w:t>
      </w:r>
      <w:r w:rsidR="00EB0471" w:rsidRPr="00942B74">
        <w:rPr>
          <w:b w:val="0"/>
          <w:bCs w:val="0"/>
          <w:rtl/>
        </w:rPr>
        <w:t xml:space="preserve">أيضاً القسم </w:t>
      </w:r>
      <w:r w:rsidR="00EB0471" w:rsidRPr="00942B74">
        <w:rPr>
          <w:b w:val="0"/>
          <w:bCs w:val="0"/>
        </w:rPr>
        <w:t>2.8.1.4/1.1/1</w:t>
      </w:r>
      <w:r w:rsidR="00EB0471" w:rsidRPr="00942B74">
        <w:rPr>
          <w:b w:val="0"/>
          <w:bCs w:val="0"/>
          <w:rtl/>
        </w:rPr>
        <w:t xml:space="preserve">، خاصة الاستنتاجات التي تبين عدم التوافق الكبير بين الاتصالات المتنقلة الدولية والخدمات الساتلية، حيث </w:t>
      </w:r>
      <w:r w:rsidR="00942B74">
        <w:rPr>
          <w:rFonts w:hint="cs"/>
          <w:b w:val="0"/>
          <w:bCs w:val="0"/>
          <w:rtl/>
        </w:rPr>
        <w:t>تُستخدم</w:t>
      </w:r>
      <w:r w:rsidR="00EB0471" w:rsidRPr="00942B74">
        <w:rPr>
          <w:b w:val="0"/>
          <w:bCs w:val="0"/>
          <w:rtl/>
        </w:rPr>
        <w:t xml:space="preserve"> الخدمة الثابتة الساتلية بكثافة </w:t>
      </w:r>
      <w:r w:rsidR="009F1EEB">
        <w:rPr>
          <w:rFonts w:hint="cs"/>
          <w:b w:val="0"/>
          <w:bCs w:val="0"/>
          <w:rtl/>
        </w:rPr>
        <w:t>حالياً</w:t>
      </w:r>
      <w:r w:rsidR="00EB0471" w:rsidRPr="00942B74">
        <w:rPr>
          <w:b w:val="0"/>
          <w:bCs w:val="0"/>
          <w:rtl/>
        </w:rPr>
        <w:t xml:space="preserve"> </w:t>
      </w:r>
      <w:r w:rsidR="009F1EEB">
        <w:rPr>
          <w:rFonts w:hint="cs"/>
          <w:b w:val="0"/>
          <w:bCs w:val="0"/>
          <w:rtl/>
        </w:rPr>
        <w:t>و</w:t>
      </w:r>
      <w:r w:rsidR="00EB0471" w:rsidRPr="00942B74">
        <w:rPr>
          <w:b w:val="0"/>
          <w:bCs w:val="0"/>
          <w:rtl/>
        </w:rPr>
        <w:t>في</w:t>
      </w:r>
      <w:r w:rsidR="00000D34">
        <w:rPr>
          <w:rFonts w:hint="eastAsia"/>
          <w:b w:val="0"/>
          <w:bCs w:val="0"/>
          <w:rtl/>
          <w:lang w:bidi="ar-EG"/>
        </w:rPr>
        <w:t> </w:t>
      </w:r>
      <w:r w:rsidR="00EB0471" w:rsidRPr="00942B74">
        <w:rPr>
          <w:b w:val="0"/>
          <w:bCs w:val="0"/>
          <w:rtl/>
        </w:rPr>
        <w:t>المستقبل).</w:t>
      </w:r>
    </w:p>
    <w:p w:rsidR="00E75F9B" w:rsidRDefault="004F4E16">
      <w:pPr>
        <w:pStyle w:val="Proposal"/>
      </w:pPr>
      <w:r>
        <w:rPr>
          <w:u w:val="single"/>
        </w:rPr>
        <w:t>NOC</w:t>
      </w:r>
      <w:r>
        <w:tab/>
        <w:t>ASP/32A1/13</w:t>
      </w:r>
    </w:p>
    <w:p w:rsidR="004F4E16" w:rsidRPr="002F7F63" w:rsidRDefault="004F4E16">
      <w:pPr>
        <w:pStyle w:val="Tabletitle"/>
        <w:rPr>
          <w:rtl/>
        </w:rPr>
        <w:pPrChange w:id="119" w:author="El Wardany, Samy" w:date="2011-08-01T14:42:00Z">
          <w:pPr/>
        </w:pPrChange>
      </w:pPr>
      <w:r w:rsidRPr="002F7F63">
        <w:t>MHz 4 800-2 700</w:t>
      </w:r>
    </w:p>
    <w:tbl>
      <w:tblPr>
        <w:bidiVisual/>
        <w:tblW w:w="5000" w:type="pct"/>
        <w:jc w:val="right"/>
        <w:tblCellMar>
          <w:left w:w="0" w:type="dxa"/>
          <w:right w:w="0" w:type="dxa"/>
        </w:tblCellMar>
        <w:tblLook w:val="0000" w:firstRow="0" w:lastRow="0" w:firstColumn="0" w:lastColumn="0" w:noHBand="0" w:noVBand="0"/>
      </w:tblPr>
      <w:tblGrid>
        <w:gridCol w:w="3122"/>
        <w:gridCol w:w="3112"/>
        <w:gridCol w:w="3395"/>
      </w:tblGrid>
      <w:tr w:rsidR="004F4E16" w:rsidRPr="006253DB" w:rsidTr="004F4E16">
        <w:trPr>
          <w:cantSplit/>
          <w:jc w:val="right"/>
        </w:trPr>
        <w:tc>
          <w:tcPr>
            <w:tcW w:w="5000" w:type="pct"/>
            <w:gridSpan w:val="3"/>
            <w:tcBorders>
              <w:top w:val="single" w:sz="4" w:space="0" w:color="auto"/>
              <w:left w:val="single" w:sz="4" w:space="0" w:color="auto"/>
              <w:bottom w:val="single" w:sz="4" w:space="0" w:color="auto"/>
              <w:right w:val="single" w:sz="4" w:space="0" w:color="auto"/>
            </w:tcBorders>
          </w:tcPr>
          <w:p w:rsidR="004F4E16" w:rsidRPr="006253DB" w:rsidRDefault="004F4E16" w:rsidP="00DD6E6D">
            <w:pPr>
              <w:pStyle w:val="Tablehead"/>
              <w:keepNext/>
              <w:spacing w:line="280" w:lineRule="exact"/>
            </w:pPr>
            <w:r w:rsidRPr="006253DB">
              <w:rPr>
                <w:rtl/>
              </w:rPr>
              <w:t>التوزيع على الخدمات</w:t>
            </w:r>
          </w:p>
        </w:tc>
      </w:tr>
      <w:tr w:rsidR="004F4E16" w:rsidRPr="006253DB" w:rsidTr="00EB0471">
        <w:trPr>
          <w:cantSplit/>
          <w:jc w:val="right"/>
        </w:trPr>
        <w:tc>
          <w:tcPr>
            <w:tcW w:w="1621" w:type="pct"/>
            <w:tcBorders>
              <w:top w:val="single" w:sz="4" w:space="0" w:color="auto"/>
              <w:left w:val="single" w:sz="6" w:space="0" w:color="auto"/>
              <w:bottom w:val="single" w:sz="4" w:space="0" w:color="auto"/>
              <w:right w:val="single" w:sz="6" w:space="0" w:color="auto"/>
            </w:tcBorders>
          </w:tcPr>
          <w:p w:rsidR="004F4E16" w:rsidRPr="006253DB" w:rsidRDefault="004F4E16" w:rsidP="00DD6E6D">
            <w:pPr>
              <w:pStyle w:val="Tablehead"/>
              <w:keepNext/>
              <w:spacing w:line="280" w:lineRule="exact"/>
            </w:pPr>
            <w:r w:rsidRPr="006253DB">
              <w:rPr>
                <w:rtl/>
              </w:rPr>
              <w:t xml:space="preserve">الإقليم </w:t>
            </w:r>
            <w:r w:rsidRPr="006253DB">
              <w:t>1</w:t>
            </w:r>
          </w:p>
        </w:tc>
        <w:tc>
          <w:tcPr>
            <w:tcW w:w="1616" w:type="pct"/>
            <w:tcBorders>
              <w:top w:val="single" w:sz="4" w:space="0" w:color="auto"/>
              <w:left w:val="single" w:sz="6" w:space="0" w:color="auto"/>
              <w:bottom w:val="single" w:sz="4" w:space="0" w:color="auto"/>
              <w:right w:val="single" w:sz="6" w:space="0" w:color="auto"/>
            </w:tcBorders>
          </w:tcPr>
          <w:p w:rsidR="004F4E16" w:rsidRPr="006253DB" w:rsidRDefault="004F4E16" w:rsidP="00DD6E6D">
            <w:pPr>
              <w:pStyle w:val="Tablehead"/>
              <w:keepNext/>
              <w:spacing w:line="280" w:lineRule="exact"/>
            </w:pPr>
            <w:r w:rsidRPr="006253DB">
              <w:rPr>
                <w:rtl/>
              </w:rPr>
              <w:t xml:space="preserve">الإقليم </w:t>
            </w:r>
            <w:r w:rsidRPr="006253DB">
              <w:t>2</w:t>
            </w:r>
          </w:p>
        </w:tc>
        <w:tc>
          <w:tcPr>
            <w:tcW w:w="1763" w:type="pct"/>
            <w:tcBorders>
              <w:top w:val="single" w:sz="4" w:space="0" w:color="auto"/>
              <w:left w:val="single" w:sz="6" w:space="0" w:color="auto"/>
              <w:bottom w:val="single" w:sz="4" w:space="0" w:color="auto"/>
              <w:right w:val="single" w:sz="6" w:space="0" w:color="auto"/>
            </w:tcBorders>
          </w:tcPr>
          <w:p w:rsidR="004F4E16" w:rsidRPr="006253DB" w:rsidRDefault="004F4E16" w:rsidP="00DD6E6D">
            <w:pPr>
              <w:pStyle w:val="Tablehead"/>
              <w:keepNext/>
              <w:spacing w:line="280" w:lineRule="exact"/>
            </w:pPr>
            <w:r w:rsidRPr="006253DB">
              <w:rPr>
                <w:rtl/>
              </w:rPr>
              <w:t xml:space="preserve">الإقليم </w:t>
            </w:r>
            <w:r w:rsidRPr="006253DB">
              <w:t>3</w:t>
            </w:r>
          </w:p>
        </w:tc>
      </w:tr>
      <w:tr w:rsidR="004F4E16" w:rsidRPr="006253DB" w:rsidTr="00EB0471">
        <w:trPr>
          <w:cantSplit/>
          <w:trHeight w:val="32"/>
          <w:jc w:val="right"/>
        </w:trPr>
        <w:tc>
          <w:tcPr>
            <w:tcW w:w="1621" w:type="pct"/>
            <w:vMerge w:val="restart"/>
            <w:tcBorders>
              <w:top w:val="single" w:sz="6" w:space="0" w:color="auto"/>
              <w:left w:val="single" w:sz="6" w:space="0" w:color="auto"/>
              <w:bottom w:val="single" w:sz="6" w:space="0" w:color="auto"/>
              <w:right w:val="single" w:sz="6" w:space="0" w:color="auto"/>
            </w:tcBorders>
          </w:tcPr>
          <w:p w:rsidR="004F4E16" w:rsidRPr="006253DB" w:rsidRDefault="00953D4B" w:rsidP="009A37DB">
            <w:pPr>
              <w:pStyle w:val="TabletextS5"/>
              <w:spacing w:line="320" w:lineRule="exact"/>
              <w:ind w:left="227" w:right="57"/>
              <w:rPr>
                <w:rtl/>
              </w:rPr>
            </w:pPr>
            <w:r>
              <w:rPr>
                <w:rFonts w:hint="cs"/>
                <w:rtl/>
              </w:rPr>
              <w:t>...</w:t>
            </w:r>
          </w:p>
        </w:tc>
        <w:tc>
          <w:tcPr>
            <w:tcW w:w="1616" w:type="pct"/>
            <w:tcBorders>
              <w:top w:val="single" w:sz="6" w:space="0" w:color="auto"/>
              <w:left w:val="single" w:sz="6" w:space="0" w:color="auto"/>
              <w:bottom w:val="single" w:sz="4" w:space="0" w:color="auto"/>
              <w:right w:val="single" w:sz="6" w:space="0" w:color="auto"/>
            </w:tcBorders>
            <w:shd w:val="clear" w:color="auto" w:fill="auto"/>
          </w:tcPr>
          <w:p w:rsidR="004F4E16" w:rsidRPr="00F92CD7" w:rsidRDefault="00953D4B" w:rsidP="009A37DB">
            <w:pPr>
              <w:pStyle w:val="TabletextS5"/>
              <w:spacing w:line="320" w:lineRule="exact"/>
              <w:ind w:left="227" w:right="57"/>
              <w:rPr>
                <w:rStyle w:val="Artref"/>
              </w:rPr>
            </w:pPr>
            <w:r>
              <w:rPr>
                <w:rStyle w:val="Artref"/>
                <w:rFonts w:hint="cs"/>
                <w:rtl/>
              </w:rPr>
              <w:t>...</w:t>
            </w:r>
          </w:p>
        </w:tc>
        <w:tc>
          <w:tcPr>
            <w:tcW w:w="1763" w:type="pct"/>
            <w:tcBorders>
              <w:left w:val="single" w:sz="6" w:space="0" w:color="auto"/>
              <w:bottom w:val="single" w:sz="6" w:space="0" w:color="auto"/>
              <w:right w:val="single" w:sz="6" w:space="0" w:color="auto"/>
            </w:tcBorders>
          </w:tcPr>
          <w:p w:rsidR="004F4E16" w:rsidRPr="00930CEF" w:rsidRDefault="00EB0471" w:rsidP="009A37DB">
            <w:pPr>
              <w:pStyle w:val="TabletextS5"/>
              <w:spacing w:line="320" w:lineRule="exact"/>
              <w:ind w:left="227" w:right="57"/>
              <w:rPr>
                <w:rStyle w:val="Artref"/>
              </w:rPr>
            </w:pPr>
            <w:r>
              <w:rPr>
                <w:rStyle w:val="Artref"/>
                <w:rFonts w:hint="cs"/>
                <w:rtl/>
              </w:rPr>
              <w:t>...</w:t>
            </w:r>
          </w:p>
        </w:tc>
      </w:tr>
      <w:tr w:rsidR="004F4E16" w:rsidRPr="006253DB" w:rsidTr="00EB0471">
        <w:trPr>
          <w:cantSplit/>
          <w:trHeight w:val="1109"/>
          <w:jc w:val="right"/>
        </w:trPr>
        <w:tc>
          <w:tcPr>
            <w:tcW w:w="1621" w:type="pct"/>
            <w:vMerge/>
            <w:tcBorders>
              <w:top w:val="single" w:sz="6" w:space="0" w:color="auto"/>
              <w:left w:val="single" w:sz="6" w:space="0" w:color="auto"/>
              <w:bottom w:val="single" w:sz="6" w:space="0" w:color="auto"/>
              <w:right w:val="single" w:sz="6" w:space="0" w:color="auto"/>
            </w:tcBorders>
          </w:tcPr>
          <w:p w:rsidR="004F4E16" w:rsidRPr="006253DB" w:rsidRDefault="004F4E16" w:rsidP="009A37DB">
            <w:pPr>
              <w:spacing w:before="0" w:line="320" w:lineRule="exact"/>
              <w:ind w:left="227" w:right="57" w:hanging="170"/>
              <w:rPr>
                <w:rStyle w:val="Tablefreq"/>
              </w:rPr>
            </w:pPr>
          </w:p>
        </w:tc>
        <w:tc>
          <w:tcPr>
            <w:tcW w:w="1616" w:type="pct"/>
            <w:vMerge w:val="restart"/>
            <w:tcBorders>
              <w:top w:val="single" w:sz="4" w:space="0" w:color="auto"/>
              <w:left w:val="single" w:sz="6" w:space="0" w:color="auto"/>
              <w:bottom w:val="single" w:sz="6" w:space="0" w:color="auto"/>
              <w:right w:val="single" w:sz="6" w:space="0" w:color="auto"/>
            </w:tcBorders>
            <w:shd w:val="clear" w:color="auto" w:fill="auto"/>
          </w:tcPr>
          <w:p w:rsidR="004F4E16" w:rsidRPr="00FA3B95" w:rsidRDefault="004F4E16" w:rsidP="009A37DB">
            <w:pPr>
              <w:pStyle w:val="TabletextS5"/>
              <w:spacing w:line="320" w:lineRule="exact"/>
              <w:ind w:left="227" w:right="57"/>
              <w:rPr>
                <w:rStyle w:val="Tablefreq"/>
              </w:rPr>
            </w:pPr>
            <w:r w:rsidRPr="00FA3B95">
              <w:rPr>
                <w:rStyle w:val="Tablefreq"/>
              </w:rPr>
              <w:t>3 700-3 500</w:t>
            </w:r>
          </w:p>
          <w:p w:rsidR="004F4E16" w:rsidRPr="006253DB" w:rsidRDefault="004F4E16" w:rsidP="009A37DB">
            <w:pPr>
              <w:pStyle w:val="TabletextS5"/>
              <w:spacing w:line="320" w:lineRule="exact"/>
              <w:ind w:left="227" w:right="57"/>
            </w:pPr>
            <w:r w:rsidRPr="006253DB">
              <w:rPr>
                <w:b/>
                <w:bCs/>
                <w:rtl/>
              </w:rPr>
              <w:t>ثابتة</w:t>
            </w:r>
          </w:p>
          <w:p w:rsidR="004F4E16" w:rsidRPr="006253DB" w:rsidRDefault="004F4E16" w:rsidP="009A37DB">
            <w:pPr>
              <w:pStyle w:val="TabletextS5"/>
              <w:spacing w:line="320" w:lineRule="exact"/>
              <w:ind w:left="227" w:right="57"/>
            </w:pPr>
            <w:r w:rsidRPr="006253DB">
              <w:rPr>
                <w:b/>
                <w:bCs/>
                <w:rtl/>
              </w:rPr>
              <w:t>ثابتة ساتلية</w:t>
            </w:r>
            <w:r w:rsidRPr="006253DB">
              <w:rPr>
                <w:rtl/>
              </w:rPr>
              <w:t xml:space="preserve"> (فضاء-أرض)</w:t>
            </w:r>
          </w:p>
          <w:p w:rsidR="004F4E16" w:rsidRPr="006253DB" w:rsidRDefault="004F4E16" w:rsidP="009A37DB">
            <w:pPr>
              <w:pStyle w:val="TabletextS5"/>
              <w:spacing w:line="320" w:lineRule="exact"/>
              <w:ind w:left="227" w:right="57"/>
              <w:rPr>
                <w:rtl/>
              </w:rPr>
            </w:pPr>
            <w:r w:rsidRPr="006253DB">
              <w:rPr>
                <w:b/>
                <w:bCs/>
                <w:rtl/>
              </w:rPr>
              <w:t>متنقلة</w:t>
            </w:r>
            <w:r w:rsidRPr="006253DB">
              <w:rPr>
                <w:rtl/>
              </w:rPr>
              <w:t xml:space="preserve"> باستثناء المتنقلة للطيران </w:t>
            </w:r>
          </w:p>
          <w:p w:rsidR="004F4E16" w:rsidRPr="00EB0471" w:rsidRDefault="004F4E16" w:rsidP="00000D34">
            <w:pPr>
              <w:pStyle w:val="TabletextS5"/>
              <w:spacing w:line="320" w:lineRule="exact"/>
              <w:ind w:left="227" w:right="57"/>
              <w:rPr>
                <w:rStyle w:val="Tablefreq"/>
                <w:rFonts w:ascii="Times New Roman" w:hAnsi="Times New Roman"/>
                <w:b w:val="0"/>
                <w:bCs w:val="0"/>
                <w:rtl/>
              </w:rPr>
            </w:pPr>
            <w:r w:rsidRPr="006253DB">
              <w:rPr>
                <w:rtl/>
              </w:rPr>
              <w:t xml:space="preserve">تحديد راديوي للموقع </w:t>
            </w:r>
            <w:r w:rsidRPr="00000D34">
              <w:rPr>
                <w:rStyle w:val="Artref"/>
              </w:rPr>
              <w:t>433.5</w:t>
            </w:r>
          </w:p>
        </w:tc>
        <w:tc>
          <w:tcPr>
            <w:tcW w:w="1763" w:type="pct"/>
            <w:tcBorders>
              <w:top w:val="single" w:sz="6" w:space="0" w:color="auto"/>
              <w:left w:val="single" w:sz="6" w:space="0" w:color="auto"/>
              <w:bottom w:val="single" w:sz="6" w:space="0" w:color="auto"/>
              <w:right w:val="single" w:sz="6" w:space="0" w:color="auto"/>
            </w:tcBorders>
          </w:tcPr>
          <w:p w:rsidR="004F4E16" w:rsidRPr="006253DB" w:rsidRDefault="00EB0471" w:rsidP="009A37DB">
            <w:pPr>
              <w:pStyle w:val="TabletextS5"/>
              <w:spacing w:line="320" w:lineRule="exact"/>
              <w:ind w:left="227" w:right="57"/>
              <w:rPr>
                <w:rStyle w:val="Tablefreq"/>
                <w:b w:val="0"/>
              </w:rPr>
            </w:pPr>
            <w:r>
              <w:rPr>
                <w:rStyle w:val="Tablefreq"/>
                <w:rFonts w:hint="cs"/>
                <w:b w:val="0"/>
                <w:rtl/>
              </w:rPr>
              <w:t>...</w:t>
            </w:r>
          </w:p>
        </w:tc>
      </w:tr>
      <w:tr w:rsidR="004F4E16" w:rsidRPr="006253DB" w:rsidTr="00EB0471">
        <w:trPr>
          <w:cantSplit/>
          <w:trHeight w:val="1534"/>
          <w:jc w:val="right"/>
        </w:trPr>
        <w:tc>
          <w:tcPr>
            <w:tcW w:w="1621" w:type="pct"/>
            <w:vMerge w:val="restart"/>
            <w:tcBorders>
              <w:top w:val="single" w:sz="6" w:space="0" w:color="auto"/>
              <w:left w:val="single" w:sz="6" w:space="0" w:color="auto"/>
              <w:bottom w:val="single" w:sz="6" w:space="0" w:color="auto"/>
              <w:right w:val="single" w:sz="6" w:space="0" w:color="auto"/>
            </w:tcBorders>
          </w:tcPr>
          <w:p w:rsidR="00EB0471" w:rsidRPr="00EF63E8" w:rsidRDefault="00EB0471" w:rsidP="009A37DB">
            <w:pPr>
              <w:pStyle w:val="TabletextS5"/>
              <w:spacing w:line="320" w:lineRule="exact"/>
              <w:ind w:left="227" w:right="57"/>
              <w:rPr>
                <w:rStyle w:val="Tablefreq"/>
                <w:rFonts w:ascii="Times New Roman" w:hAnsi="Times New Roman"/>
                <w:b w:val="0"/>
                <w:bCs w:val="0"/>
              </w:rPr>
            </w:pPr>
            <w:r w:rsidRPr="00FA3B95">
              <w:rPr>
                <w:rStyle w:val="Tablefreq"/>
              </w:rPr>
              <w:t>4 200-3 600</w:t>
            </w:r>
          </w:p>
          <w:p w:rsidR="00EB0471" w:rsidRPr="00EF63E8" w:rsidRDefault="00EB0471" w:rsidP="009A37DB">
            <w:pPr>
              <w:pStyle w:val="TabletextS5"/>
              <w:spacing w:line="320" w:lineRule="exact"/>
              <w:ind w:left="227" w:right="57"/>
              <w:rPr>
                <w:b/>
                <w:bCs/>
              </w:rPr>
            </w:pPr>
            <w:r w:rsidRPr="00EF63E8">
              <w:rPr>
                <w:b/>
                <w:bCs/>
                <w:rtl/>
              </w:rPr>
              <w:t>ثابتة</w:t>
            </w:r>
          </w:p>
          <w:p w:rsidR="00EB0471" w:rsidRPr="006253DB" w:rsidRDefault="00EB0471" w:rsidP="00A450EE">
            <w:pPr>
              <w:pStyle w:val="TabletextS5"/>
              <w:spacing w:line="320" w:lineRule="exact"/>
              <w:ind w:left="397" w:right="57" w:hanging="170"/>
            </w:pPr>
            <w:r w:rsidRPr="006253DB">
              <w:rPr>
                <w:b/>
                <w:bCs/>
                <w:rtl/>
              </w:rPr>
              <w:t>ثابتة ساتلية</w:t>
            </w:r>
            <w:r w:rsidRPr="006253DB">
              <w:rPr>
                <w:rtl/>
              </w:rPr>
              <w:t xml:space="preserve"> </w:t>
            </w:r>
            <w:r w:rsidRPr="006253DB">
              <w:rPr>
                <w:rtl/>
              </w:rPr>
              <w:br/>
              <w:t>(فضاء-أرض)</w:t>
            </w:r>
          </w:p>
          <w:p w:rsidR="004F4E16" w:rsidRPr="00000D34" w:rsidRDefault="00EB0471" w:rsidP="009A37DB">
            <w:pPr>
              <w:spacing w:before="0" w:line="320" w:lineRule="exact"/>
              <w:ind w:left="227" w:right="57" w:hanging="170"/>
              <w:rPr>
                <w:rStyle w:val="Tablefreq"/>
                <w:sz w:val="26"/>
              </w:rPr>
            </w:pPr>
            <w:r w:rsidRPr="00000D34">
              <w:rPr>
                <w:sz w:val="26"/>
                <w:szCs w:val="26"/>
                <w:rtl/>
              </w:rPr>
              <w:t>متنقلة</w:t>
            </w:r>
          </w:p>
        </w:tc>
        <w:tc>
          <w:tcPr>
            <w:tcW w:w="1616" w:type="pct"/>
            <w:vMerge/>
            <w:tcBorders>
              <w:left w:val="single" w:sz="6" w:space="0" w:color="auto"/>
              <w:bottom w:val="single" w:sz="6" w:space="0" w:color="auto"/>
              <w:right w:val="single" w:sz="6" w:space="0" w:color="auto"/>
            </w:tcBorders>
            <w:shd w:val="clear" w:color="auto" w:fill="auto"/>
          </w:tcPr>
          <w:p w:rsidR="004F4E16" w:rsidRPr="006253DB" w:rsidRDefault="004F4E16" w:rsidP="009A37DB">
            <w:pPr>
              <w:tabs>
                <w:tab w:val="left" w:pos="631"/>
              </w:tabs>
              <w:spacing w:before="0" w:line="320" w:lineRule="exact"/>
              <w:ind w:left="227" w:right="57" w:hanging="170"/>
              <w:rPr>
                <w:bCs/>
                <w:rtl/>
              </w:rPr>
            </w:pPr>
          </w:p>
        </w:tc>
        <w:tc>
          <w:tcPr>
            <w:tcW w:w="1763" w:type="pct"/>
            <w:tcBorders>
              <w:top w:val="single" w:sz="6" w:space="0" w:color="auto"/>
              <w:left w:val="single" w:sz="6" w:space="0" w:color="auto"/>
              <w:bottom w:val="single" w:sz="6" w:space="0" w:color="auto"/>
              <w:right w:val="single" w:sz="6" w:space="0" w:color="auto"/>
            </w:tcBorders>
          </w:tcPr>
          <w:p w:rsidR="004F4E16" w:rsidRPr="00FA3B95" w:rsidRDefault="004F4E16" w:rsidP="009A37DB">
            <w:pPr>
              <w:pStyle w:val="TabletextS5"/>
              <w:spacing w:line="320" w:lineRule="exact"/>
              <w:ind w:left="227" w:right="57"/>
              <w:rPr>
                <w:rStyle w:val="Tablefreq"/>
                <w:rtl/>
              </w:rPr>
            </w:pPr>
            <w:r w:rsidRPr="00FA3B95">
              <w:rPr>
                <w:rStyle w:val="Tablefreq"/>
              </w:rPr>
              <w:t>3 700-3 600</w:t>
            </w:r>
          </w:p>
          <w:p w:rsidR="004F4E16" w:rsidRPr="006253DB" w:rsidRDefault="004F4E16" w:rsidP="009A37DB">
            <w:pPr>
              <w:pStyle w:val="TabletextS5"/>
              <w:spacing w:line="320" w:lineRule="exact"/>
              <w:ind w:left="227" w:right="57"/>
            </w:pPr>
            <w:r w:rsidRPr="006253DB">
              <w:rPr>
                <w:b/>
                <w:bCs/>
                <w:rtl/>
              </w:rPr>
              <w:t>ثابتة</w:t>
            </w:r>
          </w:p>
          <w:p w:rsidR="004F4E16" w:rsidRPr="006253DB" w:rsidRDefault="004F4E16" w:rsidP="009A37DB">
            <w:pPr>
              <w:pStyle w:val="TabletextS5"/>
              <w:spacing w:line="320" w:lineRule="exact"/>
              <w:ind w:left="227" w:right="57"/>
              <w:rPr>
                <w:rtl/>
              </w:rPr>
            </w:pPr>
            <w:r w:rsidRPr="006253DB">
              <w:rPr>
                <w:b/>
                <w:bCs/>
                <w:rtl/>
              </w:rPr>
              <w:t>ثابتة ساتلية</w:t>
            </w:r>
            <w:r w:rsidRPr="006253DB">
              <w:rPr>
                <w:rtl/>
              </w:rPr>
              <w:t xml:space="preserve"> (فضاء-أرض)</w:t>
            </w:r>
          </w:p>
          <w:p w:rsidR="004F4E16" w:rsidRPr="006253DB" w:rsidRDefault="004F4E16" w:rsidP="009A37DB">
            <w:pPr>
              <w:pStyle w:val="TabletextS5"/>
              <w:spacing w:line="320" w:lineRule="exact"/>
              <w:ind w:left="227" w:right="57"/>
            </w:pPr>
            <w:r w:rsidRPr="006253DB">
              <w:rPr>
                <w:b/>
                <w:bCs/>
                <w:rtl/>
              </w:rPr>
              <w:t>متنقلة</w:t>
            </w:r>
            <w:r w:rsidRPr="006253DB">
              <w:rPr>
                <w:rtl/>
              </w:rPr>
              <w:t xml:space="preserve"> باستثناء المتنقلة للطيران</w:t>
            </w:r>
          </w:p>
          <w:p w:rsidR="004F4E16" w:rsidRPr="006253DB" w:rsidRDefault="004F4E16" w:rsidP="009A37DB">
            <w:pPr>
              <w:pStyle w:val="TabletextS5"/>
              <w:spacing w:line="320" w:lineRule="exact"/>
              <w:ind w:left="227" w:right="57"/>
              <w:rPr>
                <w:rtl/>
              </w:rPr>
            </w:pPr>
            <w:r w:rsidRPr="006253DB">
              <w:rPr>
                <w:rtl/>
              </w:rPr>
              <w:t>تحديد راديوي للموقع</w:t>
            </w:r>
          </w:p>
          <w:p w:rsidR="004F4E16" w:rsidRPr="00000D34" w:rsidRDefault="004F4E16" w:rsidP="009A37DB">
            <w:pPr>
              <w:pStyle w:val="TabletextS5"/>
              <w:spacing w:line="320" w:lineRule="exact"/>
              <w:ind w:left="227" w:right="57"/>
              <w:rPr>
                <w:rStyle w:val="Artref"/>
                <w:rtl/>
              </w:rPr>
            </w:pPr>
            <w:r w:rsidRPr="00000D34">
              <w:rPr>
                <w:rStyle w:val="Artref"/>
              </w:rPr>
              <w:t>435.5</w:t>
            </w:r>
          </w:p>
        </w:tc>
      </w:tr>
      <w:tr w:rsidR="004F4E16" w:rsidRPr="006253DB" w:rsidTr="00EB0471">
        <w:trPr>
          <w:cantSplit/>
          <w:trHeight w:val="32"/>
          <w:jc w:val="right"/>
        </w:trPr>
        <w:tc>
          <w:tcPr>
            <w:tcW w:w="1621" w:type="pct"/>
            <w:vMerge/>
            <w:tcBorders>
              <w:top w:val="single" w:sz="6" w:space="0" w:color="auto"/>
              <w:left w:val="single" w:sz="6" w:space="0" w:color="auto"/>
              <w:bottom w:val="single" w:sz="4" w:space="0" w:color="auto"/>
              <w:right w:val="single" w:sz="6" w:space="0" w:color="auto"/>
            </w:tcBorders>
          </w:tcPr>
          <w:p w:rsidR="004F4E16" w:rsidRPr="006253DB" w:rsidRDefault="004F4E16" w:rsidP="009A37DB">
            <w:pPr>
              <w:spacing w:before="0" w:line="320" w:lineRule="exact"/>
              <w:ind w:left="227" w:right="57" w:hanging="170"/>
              <w:rPr>
                <w:rStyle w:val="Tablefreq"/>
              </w:rPr>
            </w:pPr>
          </w:p>
        </w:tc>
        <w:tc>
          <w:tcPr>
            <w:tcW w:w="3379" w:type="pct"/>
            <w:gridSpan w:val="2"/>
            <w:tcBorders>
              <w:top w:val="single" w:sz="6" w:space="0" w:color="auto"/>
              <w:left w:val="single" w:sz="6" w:space="0" w:color="auto"/>
              <w:bottom w:val="single" w:sz="4" w:space="0" w:color="auto"/>
              <w:right w:val="single" w:sz="6" w:space="0" w:color="auto"/>
            </w:tcBorders>
            <w:shd w:val="clear" w:color="auto" w:fill="auto"/>
          </w:tcPr>
          <w:p w:rsidR="004F4E16" w:rsidRPr="006253DB" w:rsidRDefault="00EB0471" w:rsidP="00DD6E6D">
            <w:pPr>
              <w:pStyle w:val="TabletextS5"/>
              <w:spacing w:line="260" w:lineRule="exact"/>
              <w:ind w:left="227" w:right="57"/>
              <w:rPr>
                <w:rStyle w:val="Tablefreq"/>
                <w:rtl/>
              </w:rPr>
            </w:pPr>
            <w:r>
              <w:rPr>
                <w:rStyle w:val="Tablefreq"/>
                <w:rFonts w:hint="cs"/>
                <w:rtl/>
              </w:rPr>
              <w:t>...</w:t>
            </w:r>
          </w:p>
        </w:tc>
      </w:tr>
    </w:tbl>
    <w:p w:rsidR="00953D4B" w:rsidRPr="009F1EEB" w:rsidRDefault="004F4E16" w:rsidP="009F02EA">
      <w:pPr>
        <w:pStyle w:val="Reasons"/>
        <w:rPr>
          <w:b w:val="0"/>
          <w:bCs w:val="0"/>
          <w:rtl/>
          <w:lang w:bidi="ar-EG"/>
        </w:rPr>
      </w:pPr>
      <w:r>
        <w:rPr>
          <w:rtl/>
        </w:rPr>
        <w:lastRenderedPageBreak/>
        <w:t>الأسباب:</w:t>
      </w:r>
      <w:r>
        <w:tab/>
      </w:r>
      <w:r w:rsidR="009F1EEB">
        <w:rPr>
          <w:rFonts w:hint="cs"/>
          <w:b w:val="0"/>
          <w:bCs w:val="0"/>
          <w:rtl/>
        </w:rPr>
        <w:t xml:space="preserve">يُقترح عدم إدخال تغيير </w:t>
      </w:r>
      <w:r w:rsidR="009F1EEB">
        <w:rPr>
          <w:b w:val="0"/>
          <w:bCs w:val="0"/>
        </w:rPr>
        <w:t>(</w:t>
      </w:r>
      <w:r w:rsidR="009F1EEB" w:rsidRPr="002F618D">
        <w:rPr>
          <w:b w:val="0"/>
          <w:bCs w:val="0"/>
          <w:u w:val="single"/>
        </w:rPr>
        <w:t>NOC</w:t>
      </w:r>
      <w:r w:rsidR="009F1EEB">
        <w:rPr>
          <w:b w:val="0"/>
          <w:bCs w:val="0"/>
        </w:rPr>
        <w:t>)</w:t>
      </w:r>
      <w:r w:rsidR="009F1EEB">
        <w:rPr>
          <w:rFonts w:hint="cs"/>
          <w:b w:val="0"/>
          <w:bCs w:val="0"/>
          <w:rtl/>
          <w:lang w:bidi="ar-EG"/>
        </w:rPr>
        <w:t xml:space="preserve"> فيما يتعلق بنطاق التردد </w:t>
      </w:r>
      <w:r w:rsidR="009F1EEB">
        <w:rPr>
          <w:b w:val="0"/>
          <w:bCs w:val="0"/>
          <w:lang w:bidi="ar-EG"/>
        </w:rPr>
        <w:t>MHz</w:t>
      </w:r>
      <w:r w:rsidR="009F02EA">
        <w:rPr>
          <w:b w:val="0"/>
          <w:bCs w:val="0"/>
          <w:lang w:bidi="ar-EG"/>
        </w:rPr>
        <w:t> </w:t>
      </w:r>
      <w:r w:rsidR="009F1EEB">
        <w:rPr>
          <w:b w:val="0"/>
          <w:bCs w:val="0"/>
          <w:lang w:bidi="ar-EG"/>
        </w:rPr>
        <w:t>3</w:t>
      </w:r>
      <w:r w:rsidR="009F02EA">
        <w:rPr>
          <w:b w:val="0"/>
          <w:bCs w:val="0"/>
          <w:lang w:bidi="ar-EG"/>
        </w:rPr>
        <w:t> </w:t>
      </w:r>
      <w:r w:rsidR="009F1EEB">
        <w:rPr>
          <w:b w:val="0"/>
          <w:bCs w:val="0"/>
          <w:lang w:bidi="ar-EG"/>
        </w:rPr>
        <w:t>700</w:t>
      </w:r>
      <w:r w:rsidR="009F02EA">
        <w:rPr>
          <w:b w:val="0"/>
          <w:bCs w:val="0"/>
          <w:lang w:bidi="ar-EG"/>
        </w:rPr>
        <w:noBreakHyphen/>
      </w:r>
      <w:r w:rsidR="009F1EEB">
        <w:rPr>
          <w:b w:val="0"/>
          <w:bCs w:val="0"/>
          <w:lang w:bidi="ar-EG"/>
        </w:rPr>
        <w:t>3</w:t>
      </w:r>
      <w:r w:rsidR="009F02EA">
        <w:rPr>
          <w:b w:val="0"/>
          <w:bCs w:val="0"/>
          <w:lang w:bidi="ar-EG"/>
        </w:rPr>
        <w:t> </w:t>
      </w:r>
      <w:r w:rsidR="009F1EEB">
        <w:rPr>
          <w:b w:val="0"/>
          <w:bCs w:val="0"/>
          <w:lang w:bidi="ar-EG"/>
        </w:rPr>
        <w:t>600</w:t>
      </w:r>
      <w:r w:rsidR="009F1EEB">
        <w:rPr>
          <w:rFonts w:hint="cs"/>
          <w:b w:val="0"/>
          <w:bCs w:val="0"/>
          <w:rtl/>
          <w:lang w:bidi="ar-EG"/>
        </w:rPr>
        <w:t xml:space="preserve">. إذ تستعمل الخدمة الثابتة الساتلية هذا النطاق استعمالاً مكثفاً للوصلات فضاء-أرض. وكما هو مبين في </w:t>
      </w:r>
      <w:r w:rsidR="009A37DB" w:rsidRPr="00942B74">
        <w:rPr>
          <w:b w:val="0"/>
          <w:bCs w:val="0"/>
          <w:rtl/>
        </w:rPr>
        <w:t>القسم</w:t>
      </w:r>
      <w:r w:rsidR="009F02EA">
        <w:rPr>
          <w:rFonts w:hint="cs"/>
          <w:b w:val="0"/>
          <w:bCs w:val="0"/>
          <w:rtl/>
        </w:rPr>
        <w:t> </w:t>
      </w:r>
      <w:r w:rsidR="009A37DB" w:rsidRPr="00942B74">
        <w:rPr>
          <w:b w:val="0"/>
          <w:bCs w:val="0"/>
        </w:rPr>
        <w:t>2.8.1.4/1.1/1</w:t>
      </w:r>
      <w:r w:rsidR="009A37DB">
        <w:rPr>
          <w:rFonts w:hint="cs"/>
          <w:b w:val="0"/>
          <w:bCs w:val="0"/>
          <w:rtl/>
          <w:lang w:bidi="ar-EG"/>
        </w:rPr>
        <w:t xml:space="preserve"> </w:t>
      </w:r>
      <w:r w:rsidR="009F1EEB">
        <w:rPr>
          <w:rFonts w:hint="cs"/>
          <w:b w:val="0"/>
          <w:bCs w:val="0"/>
          <w:rtl/>
          <w:lang w:bidi="ar-EG"/>
        </w:rPr>
        <w:t>من تقرير الاجتماع التحضيري للمؤتمر</w:t>
      </w:r>
      <w:r w:rsidR="009F1EEB" w:rsidRPr="009F1EEB">
        <w:rPr>
          <w:rFonts w:hint="cs"/>
          <w:b w:val="0"/>
          <w:bCs w:val="0"/>
          <w:rtl/>
          <w:lang w:bidi="ar-EG"/>
        </w:rPr>
        <w:t xml:space="preserve">، </w:t>
      </w:r>
      <w:r w:rsidR="00953D4B" w:rsidRPr="009F1EEB">
        <w:rPr>
          <w:rFonts w:hint="cs"/>
          <w:b w:val="0"/>
          <w:bCs w:val="0"/>
          <w:rtl/>
        </w:rPr>
        <w:t xml:space="preserve">إذا كانت المحطات الأرضية للخدمة الثابتة الساتلية </w:t>
      </w:r>
      <w:r w:rsidR="009F1EEB" w:rsidRPr="009F1EEB">
        <w:rPr>
          <w:rFonts w:hint="cs"/>
          <w:b w:val="0"/>
          <w:bCs w:val="0"/>
          <w:rtl/>
        </w:rPr>
        <w:t>مستعملة</w:t>
      </w:r>
      <w:r w:rsidR="00953D4B" w:rsidRPr="009F1EEB">
        <w:rPr>
          <w:rFonts w:hint="cs"/>
          <w:b w:val="0"/>
          <w:bCs w:val="0"/>
          <w:rtl/>
        </w:rPr>
        <w:t xml:space="preserve"> بصورة شاملة نمطية أو</w:t>
      </w:r>
      <w:r w:rsidR="009F02EA">
        <w:rPr>
          <w:rFonts w:hint="eastAsia"/>
          <w:b w:val="0"/>
          <w:bCs w:val="0"/>
          <w:rtl/>
        </w:rPr>
        <w:t> </w:t>
      </w:r>
      <w:r w:rsidR="00953D4B" w:rsidRPr="009F1EEB">
        <w:rPr>
          <w:rFonts w:hint="cs"/>
          <w:b w:val="0"/>
          <w:bCs w:val="0"/>
          <w:rtl/>
        </w:rPr>
        <w:t>دون حيازتها لرخص فردية، لا</w:t>
      </w:r>
      <w:r w:rsidR="009A37DB">
        <w:rPr>
          <w:rFonts w:hint="eastAsia"/>
          <w:b w:val="0"/>
          <w:bCs w:val="0"/>
          <w:rtl/>
        </w:rPr>
        <w:t> </w:t>
      </w:r>
      <w:r w:rsidR="009F1EEB">
        <w:rPr>
          <w:rFonts w:hint="cs"/>
          <w:b w:val="0"/>
          <w:bCs w:val="0"/>
          <w:rtl/>
        </w:rPr>
        <w:t>يمكن</w:t>
      </w:r>
      <w:r w:rsidR="00953D4B" w:rsidRPr="009F1EEB">
        <w:rPr>
          <w:rFonts w:hint="cs"/>
          <w:b w:val="0"/>
          <w:bCs w:val="0"/>
          <w:rtl/>
        </w:rPr>
        <w:t xml:space="preserve"> إجراء تقاسم بين الاتصالات المتنقلة الدولية-المتقدمة والخدمة الثابتة الساتلية في المنطقة الجغرافية ذاتها لأنّه لا</w:t>
      </w:r>
      <w:r w:rsidR="00FA2577" w:rsidRPr="009F1EEB">
        <w:rPr>
          <w:rFonts w:hint="eastAsia"/>
          <w:b w:val="0"/>
          <w:bCs w:val="0"/>
          <w:rtl/>
        </w:rPr>
        <w:t> </w:t>
      </w:r>
      <w:r w:rsidR="00953D4B" w:rsidRPr="009F1EEB">
        <w:rPr>
          <w:rFonts w:hint="cs"/>
          <w:b w:val="0"/>
          <w:bCs w:val="0"/>
          <w:rtl/>
        </w:rPr>
        <w:t>يمكن ضمان مسافة حماية</w:t>
      </w:r>
      <w:r w:rsidR="009F02EA">
        <w:rPr>
          <w:rFonts w:hint="eastAsia"/>
          <w:b w:val="0"/>
          <w:bCs w:val="0"/>
          <w:rtl/>
        </w:rPr>
        <w:t> </w:t>
      </w:r>
      <w:r w:rsidR="00953D4B" w:rsidRPr="009F1EEB">
        <w:rPr>
          <w:rFonts w:hint="cs"/>
          <w:b w:val="0"/>
          <w:bCs w:val="0"/>
          <w:rtl/>
        </w:rPr>
        <w:t>دنيا.</w:t>
      </w:r>
    </w:p>
    <w:p w:rsidR="00E75F9B" w:rsidRDefault="004F4E16" w:rsidP="009A37DB">
      <w:pPr>
        <w:pStyle w:val="Proposal"/>
      </w:pPr>
      <w:r>
        <w:rPr>
          <w:u w:val="single"/>
        </w:rPr>
        <w:t>NOC</w:t>
      </w:r>
      <w:r>
        <w:tab/>
        <w:t>ASP/32A1/14</w:t>
      </w:r>
    </w:p>
    <w:p w:rsidR="004F4E16" w:rsidRDefault="004F4E16">
      <w:pPr>
        <w:pStyle w:val="Tabletitle"/>
        <w:rPr>
          <w:rtl/>
          <w:lang w:bidi="ar-EG"/>
        </w:rPr>
        <w:pPrChange w:id="120" w:author="El Wardany, Samy" w:date="2011-08-01T14:42:00Z">
          <w:pPr/>
        </w:pPrChange>
      </w:pPr>
      <w:r w:rsidRPr="002F7F63">
        <w:t>MHz 4 800-2 700</w:t>
      </w:r>
    </w:p>
    <w:tbl>
      <w:tblPr>
        <w:bidiVisual/>
        <w:tblW w:w="5000" w:type="pct"/>
        <w:jc w:val="right"/>
        <w:tblCellMar>
          <w:left w:w="0" w:type="dxa"/>
          <w:right w:w="0" w:type="dxa"/>
        </w:tblCellMar>
        <w:tblLook w:val="0000" w:firstRow="0" w:lastRow="0" w:firstColumn="0" w:lastColumn="0" w:noHBand="0" w:noVBand="0"/>
      </w:tblPr>
      <w:tblGrid>
        <w:gridCol w:w="3122"/>
        <w:gridCol w:w="3112"/>
        <w:gridCol w:w="3395"/>
      </w:tblGrid>
      <w:tr w:rsidR="00953D4B" w:rsidRPr="006253DB" w:rsidTr="009E30D8">
        <w:trPr>
          <w:cantSplit/>
          <w:jc w:val="right"/>
        </w:trPr>
        <w:tc>
          <w:tcPr>
            <w:tcW w:w="5000" w:type="pct"/>
            <w:gridSpan w:val="3"/>
            <w:tcBorders>
              <w:top w:val="single" w:sz="4" w:space="0" w:color="auto"/>
              <w:left w:val="single" w:sz="4" w:space="0" w:color="auto"/>
              <w:bottom w:val="single" w:sz="4" w:space="0" w:color="auto"/>
              <w:right w:val="single" w:sz="4" w:space="0" w:color="auto"/>
            </w:tcBorders>
          </w:tcPr>
          <w:p w:rsidR="00953D4B" w:rsidRPr="006253DB" w:rsidRDefault="00953D4B" w:rsidP="00DD6E6D">
            <w:pPr>
              <w:pStyle w:val="Tablehead"/>
              <w:keepNext/>
              <w:spacing w:line="320" w:lineRule="exact"/>
            </w:pPr>
            <w:r w:rsidRPr="006253DB">
              <w:rPr>
                <w:rtl/>
              </w:rPr>
              <w:t>التوزيع على الخدمات</w:t>
            </w:r>
          </w:p>
        </w:tc>
      </w:tr>
      <w:tr w:rsidR="00953D4B" w:rsidRPr="006253DB" w:rsidTr="001C404F">
        <w:trPr>
          <w:cantSplit/>
          <w:jc w:val="right"/>
        </w:trPr>
        <w:tc>
          <w:tcPr>
            <w:tcW w:w="1621" w:type="pct"/>
            <w:tcBorders>
              <w:top w:val="single" w:sz="4" w:space="0" w:color="auto"/>
              <w:left w:val="single" w:sz="6" w:space="0" w:color="auto"/>
              <w:bottom w:val="single" w:sz="4" w:space="0" w:color="auto"/>
              <w:right w:val="single" w:sz="6" w:space="0" w:color="auto"/>
            </w:tcBorders>
          </w:tcPr>
          <w:p w:rsidR="00953D4B" w:rsidRPr="006253DB" w:rsidRDefault="00953D4B" w:rsidP="00DD6E6D">
            <w:pPr>
              <w:pStyle w:val="Tablehead"/>
              <w:keepNext/>
              <w:spacing w:line="320" w:lineRule="exact"/>
            </w:pPr>
            <w:r w:rsidRPr="006253DB">
              <w:rPr>
                <w:rtl/>
              </w:rPr>
              <w:t xml:space="preserve">الإقليم </w:t>
            </w:r>
            <w:r w:rsidRPr="006253DB">
              <w:t>1</w:t>
            </w:r>
          </w:p>
        </w:tc>
        <w:tc>
          <w:tcPr>
            <w:tcW w:w="1616" w:type="pct"/>
            <w:tcBorders>
              <w:top w:val="single" w:sz="4" w:space="0" w:color="auto"/>
              <w:left w:val="single" w:sz="6" w:space="0" w:color="auto"/>
              <w:bottom w:val="single" w:sz="6" w:space="0" w:color="auto"/>
              <w:right w:val="single" w:sz="6" w:space="0" w:color="auto"/>
            </w:tcBorders>
          </w:tcPr>
          <w:p w:rsidR="00953D4B" w:rsidRPr="006253DB" w:rsidRDefault="00953D4B" w:rsidP="00DD6E6D">
            <w:pPr>
              <w:pStyle w:val="Tablehead"/>
              <w:keepNext/>
              <w:spacing w:line="320" w:lineRule="exact"/>
            </w:pPr>
            <w:r w:rsidRPr="006253DB">
              <w:rPr>
                <w:rtl/>
              </w:rPr>
              <w:t xml:space="preserve">الإقليم </w:t>
            </w:r>
            <w:r w:rsidRPr="006253DB">
              <w:t>2</w:t>
            </w:r>
          </w:p>
        </w:tc>
        <w:tc>
          <w:tcPr>
            <w:tcW w:w="1763" w:type="pct"/>
            <w:tcBorders>
              <w:top w:val="single" w:sz="4" w:space="0" w:color="auto"/>
              <w:left w:val="single" w:sz="6" w:space="0" w:color="auto"/>
              <w:bottom w:val="single" w:sz="4" w:space="0" w:color="auto"/>
              <w:right w:val="single" w:sz="6" w:space="0" w:color="auto"/>
            </w:tcBorders>
          </w:tcPr>
          <w:p w:rsidR="00953D4B" w:rsidRPr="006253DB" w:rsidRDefault="00953D4B" w:rsidP="00DD6E6D">
            <w:pPr>
              <w:pStyle w:val="Tablehead"/>
              <w:keepNext/>
              <w:spacing w:line="320" w:lineRule="exact"/>
            </w:pPr>
            <w:r w:rsidRPr="006253DB">
              <w:rPr>
                <w:rtl/>
              </w:rPr>
              <w:t xml:space="preserve">الإقليم </w:t>
            </w:r>
            <w:r w:rsidRPr="006253DB">
              <w:t>3</w:t>
            </w:r>
          </w:p>
        </w:tc>
      </w:tr>
      <w:tr w:rsidR="001C404F" w:rsidRPr="00930CEF" w:rsidTr="001C404F">
        <w:trPr>
          <w:cantSplit/>
          <w:trHeight w:val="32"/>
          <w:jc w:val="right"/>
        </w:trPr>
        <w:tc>
          <w:tcPr>
            <w:tcW w:w="1621" w:type="pct"/>
            <w:tcBorders>
              <w:top w:val="single" w:sz="6" w:space="0" w:color="auto"/>
              <w:left w:val="single" w:sz="6" w:space="0" w:color="auto"/>
              <w:bottom w:val="single" w:sz="6" w:space="0" w:color="auto"/>
              <w:right w:val="single" w:sz="6" w:space="0" w:color="auto"/>
            </w:tcBorders>
          </w:tcPr>
          <w:p w:rsidR="001C404F" w:rsidRPr="00F92CD7" w:rsidRDefault="001C404F" w:rsidP="001C404F">
            <w:pPr>
              <w:pStyle w:val="TabletextS5"/>
              <w:keepNext/>
              <w:spacing w:line="320" w:lineRule="exact"/>
              <w:ind w:left="227" w:right="57"/>
              <w:rPr>
                <w:rStyle w:val="Artref"/>
              </w:rPr>
            </w:pPr>
            <w:r>
              <w:rPr>
                <w:rStyle w:val="Tablefreq"/>
                <w:rFonts w:hint="cs"/>
                <w:rtl/>
              </w:rPr>
              <w:t>...</w:t>
            </w:r>
          </w:p>
        </w:tc>
        <w:tc>
          <w:tcPr>
            <w:tcW w:w="1616" w:type="pct"/>
            <w:vMerge w:val="restart"/>
            <w:tcBorders>
              <w:top w:val="single" w:sz="6" w:space="0" w:color="auto"/>
              <w:left w:val="single" w:sz="6" w:space="0" w:color="auto"/>
              <w:right w:val="single" w:sz="6" w:space="0" w:color="auto"/>
            </w:tcBorders>
            <w:shd w:val="clear" w:color="auto" w:fill="auto"/>
          </w:tcPr>
          <w:p w:rsidR="001C404F" w:rsidRPr="00930CEF" w:rsidRDefault="001C404F" w:rsidP="001C404F">
            <w:pPr>
              <w:pStyle w:val="TabletextS5"/>
              <w:keepNext/>
              <w:spacing w:line="320" w:lineRule="exact"/>
              <w:ind w:left="227" w:right="57"/>
              <w:rPr>
                <w:rStyle w:val="Artref"/>
              </w:rPr>
            </w:pPr>
            <w:r>
              <w:rPr>
                <w:rStyle w:val="Tablefreq"/>
                <w:rFonts w:hint="cs"/>
                <w:b w:val="0"/>
                <w:rtl/>
              </w:rPr>
              <w:t>...</w:t>
            </w:r>
          </w:p>
        </w:tc>
        <w:tc>
          <w:tcPr>
            <w:tcW w:w="1763" w:type="pct"/>
            <w:tcBorders>
              <w:top w:val="single" w:sz="6" w:space="0" w:color="auto"/>
              <w:left w:val="single" w:sz="6" w:space="0" w:color="auto"/>
              <w:bottom w:val="single" w:sz="6" w:space="0" w:color="auto"/>
              <w:right w:val="single" w:sz="6" w:space="0" w:color="auto"/>
            </w:tcBorders>
          </w:tcPr>
          <w:p w:rsidR="001C404F" w:rsidRPr="00930CEF" w:rsidRDefault="001C404F" w:rsidP="001C404F">
            <w:pPr>
              <w:pStyle w:val="TabletextS5"/>
              <w:keepNext/>
              <w:spacing w:line="320" w:lineRule="exact"/>
              <w:ind w:left="227" w:right="57"/>
              <w:rPr>
                <w:rStyle w:val="Artref"/>
              </w:rPr>
            </w:pPr>
            <w:r>
              <w:rPr>
                <w:rStyle w:val="Tablefreq"/>
                <w:rFonts w:hint="cs"/>
                <w:b w:val="0"/>
                <w:rtl/>
              </w:rPr>
              <w:t>...</w:t>
            </w:r>
          </w:p>
        </w:tc>
      </w:tr>
      <w:tr w:rsidR="001C404F" w:rsidRPr="00930CEF" w:rsidTr="001C404F">
        <w:trPr>
          <w:cantSplit/>
          <w:trHeight w:val="32"/>
          <w:jc w:val="right"/>
        </w:trPr>
        <w:tc>
          <w:tcPr>
            <w:tcW w:w="1621" w:type="pct"/>
            <w:tcBorders>
              <w:top w:val="single" w:sz="6" w:space="0" w:color="auto"/>
              <w:left w:val="single" w:sz="6" w:space="0" w:color="auto"/>
              <w:bottom w:val="single" w:sz="4" w:space="0" w:color="auto"/>
              <w:right w:val="single" w:sz="6" w:space="0" w:color="auto"/>
            </w:tcBorders>
          </w:tcPr>
          <w:p w:rsidR="001C404F" w:rsidRPr="00EF63E8" w:rsidRDefault="001C404F" w:rsidP="001C404F">
            <w:pPr>
              <w:pStyle w:val="TabletextS5"/>
              <w:spacing w:line="320" w:lineRule="exact"/>
              <w:ind w:left="227" w:right="57"/>
              <w:rPr>
                <w:rStyle w:val="Tablefreq"/>
                <w:rFonts w:ascii="Times New Roman" w:hAnsi="Times New Roman"/>
                <w:b w:val="0"/>
                <w:bCs w:val="0"/>
              </w:rPr>
            </w:pPr>
            <w:r w:rsidRPr="00FA3B95">
              <w:rPr>
                <w:rStyle w:val="Tablefreq"/>
              </w:rPr>
              <w:t>4 200-3 600</w:t>
            </w:r>
          </w:p>
          <w:p w:rsidR="001C404F" w:rsidRPr="00EF63E8" w:rsidRDefault="001C404F" w:rsidP="001C404F">
            <w:pPr>
              <w:pStyle w:val="TabletextS5"/>
              <w:spacing w:line="320" w:lineRule="exact"/>
              <w:ind w:left="227" w:right="57"/>
              <w:rPr>
                <w:b/>
                <w:bCs/>
              </w:rPr>
            </w:pPr>
            <w:r w:rsidRPr="00EF63E8">
              <w:rPr>
                <w:b/>
                <w:bCs/>
                <w:rtl/>
              </w:rPr>
              <w:t>ثابتة</w:t>
            </w:r>
          </w:p>
          <w:p w:rsidR="001C404F" w:rsidRPr="006253DB" w:rsidRDefault="001C404F" w:rsidP="00406E8B">
            <w:pPr>
              <w:pStyle w:val="TabletextS5"/>
              <w:spacing w:line="320" w:lineRule="exact"/>
              <w:ind w:left="397" w:right="57" w:hanging="170"/>
            </w:pPr>
            <w:r w:rsidRPr="006253DB">
              <w:rPr>
                <w:b/>
                <w:bCs/>
                <w:rtl/>
              </w:rPr>
              <w:t>ثابتة ساتلية</w:t>
            </w:r>
            <w:r w:rsidRPr="006253DB">
              <w:rPr>
                <w:rtl/>
              </w:rPr>
              <w:t xml:space="preserve"> </w:t>
            </w:r>
            <w:r w:rsidRPr="006253DB">
              <w:rPr>
                <w:rtl/>
              </w:rPr>
              <w:br/>
              <w:t>(فضاء-أرض)</w:t>
            </w:r>
          </w:p>
          <w:p w:rsidR="001C404F" w:rsidRPr="001C404F" w:rsidRDefault="001C404F" w:rsidP="001C404F">
            <w:pPr>
              <w:pStyle w:val="TabletextS5"/>
              <w:keepNext/>
              <w:spacing w:line="320" w:lineRule="exact"/>
              <w:ind w:left="227" w:right="57"/>
              <w:rPr>
                <w:rStyle w:val="Tablefreq"/>
                <w:rtl/>
              </w:rPr>
            </w:pPr>
            <w:r w:rsidRPr="006253DB">
              <w:rPr>
                <w:rtl/>
              </w:rPr>
              <w:t>متنقلة</w:t>
            </w:r>
          </w:p>
        </w:tc>
        <w:tc>
          <w:tcPr>
            <w:tcW w:w="1616" w:type="pct"/>
            <w:vMerge/>
            <w:tcBorders>
              <w:left w:val="single" w:sz="6" w:space="0" w:color="auto"/>
              <w:bottom w:val="single" w:sz="4" w:space="0" w:color="auto"/>
              <w:right w:val="single" w:sz="6" w:space="0" w:color="auto"/>
            </w:tcBorders>
            <w:shd w:val="clear" w:color="auto" w:fill="auto"/>
          </w:tcPr>
          <w:p w:rsidR="001C404F" w:rsidRDefault="001C404F" w:rsidP="001C404F">
            <w:pPr>
              <w:pStyle w:val="TabletextS5"/>
              <w:keepNext/>
              <w:spacing w:line="320" w:lineRule="exact"/>
              <w:ind w:left="227" w:right="57"/>
              <w:rPr>
                <w:rStyle w:val="Tablefreq"/>
                <w:b w:val="0"/>
                <w:rtl/>
              </w:rPr>
            </w:pPr>
          </w:p>
        </w:tc>
        <w:tc>
          <w:tcPr>
            <w:tcW w:w="1763" w:type="pct"/>
            <w:tcBorders>
              <w:top w:val="single" w:sz="6" w:space="0" w:color="auto"/>
              <w:left w:val="single" w:sz="6" w:space="0" w:color="auto"/>
              <w:bottom w:val="single" w:sz="6" w:space="0" w:color="auto"/>
              <w:right w:val="single" w:sz="6" w:space="0" w:color="auto"/>
            </w:tcBorders>
          </w:tcPr>
          <w:p w:rsidR="001C404F" w:rsidRDefault="00B645E5" w:rsidP="001C404F">
            <w:pPr>
              <w:pStyle w:val="TabletextS5"/>
              <w:keepNext/>
              <w:spacing w:line="320" w:lineRule="exact"/>
              <w:ind w:left="227" w:right="57"/>
              <w:rPr>
                <w:rStyle w:val="Tablefreq"/>
                <w:b w:val="0"/>
                <w:rtl/>
              </w:rPr>
            </w:pPr>
            <w:r>
              <w:rPr>
                <w:rStyle w:val="Tablefreq"/>
                <w:rFonts w:hint="cs"/>
                <w:b w:val="0"/>
                <w:rtl/>
              </w:rPr>
              <w:t>...</w:t>
            </w:r>
          </w:p>
        </w:tc>
      </w:tr>
      <w:tr w:rsidR="001C404F" w:rsidRPr="006253DB" w:rsidTr="001C404F">
        <w:trPr>
          <w:cantSplit/>
          <w:trHeight w:val="32"/>
          <w:jc w:val="right"/>
        </w:trPr>
        <w:tc>
          <w:tcPr>
            <w:tcW w:w="1621" w:type="pct"/>
            <w:tcBorders>
              <w:top w:val="single" w:sz="4" w:space="0" w:color="auto"/>
              <w:left w:val="single" w:sz="6" w:space="0" w:color="auto"/>
              <w:bottom w:val="single" w:sz="4" w:space="0" w:color="auto"/>
              <w:right w:val="single" w:sz="6" w:space="0" w:color="auto"/>
            </w:tcBorders>
          </w:tcPr>
          <w:p w:rsidR="001C404F" w:rsidRPr="006253DB" w:rsidRDefault="001C404F" w:rsidP="001C404F">
            <w:pPr>
              <w:spacing w:before="0" w:line="320" w:lineRule="exact"/>
              <w:ind w:left="227" w:right="57" w:hanging="170"/>
              <w:rPr>
                <w:rStyle w:val="Tablefreq"/>
              </w:rPr>
            </w:pPr>
          </w:p>
        </w:tc>
        <w:tc>
          <w:tcPr>
            <w:tcW w:w="3379" w:type="pct"/>
            <w:gridSpan w:val="2"/>
            <w:tcBorders>
              <w:top w:val="single" w:sz="6" w:space="0" w:color="auto"/>
              <w:left w:val="single" w:sz="6" w:space="0" w:color="auto"/>
              <w:bottom w:val="single" w:sz="4" w:space="0" w:color="auto"/>
              <w:right w:val="single" w:sz="6" w:space="0" w:color="auto"/>
            </w:tcBorders>
            <w:shd w:val="clear" w:color="auto" w:fill="auto"/>
          </w:tcPr>
          <w:p w:rsidR="001C404F" w:rsidRPr="00FA3B95" w:rsidRDefault="001C404F" w:rsidP="001C404F">
            <w:pPr>
              <w:pStyle w:val="TabletextS5"/>
              <w:spacing w:line="320" w:lineRule="exact"/>
              <w:ind w:left="227" w:right="57"/>
              <w:rPr>
                <w:rStyle w:val="Tablefreq"/>
              </w:rPr>
            </w:pPr>
            <w:r w:rsidRPr="00FA3B95">
              <w:rPr>
                <w:rStyle w:val="Tablefreq"/>
              </w:rPr>
              <w:t>4 200-3 700</w:t>
            </w:r>
          </w:p>
          <w:p w:rsidR="001C404F" w:rsidRPr="00930CEF" w:rsidRDefault="001C404F" w:rsidP="001C404F">
            <w:pPr>
              <w:pStyle w:val="TabletextS5"/>
              <w:spacing w:line="320" w:lineRule="exact"/>
              <w:ind w:left="227" w:right="57"/>
              <w:rPr>
                <w:b/>
                <w:bCs/>
              </w:rPr>
            </w:pPr>
            <w:r w:rsidRPr="00930CEF">
              <w:rPr>
                <w:b/>
                <w:bCs/>
                <w:rtl/>
              </w:rPr>
              <w:t>ثابتة</w:t>
            </w:r>
          </w:p>
          <w:p w:rsidR="001C404F" w:rsidRPr="006253DB" w:rsidRDefault="001C404F" w:rsidP="001C404F">
            <w:pPr>
              <w:pStyle w:val="TabletextS5"/>
              <w:spacing w:line="320" w:lineRule="exact"/>
              <w:ind w:left="227" w:right="57"/>
            </w:pPr>
            <w:r w:rsidRPr="006253DB">
              <w:rPr>
                <w:b/>
                <w:bCs/>
                <w:rtl/>
              </w:rPr>
              <w:t>ثابتة ساتلية</w:t>
            </w:r>
            <w:r w:rsidRPr="006253DB">
              <w:rPr>
                <w:rtl/>
              </w:rPr>
              <w:t xml:space="preserve"> (فضاء-أرض)</w:t>
            </w:r>
          </w:p>
          <w:p w:rsidR="001C404F" w:rsidRPr="006253DB" w:rsidRDefault="001C404F" w:rsidP="001C404F">
            <w:pPr>
              <w:pStyle w:val="TabletextS5"/>
              <w:spacing w:line="320" w:lineRule="exact"/>
              <w:ind w:left="227" w:right="57"/>
              <w:rPr>
                <w:rStyle w:val="Tablefreq"/>
                <w:rtl/>
              </w:rPr>
            </w:pPr>
            <w:r w:rsidRPr="006253DB">
              <w:rPr>
                <w:b/>
                <w:bCs/>
                <w:rtl/>
              </w:rPr>
              <w:t>متنقلة</w:t>
            </w:r>
            <w:r w:rsidRPr="006253DB">
              <w:rPr>
                <w:rtl/>
              </w:rPr>
              <w:t xml:space="preserve"> باستثناء المتنقلة للطيران</w:t>
            </w:r>
          </w:p>
        </w:tc>
      </w:tr>
    </w:tbl>
    <w:p w:rsidR="009F1EEB" w:rsidRPr="009F1EEB" w:rsidRDefault="009F1EEB" w:rsidP="009F02EA">
      <w:pPr>
        <w:pStyle w:val="Reasons"/>
        <w:rPr>
          <w:b w:val="0"/>
          <w:bCs w:val="0"/>
          <w:rtl/>
        </w:rPr>
      </w:pPr>
      <w:r>
        <w:rPr>
          <w:rtl/>
        </w:rPr>
        <w:t>الأسباب:</w:t>
      </w:r>
      <w:r>
        <w:tab/>
      </w:r>
      <w:r>
        <w:rPr>
          <w:rFonts w:hint="cs"/>
          <w:b w:val="0"/>
          <w:bCs w:val="0"/>
          <w:rtl/>
        </w:rPr>
        <w:t xml:space="preserve">يُقترح عدم إدخال تغيير </w:t>
      </w:r>
      <w:r>
        <w:rPr>
          <w:b w:val="0"/>
          <w:bCs w:val="0"/>
        </w:rPr>
        <w:t>(</w:t>
      </w:r>
      <w:r w:rsidRPr="002F618D">
        <w:rPr>
          <w:b w:val="0"/>
          <w:bCs w:val="0"/>
          <w:u w:val="single"/>
        </w:rPr>
        <w:t>NOC</w:t>
      </w:r>
      <w:r>
        <w:rPr>
          <w:b w:val="0"/>
          <w:bCs w:val="0"/>
        </w:rPr>
        <w:t>)</w:t>
      </w:r>
      <w:r>
        <w:rPr>
          <w:rFonts w:hint="cs"/>
          <w:b w:val="0"/>
          <w:bCs w:val="0"/>
          <w:rtl/>
          <w:lang w:bidi="ar-EG"/>
        </w:rPr>
        <w:t xml:space="preserve"> فيما يتعلق بنطاق التردد </w:t>
      </w:r>
      <w:r>
        <w:rPr>
          <w:b w:val="0"/>
          <w:bCs w:val="0"/>
          <w:lang w:bidi="ar-EG"/>
        </w:rPr>
        <w:t>MHz 3 800-3 700</w:t>
      </w:r>
      <w:r>
        <w:rPr>
          <w:rFonts w:hint="cs"/>
          <w:b w:val="0"/>
          <w:bCs w:val="0"/>
          <w:rtl/>
          <w:lang w:bidi="ar-EG"/>
        </w:rPr>
        <w:t xml:space="preserve">. إذ تستعمل الخدمة الثابتة الساتلية هذا النطاق استعمالاً مكثفاً للوصلات فضاء-أرض. وكما هو مبين في </w:t>
      </w:r>
      <w:r w:rsidR="009A37DB" w:rsidRPr="00942B74">
        <w:rPr>
          <w:b w:val="0"/>
          <w:bCs w:val="0"/>
          <w:rtl/>
        </w:rPr>
        <w:t>القسم</w:t>
      </w:r>
      <w:r w:rsidR="009F02EA">
        <w:rPr>
          <w:rFonts w:hint="cs"/>
          <w:b w:val="0"/>
          <w:bCs w:val="0"/>
          <w:rtl/>
        </w:rPr>
        <w:t> </w:t>
      </w:r>
      <w:r w:rsidR="009A37DB" w:rsidRPr="00942B74">
        <w:rPr>
          <w:b w:val="0"/>
          <w:bCs w:val="0"/>
        </w:rPr>
        <w:t>2.8.1.4/1.1/1</w:t>
      </w:r>
      <w:r w:rsidR="009A37DB">
        <w:rPr>
          <w:rFonts w:hint="cs"/>
          <w:b w:val="0"/>
          <w:bCs w:val="0"/>
          <w:rtl/>
          <w:lang w:bidi="ar-EG"/>
        </w:rPr>
        <w:t xml:space="preserve"> </w:t>
      </w:r>
      <w:r>
        <w:rPr>
          <w:rFonts w:hint="cs"/>
          <w:b w:val="0"/>
          <w:bCs w:val="0"/>
          <w:rtl/>
          <w:lang w:bidi="ar-EG"/>
        </w:rPr>
        <w:t>من تقرير الاجتماع التحضيري للمؤتمر</w:t>
      </w:r>
      <w:r w:rsidRPr="009F1EEB">
        <w:rPr>
          <w:rFonts w:hint="cs"/>
          <w:b w:val="0"/>
          <w:bCs w:val="0"/>
          <w:rtl/>
          <w:lang w:bidi="ar-EG"/>
        </w:rPr>
        <w:t xml:space="preserve">، </w:t>
      </w:r>
      <w:r w:rsidRPr="009F1EEB">
        <w:rPr>
          <w:rFonts w:hint="cs"/>
          <w:b w:val="0"/>
          <w:bCs w:val="0"/>
          <w:rtl/>
        </w:rPr>
        <w:t>إذا كانت المحطات الأرضية للخدمة الثابتة الساتلية مستعملة بصورة شاملة نمطية أو دون حيازتها لرخص فردية، لا</w:t>
      </w:r>
      <w:r w:rsidR="009F02EA">
        <w:rPr>
          <w:rFonts w:hint="eastAsia"/>
          <w:b w:val="0"/>
          <w:bCs w:val="0"/>
          <w:rtl/>
        </w:rPr>
        <w:t> </w:t>
      </w:r>
      <w:r>
        <w:rPr>
          <w:rFonts w:hint="cs"/>
          <w:b w:val="0"/>
          <w:bCs w:val="0"/>
          <w:rtl/>
        </w:rPr>
        <w:t>يمكن</w:t>
      </w:r>
      <w:r w:rsidRPr="009F1EEB">
        <w:rPr>
          <w:rFonts w:hint="cs"/>
          <w:b w:val="0"/>
          <w:bCs w:val="0"/>
          <w:rtl/>
        </w:rPr>
        <w:t xml:space="preserve"> إجراء تقاسم بين الاتصالات المتنقلة الدولية-المتقدمة والخدمة الثابتة الساتلية في المنطقة الجغرافية ذاتها لأنّه لا</w:t>
      </w:r>
      <w:r w:rsidRPr="009F1EEB">
        <w:rPr>
          <w:rFonts w:hint="eastAsia"/>
          <w:b w:val="0"/>
          <w:bCs w:val="0"/>
          <w:rtl/>
        </w:rPr>
        <w:t> </w:t>
      </w:r>
      <w:r w:rsidRPr="009F1EEB">
        <w:rPr>
          <w:rFonts w:hint="cs"/>
          <w:b w:val="0"/>
          <w:bCs w:val="0"/>
          <w:rtl/>
        </w:rPr>
        <w:t>يمكن ضمان مسافة حماية</w:t>
      </w:r>
      <w:r w:rsidR="009A37DB">
        <w:rPr>
          <w:rFonts w:hint="eastAsia"/>
          <w:b w:val="0"/>
          <w:bCs w:val="0"/>
          <w:rtl/>
        </w:rPr>
        <w:t> </w:t>
      </w:r>
      <w:r w:rsidRPr="009F1EEB">
        <w:rPr>
          <w:rFonts w:hint="cs"/>
          <w:b w:val="0"/>
          <w:bCs w:val="0"/>
          <w:rtl/>
        </w:rPr>
        <w:t>دنيا.</w:t>
      </w:r>
    </w:p>
    <w:p w:rsidR="00E75F9B" w:rsidRDefault="004F4E16">
      <w:pPr>
        <w:pStyle w:val="Proposal"/>
      </w:pPr>
      <w:r>
        <w:rPr>
          <w:u w:val="single"/>
        </w:rPr>
        <w:t>NOC</w:t>
      </w:r>
      <w:r>
        <w:tab/>
        <w:t>ASP/32A1/15</w:t>
      </w:r>
    </w:p>
    <w:p w:rsidR="00C348C5" w:rsidRDefault="00C348C5">
      <w:pPr>
        <w:pStyle w:val="Tabletitle"/>
        <w:rPr>
          <w:rtl/>
          <w:lang w:bidi="ar-EG"/>
        </w:rPr>
        <w:pPrChange w:id="121" w:author="El Wardany, Samy" w:date="2011-08-01T14:42:00Z">
          <w:pPr/>
        </w:pPrChange>
      </w:pPr>
      <w:r w:rsidRPr="002F7F63">
        <w:t>MHz 4 800-2 700</w:t>
      </w:r>
    </w:p>
    <w:tbl>
      <w:tblPr>
        <w:bidiVisual/>
        <w:tblW w:w="5000" w:type="pct"/>
        <w:jc w:val="right"/>
        <w:tblCellMar>
          <w:left w:w="0" w:type="dxa"/>
          <w:right w:w="0" w:type="dxa"/>
        </w:tblCellMar>
        <w:tblLook w:val="0000" w:firstRow="0" w:lastRow="0" w:firstColumn="0" w:lastColumn="0" w:noHBand="0" w:noVBand="0"/>
      </w:tblPr>
      <w:tblGrid>
        <w:gridCol w:w="3122"/>
        <w:gridCol w:w="3112"/>
        <w:gridCol w:w="3395"/>
      </w:tblGrid>
      <w:tr w:rsidR="001C404F" w:rsidRPr="006253DB" w:rsidTr="001C404F">
        <w:trPr>
          <w:cantSplit/>
          <w:jc w:val="right"/>
        </w:trPr>
        <w:tc>
          <w:tcPr>
            <w:tcW w:w="5000" w:type="pct"/>
            <w:gridSpan w:val="3"/>
            <w:tcBorders>
              <w:top w:val="single" w:sz="4" w:space="0" w:color="auto"/>
              <w:left w:val="single" w:sz="4" w:space="0" w:color="auto"/>
              <w:bottom w:val="single" w:sz="4" w:space="0" w:color="auto"/>
              <w:right w:val="single" w:sz="4" w:space="0" w:color="auto"/>
            </w:tcBorders>
          </w:tcPr>
          <w:p w:rsidR="001C404F" w:rsidRPr="006253DB" w:rsidRDefault="001C404F" w:rsidP="00D901ED">
            <w:pPr>
              <w:pStyle w:val="Tablehead"/>
              <w:keepNext/>
              <w:spacing w:line="320" w:lineRule="exact"/>
            </w:pPr>
            <w:r w:rsidRPr="006253DB">
              <w:rPr>
                <w:rtl/>
              </w:rPr>
              <w:t>التوزيع على الخدمات</w:t>
            </w:r>
          </w:p>
        </w:tc>
      </w:tr>
      <w:tr w:rsidR="001C404F" w:rsidRPr="006253DB" w:rsidTr="00D901ED">
        <w:trPr>
          <w:cantSplit/>
          <w:jc w:val="right"/>
        </w:trPr>
        <w:tc>
          <w:tcPr>
            <w:tcW w:w="1621" w:type="pct"/>
            <w:tcBorders>
              <w:top w:val="single" w:sz="4" w:space="0" w:color="auto"/>
              <w:left w:val="single" w:sz="6" w:space="0" w:color="auto"/>
              <w:bottom w:val="single" w:sz="4" w:space="0" w:color="auto"/>
              <w:right w:val="single" w:sz="6" w:space="0" w:color="auto"/>
            </w:tcBorders>
          </w:tcPr>
          <w:p w:rsidR="001C404F" w:rsidRPr="006253DB" w:rsidRDefault="001C404F" w:rsidP="00D901ED">
            <w:pPr>
              <w:pStyle w:val="Tablehead"/>
              <w:keepNext/>
              <w:spacing w:line="320" w:lineRule="exact"/>
            </w:pPr>
            <w:r w:rsidRPr="006253DB">
              <w:rPr>
                <w:rtl/>
              </w:rPr>
              <w:t xml:space="preserve">الإقليم </w:t>
            </w:r>
            <w:r w:rsidRPr="006253DB">
              <w:t>1</w:t>
            </w:r>
          </w:p>
        </w:tc>
        <w:tc>
          <w:tcPr>
            <w:tcW w:w="1616" w:type="pct"/>
            <w:tcBorders>
              <w:top w:val="single" w:sz="4" w:space="0" w:color="auto"/>
              <w:left w:val="single" w:sz="6" w:space="0" w:color="auto"/>
              <w:bottom w:val="single" w:sz="6" w:space="0" w:color="auto"/>
              <w:right w:val="single" w:sz="6" w:space="0" w:color="auto"/>
            </w:tcBorders>
          </w:tcPr>
          <w:p w:rsidR="001C404F" w:rsidRPr="006253DB" w:rsidRDefault="001C404F" w:rsidP="00D901ED">
            <w:pPr>
              <w:pStyle w:val="Tablehead"/>
              <w:keepNext/>
              <w:spacing w:line="320" w:lineRule="exact"/>
            </w:pPr>
            <w:r w:rsidRPr="006253DB">
              <w:rPr>
                <w:rtl/>
              </w:rPr>
              <w:t xml:space="preserve">الإقليم </w:t>
            </w:r>
            <w:r w:rsidRPr="006253DB">
              <w:t>2</w:t>
            </w:r>
          </w:p>
        </w:tc>
        <w:tc>
          <w:tcPr>
            <w:tcW w:w="1763" w:type="pct"/>
            <w:tcBorders>
              <w:top w:val="single" w:sz="4" w:space="0" w:color="auto"/>
              <w:left w:val="single" w:sz="6" w:space="0" w:color="auto"/>
              <w:bottom w:val="single" w:sz="4" w:space="0" w:color="auto"/>
              <w:right w:val="single" w:sz="6" w:space="0" w:color="auto"/>
            </w:tcBorders>
          </w:tcPr>
          <w:p w:rsidR="001C404F" w:rsidRPr="006253DB" w:rsidRDefault="001C404F" w:rsidP="00D901ED">
            <w:pPr>
              <w:pStyle w:val="Tablehead"/>
              <w:keepNext/>
              <w:spacing w:line="320" w:lineRule="exact"/>
            </w:pPr>
            <w:r w:rsidRPr="006253DB">
              <w:rPr>
                <w:rtl/>
              </w:rPr>
              <w:t xml:space="preserve">الإقليم </w:t>
            </w:r>
            <w:r w:rsidRPr="006253DB">
              <w:t>3</w:t>
            </w:r>
          </w:p>
        </w:tc>
      </w:tr>
      <w:tr w:rsidR="001C404F" w:rsidRPr="00930CEF" w:rsidTr="00D901ED">
        <w:trPr>
          <w:cantSplit/>
          <w:trHeight w:val="32"/>
          <w:jc w:val="right"/>
        </w:trPr>
        <w:tc>
          <w:tcPr>
            <w:tcW w:w="1621" w:type="pct"/>
            <w:tcBorders>
              <w:top w:val="single" w:sz="6" w:space="0" w:color="auto"/>
              <w:left w:val="single" w:sz="6" w:space="0" w:color="auto"/>
              <w:bottom w:val="single" w:sz="6" w:space="0" w:color="auto"/>
              <w:right w:val="single" w:sz="6" w:space="0" w:color="auto"/>
            </w:tcBorders>
          </w:tcPr>
          <w:p w:rsidR="001C404F" w:rsidRPr="00F92CD7" w:rsidRDefault="001C404F" w:rsidP="00D901ED">
            <w:pPr>
              <w:pStyle w:val="TabletextS5"/>
              <w:keepNext/>
              <w:spacing w:line="320" w:lineRule="exact"/>
              <w:ind w:left="227" w:right="57"/>
              <w:rPr>
                <w:rStyle w:val="Artref"/>
              </w:rPr>
            </w:pPr>
            <w:r>
              <w:rPr>
                <w:rStyle w:val="Tablefreq"/>
                <w:rFonts w:hint="cs"/>
                <w:rtl/>
              </w:rPr>
              <w:t>...</w:t>
            </w:r>
          </w:p>
        </w:tc>
        <w:tc>
          <w:tcPr>
            <w:tcW w:w="1616" w:type="pct"/>
            <w:vMerge w:val="restart"/>
            <w:tcBorders>
              <w:top w:val="single" w:sz="6" w:space="0" w:color="auto"/>
              <w:left w:val="single" w:sz="6" w:space="0" w:color="auto"/>
              <w:right w:val="single" w:sz="6" w:space="0" w:color="auto"/>
            </w:tcBorders>
            <w:shd w:val="clear" w:color="auto" w:fill="auto"/>
          </w:tcPr>
          <w:p w:rsidR="001C404F" w:rsidRPr="00930CEF" w:rsidRDefault="001C404F" w:rsidP="00D901ED">
            <w:pPr>
              <w:pStyle w:val="TabletextS5"/>
              <w:keepNext/>
              <w:spacing w:line="320" w:lineRule="exact"/>
              <w:ind w:left="227" w:right="57"/>
              <w:rPr>
                <w:rStyle w:val="Artref"/>
              </w:rPr>
            </w:pPr>
            <w:r>
              <w:rPr>
                <w:rStyle w:val="Tablefreq"/>
                <w:rFonts w:hint="cs"/>
                <w:b w:val="0"/>
                <w:rtl/>
              </w:rPr>
              <w:t>...</w:t>
            </w:r>
          </w:p>
        </w:tc>
        <w:tc>
          <w:tcPr>
            <w:tcW w:w="1763" w:type="pct"/>
            <w:tcBorders>
              <w:top w:val="single" w:sz="6" w:space="0" w:color="auto"/>
              <w:left w:val="single" w:sz="6" w:space="0" w:color="auto"/>
              <w:bottom w:val="single" w:sz="6" w:space="0" w:color="auto"/>
              <w:right w:val="single" w:sz="6" w:space="0" w:color="auto"/>
            </w:tcBorders>
          </w:tcPr>
          <w:p w:rsidR="001C404F" w:rsidRPr="00930CEF" w:rsidRDefault="001C404F" w:rsidP="00D901ED">
            <w:pPr>
              <w:pStyle w:val="TabletextS5"/>
              <w:keepNext/>
              <w:spacing w:line="320" w:lineRule="exact"/>
              <w:ind w:left="227" w:right="57"/>
              <w:rPr>
                <w:rStyle w:val="Artref"/>
              </w:rPr>
            </w:pPr>
            <w:r>
              <w:rPr>
                <w:rStyle w:val="Tablefreq"/>
                <w:rFonts w:hint="cs"/>
                <w:b w:val="0"/>
                <w:rtl/>
              </w:rPr>
              <w:t>...</w:t>
            </w:r>
          </w:p>
        </w:tc>
      </w:tr>
      <w:tr w:rsidR="001C404F" w:rsidTr="00D901ED">
        <w:trPr>
          <w:cantSplit/>
          <w:trHeight w:val="32"/>
          <w:jc w:val="right"/>
        </w:trPr>
        <w:tc>
          <w:tcPr>
            <w:tcW w:w="1621" w:type="pct"/>
            <w:tcBorders>
              <w:top w:val="single" w:sz="6" w:space="0" w:color="auto"/>
              <w:left w:val="single" w:sz="6" w:space="0" w:color="auto"/>
              <w:bottom w:val="single" w:sz="4" w:space="0" w:color="auto"/>
              <w:right w:val="single" w:sz="6" w:space="0" w:color="auto"/>
            </w:tcBorders>
          </w:tcPr>
          <w:p w:rsidR="001C404F" w:rsidRPr="00EF63E8" w:rsidRDefault="001C404F" w:rsidP="001C404F">
            <w:pPr>
              <w:pStyle w:val="TabletextS5"/>
              <w:spacing w:line="320" w:lineRule="exact"/>
              <w:ind w:left="227" w:right="57"/>
              <w:rPr>
                <w:rStyle w:val="Tablefreq"/>
                <w:rFonts w:ascii="Times New Roman" w:hAnsi="Times New Roman"/>
                <w:b w:val="0"/>
                <w:bCs w:val="0"/>
              </w:rPr>
            </w:pPr>
            <w:r w:rsidRPr="00FA3B95">
              <w:rPr>
                <w:rStyle w:val="Tablefreq"/>
              </w:rPr>
              <w:t>4 200-3 600</w:t>
            </w:r>
          </w:p>
          <w:p w:rsidR="001C404F" w:rsidRPr="00EF63E8" w:rsidRDefault="001C404F" w:rsidP="001C404F">
            <w:pPr>
              <w:pStyle w:val="TabletextS5"/>
              <w:spacing w:line="320" w:lineRule="exact"/>
              <w:ind w:left="227" w:right="57"/>
              <w:rPr>
                <w:b/>
                <w:bCs/>
              </w:rPr>
            </w:pPr>
            <w:r w:rsidRPr="00EF63E8">
              <w:rPr>
                <w:b/>
                <w:bCs/>
                <w:rtl/>
              </w:rPr>
              <w:t>ثابتة</w:t>
            </w:r>
          </w:p>
          <w:p w:rsidR="001C404F" w:rsidRPr="006253DB" w:rsidRDefault="001C404F" w:rsidP="008A0C51">
            <w:pPr>
              <w:pStyle w:val="TabletextS5"/>
              <w:spacing w:line="320" w:lineRule="exact"/>
              <w:ind w:left="397" w:right="57" w:hanging="170"/>
            </w:pPr>
            <w:r w:rsidRPr="006253DB">
              <w:rPr>
                <w:b/>
                <w:bCs/>
                <w:rtl/>
              </w:rPr>
              <w:t>ثابتة ساتلية</w:t>
            </w:r>
            <w:r w:rsidRPr="006253DB">
              <w:rPr>
                <w:rtl/>
              </w:rPr>
              <w:t xml:space="preserve"> </w:t>
            </w:r>
            <w:r w:rsidRPr="006253DB">
              <w:rPr>
                <w:rtl/>
              </w:rPr>
              <w:br/>
              <w:t>(فضاء-أرض)</w:t>
            </w:r>
          </w:p>
          <w:p w:rsidR="001C404F" w:rsidRPr="001C404F" w:rsidRDefault="001C404F" w:rsidP="001C404F">
            <w:pPr>
              <w:pStyle w:val="TabletextS5"/>
              <w:keepNext/>
              <w:spacing w:line="320" w:lineRule="exact"/>
              <w:ind w:left="227" w:right="57"/>
              <w:rPr>
                <w:rStyle w:val="Tablefreq"/>
                <w:rtl/>
              </w:rPr>
            </w:pPr>
            <w:r w:rsidRPr="006253DB">
              <w:rPr>
                <w:rtl/>
              </w:rPr>
              <w:t>متنقلة</w:t>
            </w:r>
          </w:p>
        </w:tc>
        <w:tc>
          <w:tcPr>
            <w:tcW w:w="1616" w:type="pct"/>
            <w:vMerge/>
            <w:tcBorders>
              <w:left w:val="single" w:sz="6" w:space="0" w:color="auto"/>
              <w:bottom w:val="single" w:sz="4" w:space="0" w:color="auto"/>
              <w:right w:val="single" w:sz="6" w:space="0" w:color="auto"/>
            </w:tcBorders>
            <w:shd w:val="clear" w:color="auto" w:fill="auto"/>
          </w:tcPr>
          <w:p w:rsidR="001C404F" w:rsidRDefault="001C404F" w:rsidP="00D901ED">
            <w:pPr>
              <w:pStyle w:val="TabletextS5"/>
              <w:keepNext/>
              <w:spacing w:line="320" w:lineRule="exact"/>
              <w:ind w:left="227" w:right="57"/>
              <w:rPr>
                <w:rStyle w:val="Tablefreq"/>
                <w:b w:val="0"/>
                <w:rtl/>
              </w:rPr>
            </w:pPr>
          </w:p>
        </w:tc>
        <w:tc>
          <w:tcPr>
            <w:tcW w:w="1763" w:type="pct"/>
            <w:tcBorders>
              <w:top w:val="single" w:sz="6" w:space="0" w:color="auto"/>
              <w:left w:val="single" w:sz="6" w:space="0" w:color="auto"/>
              <w:bottom w:val="single" w:sz="6" w:space="0" w:color="auto"/>
              <w:right w:val="single" w:sz="6" w:space="0" w:color="auto"/>
            </w:tcBorders>
          </w:tcPr>
          <w:p w:rsidR="001C404F" w:rsidRDefault="00B645E5" w:rsidP="00D901ED">
            <w:pPr>
              <w:pStyle w:val="TabletextS5"/>
              <w:keepNext/>
              <w:spacing w:line="320" w:lineRule="exact"/>
              <w:ind w:left="227" w:right="57"/>
              <w:rPr>
                <w:rStyle w:val="Tablefreq"/>
                <w:b w:val="0"/>
                <w:rtl/>
              </w:rPr>
            </w:pPr>
            <w:r>
              <w:rPr>
                <w:rStyle w:val="Tablefreq"/>
                <w:rFonts w:hint="cs"/>
                <w:b w:val="0"/>
                <w:rtl/>
              </w:rPr>
              <w:t>...</w:t>
            </w:r>
          </w:p>
        </w:tc>
      </w:tr>
      <w:tr w:rsidR="001C404F" w:rsidRPr="006253DB" w:rsidTr="00D901ED">
        <w:trPr>
          <w:cantSplit/>
          <w:trHeight w:val="32"/>
          <w:jc w:val="right"/>
        </w:trPr>
        <w:tc>
          <w:tcPr>
            <w:tcW w:w="1621" w:type="pct"/>
            <w:tcBorders>
              <w:top w:val="single" w:sz="4" w:space="0" w:color="auto"/>
              <w:left w:val="single" w:sz="6" w:space="0" w:color="auto"/>
              <w:bottom w:val="single" w:sz="4" w:space="0" w:color="auto"/>
              <w:right w:val="single" w:sz="6" w:space="0" w:color="auto"/>
            </w:tcBorders>
          </w:tcPr>
          <w:p w:rsidR="001C404F" w:rsidRPr="006253DB" w:rsidRDefault="001C404F" w:rsidP="00D901ED">
            <w:pPr>
              <w:spacing w:before="0" w:line="320" w:lineRule="exact"/>
              <w:ind w:left="227" w:right="57" w:hanging="170"/>
              <w:rPr>
                <w:rStyle w:val="Tablefreq"/>
              </w:rPr>
            </w:pPr>
          </w:p>
        </w:tc>
        <w:tc>
          <w:tcPr>
            <w:tcW w:w="3379" w:type="pct"/>
            <w:gridSpan w:val="2"/>
            <w:tcBorders>
              <w:top w:val="single" w:sz="6" w:space="0" w:color="auto"/>
              <w:left w:val="single" w:sz="6" w:space="0" w:color="auto"/>
              <w:bottom w:val="single" w:sz="4" w:space="0" w:color="auto"/>
              <w:right w:val="single" w:sz="6" w:space="0" w:color="auto"/>
            </w:tcBorders>
            <w:shd w:val="clear" w:color="auto" w:fill="auto"/>
          </w:tcPr>
          <w:p w:rsidR="001C404F" w:rsidRPr="00FA3B95" w:rsidRDefault="001C404F" w:rsidP="001C404F">
            <w:pPr>
              <w:pStyle w:val="TabletextS5"/>
              <w:spacing w:line="320" w:lineRule="exact"/>
              <w:ind w:left="227" w:right="57"/>
              <w:rPr>
                <w:rStyle w:val="Tablefreq"/>
              </w:rPr>
            </w:pPr>
            <w:r w:rsidRPr="00FA3B95">
              <w:rPr>
                <w:rStyle w:val="Tablefreq"/>
              </w:rPr>
              <w:t>4 200-3 700</w:t>
            </w:r>
          </w:p>
          <w:p w:rsidR="001C404F" w:rsidRPr="00930CEF" w:rsidRDefault="001C404F" w:rsidP="001C404F">
            <w:pPr>
              <w:pStyle w:val="TabletextS5"/>
              <w:spacing w:line="320" w:lineRule="exact"/>
              <w:ind w:left="227" w:right="57"/>
              <w:rPr>
                <w:b/>
                <w:bCs/>
              </w:rPr>
            </w:pPr>
            <w:r w:rsidRPr="00930CEF">
              <w:rPr>
                <w:b/>
                <w:bCs/>
                <w:rtl/>
              </w:rPr>
              <w:t>ثابتة</w:t>
            </w:r>
          </w:p>
          <w:p w:rsidR="001C404F" w:rsidRPr="006253DB" w:rsidRDefault="001C404F" w:rsidP="001C404F">
            <w:pPr>
              <w:pStyle w:val="TabletextS5"/>
              <w:spacing w:line="320" w:lineRule="exact"/>
              <w:ind w:left="227" w:right="57"/>
            </w:pPr>
            <w:r w:rsidRPr="006253DB">
              <w:rPr>
                <w:b/>
                <w:bCs/>
                <w:rtl/>
              </w:rPr>
              <w:t>ثابتة ساتلية</w:t>
            </w:r>
            <w:r w:rsidRPr="006253DB">
              <w:rPr>
                <w:rtl/>
              </w:rPr>
              <w:t xml:space="preserve"> (فضاء-أرض)</w:t>
            </w:r>
          </w:p>
          <w:p w:rsidR="001C404F" w:rsidRPr="006253DB" w:rsidRDefault="001C404F" w:rsidP="001C404F">
            <w:pPr>
              <w:pStyle w:val="TabletextS5"/>
              <w:spacing w:line="320" w:lineRule="exact"/>
              <w:ind w:left="227" w:right="57"/>
              <w:rPr>
                <w:rStyle w:val="Tablefreq"/>
                <w:rtl/>
              </w:rPr>
            </w:pPr>
            <w:r w:rsidRPr="006253DB">
              <w:rPr>
                <w:b/>
                <w:bCs/>
                <w:rtl/>
              </w:rPr>
              <w:t>متنقلة</w:t>
            </w:r>
            <w:r w:rsidRPr="006253DB">
              <w:rPr>
                <w:rtl/>
              </w:rPr>
              <w:t xml:space="preserve"> باستثناء المتنقلة للطيران</w:t>
            </w:r>
          </w:p>
        </w:tc>
      </w:tr>
    </w:tbl>
    <w:p w:rsidR="009F1EEB" w:rsidRPr="009F1EEB" w:rsidRDefault="009F1EEB" w:rsidP="00DA3D2B">
      <w:pPr>
        <w:pStyle w:val="Reasons"/>
        <w:rPr>
          <w:b w:val="0"/>
          <w:bCs w:val="0"/>
          <w:rtl/>
        </w:rPr>
      </w:pPr>
      <w:r>
        <w:rPr>
          <w:rtl/>
        </w:rPr>
        <w:lastRenderedPageBreak/>
        <w:t>الأسباب:</w:t>
      </w:r>
      <w:r>
        <w:tab/>
      </w:r>
      <w:r>
        <w:rPr>
          <w:rFonts w:hint="cs"/>
          <w:b w:val="0"/>
          <w:bCs w:val="0"/>
          <w:rtl/>
        </w:rPr>
        <w:t xml:space="preserve">يُقترح عدم إدخال تغيير </w:t>
      </w:r>
      <w:r>
        <w:rPr>
          <w:b w:val="0"/>
          <w:bCs w:val="0"/>
        </w:rPr>
        <w:t>(</w:t>
      </w:r>
      <w:r w:rsidRPr="002F618D">
        <w:rPr>
          <w:b w:val="0"/>
          <w:bCs w:val="0"/>
          <w:u w:val="single"/>
        </w:rPr>
        <w:t>NOC</w:t>
      </w:r>
      <w:r>
        <w:rPr>
          <w:b w:val="0"/>
          <w:bCs w:val="0"/>
        </w:rPr>
        <w:t>)</w:t>
      </w:r>
      <w:r>
        <w:rPr>
          <w:rFonts w:hint="cs"/>
          <w:b w:val="0"/>
          <w:bCs w:val="0"/>
          <w:rtl/>
          <w:lang w:bidi="ar-EG"/>
        </w:rPr>
        <w:t xml:space="preserve"> فيما يتعلق بنطاق التردد </w:t>
      </w:r>
      <w:r>
        <w:rPr>
          <w:b w:val="0"/>
          <w:bCs w:val="0"/>
          <w:lang w:bidi="ar-EG"/>
        </w:rPr>
        <w:t>MHz 4 200-3 800</w:t>
      </w:r>
      <w:r>
        <w:rPr>
          <w:rFonts w:hint="cs"/>
          <w:b w:val="0"/>
          <w:bCs w:val="0"/>
          <w:rtl/>
          <w:lang w:bidi="ar-EG"/>
        </w:rPr>
        <w:t>. إذ تستعمل الخدمة الثابتة الساتلية هذا النطاق استعمالاً مكثفاً للوصلات فضاء-أرض. وكما هو مبين في</w:t>
      </w:r>
      <w:r w:rsidR="00DA3D2B">
        <w:rPr>
          <w:rFonts w:hint="eastAsia"/>
          <w:b w:val="0"/>
          <w:bCs w:val="0"/>
          <w:rtl/>
          <w:lang w:bidi="ar-EG"/>
        </w:rPr>
        <w:t> </w:t>
      </w:r>
      <w:r w:rsidR="009A37DB" w:rsidRPr="00942B74">
        <w:rPr>
          <w:b w:val="0"/>
          <w:bCs w:val="0"/>
          <w:rtl/>
        </w:rPr>
        <w:t>القسم</w:t>
      </w:r>
      <w:r w:rsidR="00DA3D2B">
        <w:rPr>
          <w:rFonts w:hint="cs"/>
          <w:b w:val="0"/>
          <w:bCs w:val="0"/>
          <w:rtl/>
        </w:rPr>
        <w:t> </w:t>
      </w:r>
      <w:r w:rsidR="009A37DB" w:rsidRPr="00942B74">
        <w:rPr>
          <w:b w:val="0"/>
          <w:bCs w:val="0"/>
        </w:rPr>
        <w:t>2.8.1.4/1.1/1</w:t>
      </w:r>
      <w:r w:rsidR="009A37DB">
        <w:rPr>
          <w:rFonts w:hint="cs"/>
          <w:b w:val="0"/>
          <w:bCs w:val="0"/>
          <w:rtl/>
          <w:lang w:bidi="ar-EG"/>
        </w:rPr>
        <w:t xml:space="preserve"> </w:t>
      </w:r>
      <w:r>
        <w:rPr>
          <w:rFonts w:hint="cs"/>
          <w:b w:val="0"/>
          <w:bCs w:val="0"/>
          <w:rtl/>
          <w:lang w:bidi="ar-EG"/>
        </w:rPr>
        <w:t>من تقرير الاجتماع التحضيري للمؤتمر</w:t>
      </w:r>
      <w:r w:rsidRPr="009F1EEB">
        <w:rPr>
          <w:rFonts w:hint="cs"/>
          <w:b w:val="0"/>
          <w:bCs w:val="0"/>
          <w:rtl/>
          <w:lang w:bidi="ar-EG"/>
        </w:rPr>
        <w:t xml:space="preserve">، </w:t>
      </w:r>
      <w:r w:rsidRPr="009F1EEB">
        <w:rPr>
          <w:rFonts w:hint="cs"/>
          <w:b w:val="0"/>
          <w:bCs w:val="0"/>
          <w:rtl/>
        </w:rPr>
        <w:t>إذا كانت المحطات الأرضية للخدمة الثابتة الساتلية مستعملة بصورة شاملة نمطية أو دون حيازتها لرخص فردية، لا</w:t>
      </w:r>
      <w:r w:rsidR="009A37DB">
        <w:rPr>
          <w:rFonts w:hint="eastAsia"/>
          <w:b w:val="0"/>
          <w:bCs w:val="0"/>
          <w:rtl/>
        </w:rPr>
        <w:t> </w:t>
      </w:r>
      <w:r>
        <w:rPr>
          <w:rFonts w:hint="cs"/>
          <w:b w:val="0"/>
          <w:bCs w:val="0"/>
          <w:rtl/>
        </w:rPr>
        <w:t>يمكن</w:t>
      </w:r>
      <w:r w:rsidRPr="009F1EEB">
        <w:rPr>
          <w:rFonts w:hint="cs"/>
          <w:b w:val="0"/>
          <w:bCs w:val="0"/>
          <w:rtl/>
        </w:rPr>
        <w:t xml:space="preserve"> </w:t>
      </w:r>
      <w:r w:rsidR="008019A0">
        <w:rPr>
          <w:rFonts w:hint="cs"/>
          <w:b w:val="0"/>
          <w:bCs w:val="0"/>
          <w:rtl/>
        </w:rPr>
        <w:t>ال</w:t>
      </w:r>
      <w:r w:rsidRPr="009F1EEB">
        <w:rPr>
          <w:rFonts w:hint="cs"/>
          <w:b w:val="0"/>
          <w:bCs w:val="0"/>
          <w:rtl/>
        </w:rPr>
        <w:t>تقاسم بين الاتصالات المتنقلة الدولية-المتقدمة والخدمة الثابتة الساتلية في المنطقة الجغرافية ذاتها لأنّه لا</w:t>
      </w:r>
      <w:r w:rsidRPr="009F1EEB">
        <w:rPr>
          <w:rFonts w:hint="eastAsia"/>
          <w:b w:val="0"/>
          <w:bCs w:val="0"/>
          <w:rtl/>
        </w:rPr>
        <w:t> </w:t>
      </w:r>
      <w:r w:rsidR="009A37DB">
        <w:rPr>
          <w:rFonts w:hint="cs"/>
          <w:b w:val="0"/>
          <w:bCs w:val="0"/>
          <w:rtl/>
        </w:rPr>
        <w:t>يمكن ضمان مسافة حماية</w:t>
      </w:r>
      <w:r w:rsidR="009A37DB">
        <w:rPr>
          <w:rFonts w:hint="eastAsia"/>
          <w:b w:val="0"/>
          <w:bCs w:val="0"/>
          <w:rtl/>
        </w:rPr>
        <w:t> </w:t>
      </w:r>
      <w:r w:rsidRPr="009F1EEB">
        <w:rPr>
          <w:rFonts w:hint="cs"/>
          <w:b w:val="0"/>
          <w:bCs w:val="0"/>
          <w:rtl/>
        </w:rPr>
        <w:t>دنيا.</w:t>
      </w:r>
    </w:p>
    <w:p w:rsidR="00E75F9B" w:rsidRDefault="004F4E16">
      <w:pPr>
        <w:pStyle w:val="Proposal"/>
      </w:pPr>
      <w:r>
        <w:rPr>
          <w:u w:val="single"/>
        </w:rPr>
        <w:t>NOC</w:t>
      </w:r>
      <w:r>
        <w:tab/>
        <w:t>ASP/32A1/16</w:t>
      </w:r>
    </w:p>
    <w:p w:rsidR="004F4E16" w:rsidRPr="002F7F63" w:rsidRDefault="004F4E16">
      <w:pPr>
        <w:pStyle w:val="Tabletitle"/>
        <w:rPr>
          <w:rtl/>
        </w:rPr>
        <w:pPrChange w:id="122" w:author="El Wardany, Samy" w:date="2011-08-01T14:42:00Z">
          <w:pPr/>
        </w:pPrChange>
      </w:pPr>
      <w:r w:rsidRPr="002F7F63">
        <w:t>MHz 4 800-2 700</w:t>
      </w:r>
    </w:p>
    <w:tbl>
      <w:tblPr>
        <w:bidiVisual/>
        <w:tblW w:w="5000" w:type="pct"/>
        <w:jc w:val="right"/>
        <w:tblCellMar>
          <w:left w:w="0" w:type="dxa"/>
          <w:right w:w="0" w:type="dxa"/>
        </w:tblCellMar>
        <w:tblLook w:val="0000" w:firstRow="0" w:lastRow="0" w:firstColumn="0" w:lastColumn="0" w:noHBand="0" w:noVBand="0"/>
      </w:tblPr>
      <w:tblGrid>
        <w:gridCol w:w="3121"/>
        <w:gridCol w:w="3122"/>
        <w:gridCol w:w="3386"/>
      </w:tblGrid>
      <w:tr w:rsidR="004F4E16" w:rsidRPr="006253DB" w:rsidTr="004F4E16">
        <w:trPr>
          <w:cantSplit/>
          <w:jc w:val="right"/>
        </w:trPr>
        <w:tc>
          <w:tcPr>
            <w:tcW w:w="5000" w:type="pct"/>
            <w:gridSpan w:val="3"/>
            <w:tcBorders>
              <w:top w:val="single" w:sz="4" w:space="0" w:color="auto"/>
              <w:left w:val="single" w:sz="4" w:space="0" w:color="auto"/>
              <w:bottom w:val="single" w:sz="4" w:space="0" w:color="auto"/>
              <w:right w:val="single" w:sz="4" w:space="0" w:color="auto"/>
            </w:tcBorders>
          </w:tcPr>
          <w:p w:rsidR="004F4E16" w:rsidRPr="006253DB" w:rsidRDefault="004F4E16" w:rsidP="00DD6E6D">
            <w:pPr>
              <w:pStyle w:val="Tablehead"/>
              <w:keepNext/>
              <w:spacing w:line="320" w:lineRule="exact"/>
            </w:pPr>
            <w:r w:rsidRPr="006253DB">
              <w:rPr>
                <w:rtl/>
              </w:rPr>
              <w:t>التوزيع على الخدمات</w:t>
            </w:r>
          </w:p>
        </w:tc>
      </w:tr>
      <w:tr w:rsidR="004F4E16" w:rsidRPr="006253DB" w:rsidTr="00C348C5">
        <w:trPr>
          <w:cantSplit/>
          <w:jc w:val="right"/>
        </w:trPr>
        <w:tc>
          <w:tcPr>
            <w:tcW w:w="1621" w:type="pct"/>
            <w:tcBorders>
              <w:top w:val="single" w:sz="4" w:space="0" w:color="auto"/>
              <w:left w:val="single" w:sz="6" w:space="0" w:color="auto"/>
              <w:bottom w:val="single" w:sz="4" w:space="0" w:color="auto"/>
              <w:right w:val="single" w:sz="6" w:space="0" w:color="auto"/>
            </w:tcBorders>
          </w:tcPr>
          <w:p w:rsidR="004F4E16" w:rsidRPr="006253DB" w:rsidRDefault="004F4E16" w:rsidP="00DD6E6D">
            <w:pPr>
              <w:pStyle w:val="Tablehead"/>
              <w:keepNext/>
              <w:spacing w:line="320" w:lineRule="exact"/>
            </w:pPr>
            <w:r w:rsidRPr="006253DB">
              <w:rPr>
                <w:rtl/>
              </w:rPr>
              <w:t xml:space="preserve">الإقليم </w:t>
            </w:r>
            <w:r w:rsidRPr="006253DB">
              <w:t>1</w:t>
            </w:r>
          </w:p>
        </w:tc>
        <w:tc>
          <w:tcPr>
            <w:tcW w:w="1621" w:type="pct"/>
            <w:tcBorders>
              <w:top w:val="single" w:sz="4" w:space="0" w:color="auto"/>
              <w:left w:val="single" w:sz="6" w:space="0" w:color="auto"/>
              <w:bottom w:val="single" w:sz="4" w:space="0" w:color="auto"/>
              <w:right w:val="single" w:sz="6" w:space="0" w:color="auto"/>
            </w:tcBorders>
          </w:tcPr>
          <w:p w:rsidR="004F4E16" w:rsidRPr="006253DB" w:rsidRDefault="004F4E16" w:rsidP="00DD6E6D">
            <w:pPr>
              <w:pStyle w:val="Tablehead"/>
              <w:keepNext/>
              <w:spacing w:line="320" w:lineRule="exact"/>
            </w:pPr>
            <w:r w:rsidRPr="006253DB">
              <w:rPr>
                <w:rtl/>
              </w:rPr>
              <w:t xml:space="preserve">الإقليم </w:t>
            </w:r>
            <w:r w:rsidRPr="006253DB">
              <w:t>2</w:t>
            </w:r>
          </w:p>
        </w:tc>
        <w:tc>
          <w:tcPr>
            <w:tcW w:w="1758" w:type="pct"/>
            <w:tcBorders>
              <w:top w:val="single" w:sz="4" w:space="0" w:color="auto"/>
              <w:left w:val="single" w:sz="6" w:space="0" w:color="auto"/>
              <w:bottom w:val="single" w:sz="4" w:space="0" w:color="auto"/>
              <w:right w:val="single" w:sz="6" w:space="0" w:color="auto"/>
            </w:tcBorders>
          </w:tcPr>
          <w:p w:rsidR="004F4E16" w:rsidRPr="006253DB" w:rsidRDefault="004F4E16" w:rsidP="00DD6E6D">
            <w:pPr>
              <w:pStyle w:val="Tablehead"/>
              <w:keepNext/>
              <w:spacing w:line="320" w:lineRule="exact"/>
            </w:pPr>
            <w:r w:rsidRPr="006253DB">
              <w:rPr>
                <w:rtl/>
              </w:rPr>
              <w:t xml:space="preserve">الإقليم </w:t>
            </w:r>
            <w:r w:rsidRPr="006253DB">
              <w:t>3</w:t>
            </w:r>
          </w:p>
        </w:tc>
      </w:tr>
      <w:tr w:rsidR="004F4E16" w:rsidRPr="006253DB" w:rsidTr="004F4E16">
        <w:trPr>
          <w:cantSplit/>
          <w:trHeight w:val="20"/>
          <w:jc w:val="right"/>
        </w:trPr>
        <w:tc>
          <w:tcPr>
            <w:tcW w:w="5000" w:type="pct"/>
            <w:gridSpan w:val="3"/>
            <w:tcBorders>
              <w:top w:val="single" w:sz="4" w:space="0" w:color="auto"/>
              <w:left w:val="single" w:sz="4" w:space="0" w:color="auto"/>
              <w:bottom w:val="single" w:sz="4" w:space="0" w:color="auto"/>
              <w:right w:val="single" w:sz="4" w:space="0" w:color="auto"/>
            </w:tcBorders>
          </w:tcPr>
          <w:p w:rsidR="004F4E16" w:rsidRPr="006253DB" w:rsidRDefault="004F4E16" w:rsidP="001C404F">
            <w:pPr>
              <w:pStyle w:val="TabletextS5"/>
              <w:tabs>
                <w:tab w:val="left" w:pos="3129"/>
              </w:tabs>
              <w:spacing w:before="20" w:after="20" w:line="320" w:lineRule="exact"/>
              <w:ind w:left="227" w:right="57"/>
            </w:pPr>
            <w:r w:rsidRPr="00FA3B95">
              <w:rPr>
                <w:rStyle w:val="Tablefreq"/>
              </w:rPr>
              <w:t>4 800-4 500</w:t>
            </w:r>
            <w:r w:rsidRPr="006253DB">
              <w:tab/>
            </w:r>
            <w:r>
              <w:tab/>
            </w:r>
            <w:r w:rsidRPr="006253DB">
              <w:rPr>
                <w:b/>
                <w:bCs/>
                <w:rtl/>
              </w:rPr>
              <w:t>ثابتة</w:t>
            </w:r>
          </w:p>
          <w:p w:rsidR="004F4E16" w:rsidRPr="006253DB" w:rsidRDefault="004F4E16" w:rsidP="001C404F">
            <w:pPr>
              <w:pStyle w:val="TabletextS5"/>
              <w:tabs>
                <w:tab w:val="left" w:pos="3129"/>
              </w:tabs>
              <w:spacing w:before="20" w:after="20" w:line="320" w:lineRule="exact"/>
              <w:ind w:left="227" w:right="57"/>
            </w:pPr>
            <w:r>
              <w:rPr>
                <w:rtl/>
              </w:rPr>
              <w:tab/>
            </w:r>
            <w:r>
              <w:rPr>
                <w:rtl/>
              </w:rPr>
              <w:tab/>
            </w:r>
            <w:r w:rsidRPr="006253DB">
              <w:rPr>
                <w:b/>
                <w:bCs/>
                <w:rtl/>
              </w:rPr>
              <w:t>ثابتة ساتلية</w:t>
            </w:r>
            <w:r w:rsidRPr="006253DB">
              <w:rPr>
                <w:rtl/>
              </w:rPr>
              <w:t xml:space="preserve"> (فضاء-أرض) </w:t>
            </w:r>
            <w:r>
              <w:rPr>
                <w:rFonts w:hint="cs"/>
                <w:rtl/>
              </w:rPr>
              <w:t xml:space="preserve"> </w:t>
            </w:r>
            <w:r w:rsidRPr="00F92CD7">
              <w:rPr>
                <w:rStyle w:val="Artref"/>
              </w:rPr>
              <w:t xml:space="preserve">  </w:t>
            </w:r>
            <w:r w:rsidRPr="00EB16FF">
              <w:rPr>
                <w:rStyle w:val="Artref"/>
                <w:b/>
                <w:bCs/>
              </w:rPr>
              <w:t>441.5</w:t>
            </w:r>
          </w:p>
          <w:p w:rsidR="004F4E16" w:rsidRPr="006253DB" w:rsidRDefault="004F4E16" w:rsidP="001C404F">
            <w:pPr>
              <w:pStyle w:val="TabletextS5"/>
              <w:tabs>
                <w:tab w:val="left" w:pos="3129"/>
              </w:tabs>
              <w:spacing w:before="20" w:after="20" w:line="320" w:lineRule="exact"/>
              <w:ind w:left="227" w:right="57"/>
              <w:rPr>
                <w:rtl/>
              </w:rPr>
            </w:pPr>
            <w:r>
              <w:rPr>
                <w:rtl/>
              </w:rPr>
              <w:tab/>
            </w:r>
            <w:r>
              <w:rPr>
                <w:rtl/>
              </w:rPr>
              <w:tab/>
            </w:r>
            <w:r w:rsidRPr="006253DB">
              <w:rPr>
                <w:b/>
                <w:bCs/>
                <w:rtl/>
              </w:rPr>
              <w:t>متنقلة</w:t>
            </w:r>
            <w:r w:rsidRPr="006253DB">
              <w:rPr>
                <w:rtl/>
              </w:rPr>
              <w:t xml:space="preserve">  </w:t>
            </w:r>
            <w:r w:rsidRPr="00EB16FF">
              <w:rPr>
                <w:rStyle w:val="Artref"/>
                <w:b/>
                <w:bCs/>
              </w:rPr>
              <w:t>440A.5</w:t>
            </w:r>
            <w:r w:rsidRPr="006253DB">
              <w:t> </w:t>
            </w:r>
          </w:p>
        </w:tc>
      </w:tr>
    </w:tbl>
    <w:p w:rsidR="009F1EEB" w:rsidRPr="009F1EEB" w:rsidRDefault="009F1EEB" w:rsidP="00DA3D2B">
      <w:pPr>
        <w:pStyle w:val="Reasons"/>
        <w:rPr>
          <w:b w:val="0"/>
          <w:bCs w:val="0"/>
          <w:rtl/>
          <w:lang w:bidi="ar-EG"/>
        </w:rPr>
      </w:pPr>
      <w:r>
        <w:rPr>
          <w:rtl/>
        </w:rPr>
        <w:t>الأسباب:</w:t>
      </w:r>
      <w:r>
        <w:tab/>
      </w:r>
      <w:r>
        <w:rPr>
          <w:rFonts w:hint="cs"/>
          <w:b w:val="0"/>
          <w:bCs w:val="0"/>
          <w:rtl/>
        </w:rPr>
        <w:t xml:space="preserve">يُقترح عدم إدخال تغيير </w:t>
      </w:r>
      <w:r>
        <w:rPr>
          <w:b w:val="0"/>
          <w:bCs w:val="0"/>
        </w:rPr>
        <w:t>(</w:t>
      </w:r>
      <w:r w:rsidRPr="002F618D">
        <w:rPr>
          <w:b w:val="0"/>
          <w:bCs w:val="0"/>
          <w:u w:val="single"/>
        </w:rPr>
        <w:t>NOC</w:t>
      </w:r>
      <w:r>
        <w:rPr>
          <w:b w:val="0"/>
          <w:bCs w:val="0"/>
        </w:rPr>
        <w:t>)</w:t>
      </w:r>
      <w:r>
        <w:rPr>
          <w:rFonts w:hint="cs"/>
          <w:b w:val="0"/>
          <w:bCs w:val="0"/>
          <w:rtl/>
          <w:lang w:bidi="ar-EG"/>
        </w:rPr>
        <w:t xml:space="preserve"> فيما يتعلق بنطاق التردد </w:t>
      </w:r>
      <w:r>
        <w:rPr>
          <w:b w:val="0"/>
          <w:bCs w:val="0"/>
          <w:lang w:bidi="ar-EG"/>
        </w:rPr>
        <w:t xml:space="preserve">MHz </w:t>
      </w:r>
      <w:r w:rsidR="008019A0">
        <w:rPr>
          <w:b w:val="0"/>
          <w:bCs w:val="0"/>
          <w:lang w:bidi="ar-EG"/>
        </w:rPr>
        <w:t>4</w:t>
      </w:r>
      <w:r>
        <w:rPr>
          <w:b w:val="0"/>
          <w:bCs w:val="0"/>
          <w:lang w:bidi="ar-EG"/>
        </w:rPr>
        <w:t xml:space="preserve"> 800-</w:t>
      </w:r>
      <w:r w:rsidR="008019A0">
        <w:rPr>
          <w:b w:val="0"/>
          <w:bCs w:val="0"/>
          <w:lang w:bidi="ar-EG"/>
        </w:rPr>
        <w:t>4 500</w:t>
      </w:r>
      <w:r>
        <w:rPr>
          <w:rFonts w:hint="cs"/>
          <w:b w:val="0"/>
          <w:bCs w:val="0"/>
          <w:rtl/>
          <w:lang w:bidi="ar-EG"/>
        </w:rPr>
        <w:t xml:space="preserve">. </w:t>
      </w:r>
      <w:r w:rsidR="008019A0">
        <w:rPr>
          <w:rFonts w:hint="cs"/>
          <w:b w:val="0"/>
          <w:bCs w:val="0"/>
          <w:rtl/>
          <w:lang w:bidi="ar-EG"/>
        </w:rPr>
        <w:t>يشكل هذا النطاق جزءاً من التذييل</w:t>
      </w:r>
      <w:r w:rsidR="00DA3D2B">
        <w:rPr>
          <w:rFonts w:hint="cs"/>
          <w:b w:val="0"/>
          <w:bCs w:val="0"/>
          <w:rtl/>
        </w:rPr>
        <w:t> </w:t>
      </w:r>
      <w:r w:rsidR="009A37DB">
        <w:rPr>
          <w:b w:val="0"/>
          <w:bCs w:val="0"/>
          <w:lang w:bidi="ar-EG"/>
        </w:rPr>
        <w:t>30B</w:t>
      </w:r>
      <w:r w:rsidR="008019A0">
        <w:rPr>
          <w:rFonts w:hint="cs"/>
          <w:b w:val="0"/>
          <w:bCs w:val="0"/>
          <w:rtl/>
          <w:lang w:bidi="ar-EG"/>
        </w:rPr>
        <w:t xml:space="preserve"> من أجل الخدمة الثابتة الساتلية، وهو مخطط له ومستعمل كدعم أساسي للبنية التحتية للاتصالات في</w:t>
      </w:r>
      <w:r w:rsidR="00DA3D2B">
        <w:rPr>
          <w:rFonts w:hint="eastAsia"/>
          <w:b w:val="0"/>
          <w:bCs w:val="0"/>
          <w:rtl/>
          <w:lang w:bidi="ar-EG"/>
        </w:rPr>
        <w:t> </w:t>
      </w:r>
      <w:r w:rsidR="008019A0">
        <w:rPr>
          <w:rFonts w:hint="cs"/>
          <w:b w:val="0"/>
          <w:bCs w:val="0"/>
          <w:rtl/>
          <w:lang w:bidi="ar-EG"/>
        </w:rPr>
        <w:t xml:space="preserve">الكثير من البلدان النامية وخصوصاً البلدان الواقعة في مناطق الأمطار الغزيرة في أنحاء العالم. </w:t>
      </w:r>
      <w:r>
        <w:rPr>
          <w:rFonts w:hint="cs"/>
          <w:b w:val="0"/>
          <w:bCs w:val="0"/>
          <w:rtl/>
          <w:lang w:bidi="ar-EG"/>
        </w:rPr>
        <w:t xml:space="preserve">وكما هو مبين في </w:t>
      </w:r>
      <w:r w:rsidR="009A37DB" w:rsidRPr="009A37DB">
        <w:rPr>
          <w:b w:val="0"/>
          <w:bCs w:val="0"/>
          <w:rtl/>
        </w:rPr>
        <w:t>القسم</w:t>
      </w:r>
      <w:r w:rsidR="00DA3D2B">
        <w:rPr>
          <w:rFonts w:hint="cs"/>
          <w:b w:val="0"/>
          <w:bCs w:val="0"/>
          <w:rtl/>
        </w:rPr>
        <w:t> </w:t>
      </w:r>
      <w:r w:rsidR="009A37DB" w:rsidRPr="009A37DB">
        <w:rPr>
          <w:b w:val="0"/>
          <w:bCs w:val="0"/>
        </w:rPr>
        <w:t>3.9.1.4/1.1/1</w:t>
      </w:r>
      <w:r w:rsidR="009A37DB" w:rsidRPr="009A37DB">
        <w:rPr>
          <w:rFonts w:hint="cs"/>
          <w:b w:val="0"/>
          <w:bCs w:val="0"/>
          <w:rtl/>
          <w:lang w:bidi="ar-EG"/>
        </w:rPr>
        <w:t xml:space="preserve"> </w:t>
      </w:r>
      <w:r w:rsidRPr="009A37DB">
        <w:rPr>
          <w:rFonts w:hint="cs"/>
          <w:b w:val="0"/>
          <w:bCs w:val="0"/>
          <w:rtl/>
          <w:lang w:bidi="ar-EG"/>
        </w:rPr>
        <w:t>من تقرير</w:t>
      </w:r>
      <w:r>
        <w:rPr>
          <w:rFonts w:hint="cs"/>
          <w:b w:val="0"/>
          <w:bCs w:val="0"/>
          <w:rtl/>
          <w:lang w:bidi="ar-EG"/>
        </w:rPr>
        <w:t xml:space="preserve"> الاجتماع التحضيري للمؤتمر</w:t>
      </w:r>
      <w:r w:rsidRPr="009F1EEB">
        <w:rPr>
          <w:rFonts w:hint="cs"/>
          <w:b w:val="0"/>
          <w:bCs w:val="0"/>
          <w:rtl/>
          <w:lang w:bidi="ar-EG"/>
        </w:rPr>
        <w:t xml:space="preserve">، </w:t>
      </w:r>
      <w:r w:rsidRPr="009F1EEB">
        <w:rPr>
          <w:rFonts w:hint="cs"/>
          <w:b w:val="0"/>
          <w:bCs w:val="0"/>
          <w:rtl/>
        </w:rPr>
        <w:t>إذا كانت المحطات الأرضية للخدمة الثابتة الساتلية مستعملة بصورة شاملة نمطية أو</w:t>
      </w:r>
      <w:r w:rsidR="00DA3D2B">
        <w:rPr>
          <w:rFonts w:hint="cs"/>
          <w:b w:val="0"/>
          <w:bCs w:val="0"/>
          <w:rtl/>
        </w:rPr>
        <w:t> </w:t>
      </w:r>
      <w:r w:rsidRPr="009F1EEB">
        <w:rPr>
          <w:rFonts w:hint="cs"/>
          <w:b w:val="0"/>
          <w:bCs w:val="0"/>
          <w:rtl/>
        </w:rPr>
        <w:t>دون حيازتها لرخص فردية، لا</w:t>
      </w:r>
      <w:r w:rsidR="00DA3D2B">
        <w:rPr>
          <w:rFonts w:hint="cs"/>
          <w:b w:val="0"/>
          <w:bCs w:val="0"/>
          <w:rtl/>
        </w:rPr>
        <w:t> </w:t>
      </w:r>
      <w:r>
        <w:rPr>
          <w:rFonts w:hint="cs"/>
          <w:b w:val="0"/>
          <w:bCs w:val="0"/>
          <w:rtl/>
        </w:rPr>
        <w:t>يمكن</w:t>
      </w:r>
      <w:r w:rsidRPr="009F1EEB">
        <w:rPr>
          <w:rFonts w:hint="cs"/>
          <w:b w:val="0"/>
          <w:bCs w:val="0"/>
          <w:rtl/>
        </w:rPr>
        <w:t xml:space="preserve"> </w:t>
      </w:r>
      <w:r w:rsidR="008019A0">
        <w:rPr>
          <w:rFonts w:hint="cs"/>
          <w:b w:val="0"/>
          <w:bCs w:val="0"/>
          <w:rtl/>
        </w:rPr>
        <w:t>ال</w:t>
      </w:r>
      <w:r w:rsidRPr="009F1EEB">
        <w:rPr>
          <w:rFonts w:hint="cs"/>
          <w:b w:val="0"/>
          <w:bCs w:val="0"/>
          <w:rtl/>
        </w:rPr>
        <w:t>تقاسم بين الاتصالات المتنقلة الدولية-المتق</w:t>
      </w:r>
      <w:r w:rsidR="008019A0">
        <w:rPr>
          <w:rFonts w:hint="cs"/>
          <w:b w:val="0"/>
          <w:bCs w:val="0"/>
          <w:rtl/>
        </w:rPr>
        <w:t xml:space="preserve">دمة والخدمة الثابتة الساتلية في </w:t>
      </w:r>
      <w:r w:rsidRPr="009F1EEB">
        <w:rPr>
          <w:rFonts w:hint="cs"/>
          <w:b w:val="0"/>
          <w:bCs w:val="0"/>
          <w:rtl/>
        </w:rPr>
        <w:t>المنطقة الجغرافية ذاتها لأنّه لا</w:t>
      </w:r>
      <w:r w:rsidRPr="009F1EEB">
        <w:rPr>
          <w:rFonts w:hint="eastAsia"/>
          <w:b w:val="0"/>
          <w:bCs w:val="0"/>
          <w:rtl/>
        </w:rPr>
        <w:t> </w:t>
      </w:r>
      <w:r w:rsidRPr="009F1EEB">
        <w:rPr>
          <w:rFonts w:hint="cs"/>
          <w:b w:val="0"/>
          <w:bCs w:val="0"/>
          <w:rtl/>
        </w:rPr>
        <w:t>يمكن ضمان مسافة حماية</w:t>
      </w:r>
      <w:r w:rsidR="00DA3D2B">
        <w:rPr>
          <w:rFonts w:hint="cs"/>
          <w:b w:val="0"/>
          <w:bCs w:val="0"/>
          <w:rtl/>
        </w:rPr>
        <w:t> </w:t>
      </w:r>
      <w:r w:rsidRPr="009F1EEB">
        <w:rPr>
          <w:rFonts w:hint="cs"/>
          <w:b w:val="0"/>
          <w:bCs w:val="0"/>
          <w:rtl/>
        </w:rPr>
        <w:t>دنيا.</w:t>
      </w:r>
    </w:p>
    <w:p w:rsidR="00E75F9B" w:rsidRDefault="004F4E16">
      <w:pPr>
        <w:pStyle w:val="Proposal"/>
      </w:pPr>
      <w:r>
        <w:rPr>
          <w:u w:val="single"/>
        </w:rPr>
        <w:t>NOC</w:t>
      </w:r>
      <w:r>
        <w:tab/>
        <w:t>ASP/32A1/17</w:t>
      </w:r>
    </w:p>
    <w:p w:rsidR="004F4E16" w:rsidRPr="00151CDF" w:rsidRDefault="004F4E16">
      <w:pPr>
        <w:pStyle w:val="Tabletitle"/>
        <w:rPr>
          <w:rtl/>
        </w:rPr>
        <w:pPrChange w:id="123" w:author="El Wardany, Samy" w:date="2011-08-01T14:42:00Z">
          <w:pPr/>
        </w:pPrChange>
      </w:pPr>
      <w:r w:rsidRPr="00151CDF">
        <w:t>MHz 5 570-4 800</w:t>
      </w:r>
    </w:p>
    <w:tbl>
      <w:tblPr>
        <w:bidiVisual/>
        <w:tblW w:w="9356" w:type="dxa"/>
        <w:tblLayout w:type="fixed"/>
        <w:tblCellMar>
          <w:left w:w="107" w:type="dxa"/>
          <w:right w:w="107" w:type="dxa"/>
        </w:tblCellMar>
        <w:tblLook w:val="0000" w:firstRow="0" w:lastRow="0" w:firstColumn="0" w:lastColumn="0" w:noHBand="0" w:noVBand="0"/>
      </w:tblPr>
      <w:tblGrid>
        <w:gridCol w:w="3119"/>
        <w:gridCol w:w="3119"/>
        <w:gridCol w:w="3118"/>
      </w:tblGrid>
      <w:tr w:rsidR="004F4E16" w:rsidTr="004F4E16">
        <w:trPr>
          <w:cantSplit/>
        </w:trPr>
        <w:tc>
          <w:tcPr>
            <w:tcW w:w="9356" w:type="dxa"/>
            <w:gridSpan w:val="3"/>
            <w:tcBorders>
              <w:top w:val="single" w:sz="4" w:space="0" w:color="auto"/>
              <w:left w:val="single" w:sz="4" w:space="0" w:color="auto"/>
              <w:bottom w:val="single" w:sz="4" w:space="0" w:color="auto"/>
              <w:right w:val="single" w:sz="4" w:space="0" w:color="auto"/>
            </w:tcBorders>
          </w:tcPr>
          <w:p w:rsidR="004F4E16" w:rsidRDefault="004F4E16" w:rsidP="00DD6E6D">
            <w:pPr>
              <w:pStyle w:val="Tablehead"/>
              <w:keepNext/>
              <w:spacing w:line="320" w:lineRule="exact"/>
            </w:pPr>
            <w:r>
              <w:rPr>
                <w:rtl/>
              </w:rPr>
              <w:t>التوزيع على الخدمات</w:t>
            </w:r>
          </w:p>
        </w:tc>
      </w:tr>
      <w:tr w:rsidR="004F4E16" w:rsidTr="004F4E16">
        <w:trPr>
          <w:cantSplit/>
        </w:trPr>
        <w:tc>
          <w:tcPr>
            <w:tcW w:w="3119" w:type="dxa"/>
            <w:tcBorders>
              <w:top w:val="single" w:sz="4" w:space="0" w:color="auto"/>
              <w:left w:val="single" w:sz="6" w:space="0" w:color="auto"/>
              <w:bottom w:val="single" w:sz="4" w:space="0" w:color="auto"/>
              <w:right w:val="single" w:sz="6" w:space="0" w:color="auto"/>
            </w:tcBorders>
          </w:tcPr>
          <w:p w:rsidR="004F4E16" w:rsidRDefault="004F4E16" w:rsidP="00DD6E6D">
            <w:pPr>
              <w:pStyle w:val="Tablehead"/>
              <w:keepNext/>
              <w:spacing w:line="320" w:lineRule="exact"/>
            </w:pPr>
            <w:r>
              <w:rPr>
                <w:rtl/>
              </w:rPr>
              <w:t xml:space="preserve">الإقليم </w:t>
            </w:r>
            <w:r>
              <w:t>1</w:t>
            </w:r>
          </w:p>
        </w:tc>
        <w:tc>
          <w:tcPr>
            <w:tcW w:w="3119" w:type="dxa"/>
            <w:tcBorders>
              <w:top w:val="single" w:sz="4" w:space="0" w:color="auto"/>
              <w:left w:val="single" w:sz="6" w:space="0" w:color="auto"/>
              <w:bottom w:val="single" w:sz="4" w:space="0" w:color="auto"/>
              <w:right w:val="single" w:sz="6" w:space="0" w:color="auto"/>
            </w:tcBorders>
          </w:tcPr>
          <w:p w:rsidR="004F4E16" w:rsidRDefault="004F4E16" w:rsidP="00DD6E6D">
            <w:pPr>
              <w:pStyle w:val="Tablehead"/>
              <w:keepNext/>
              <w:spacing w:line="320" w:lineRule="exact"/>
            </w:pPr>
            <w:r>
              <w:rPr>
                <w:rtl/>
              </w:rPr>
              <w:t xml:space="preserve">الإقليم </w:t>
            </w:r>
            <w:r>
              <w:t>2</w:t>
            </w:r>
          </w:p>
        </w:tc>
        <w:tc>
          <w:tcPr>
            <w:tcW w:w="3118" w:type="dxa"/>
            <w:tcBorders>
              <w:top w:val="single" w:sz="4" w:space="0" w:color="auto"/>
              <w:left w:val="single" w:sz="6" w:space="0" w:color="auto"/>
              <w:bottom w:val="single" w:sz="4" w:space="0" w:color="auto"/>
              <w:right w:val="single" w:sz="6" w:space="0" w:color="auto"/>
            </w:tcBorders>
          </w:tcPr>
          <w:p w:rsidR="004F4E16" w:rsidRDefault="004F4E16" w:rsidP="00DD6E6D">
            <w:pPr>
              <w:pStyle w:val="Tablehead"/>
              <w:keepNext/>
              <w:spacing w:line="320" w:lineRule="exact"/>
            </w:pPr>
            <w:r>
              <w:rPr>
                <w:rtl/>
              </w:rPr>
              <w:t xml:space="preserve">الإقليم </w:t>
            </w:r>
            <w:r>
              <w:t>3</w:t>
            </w:r>
          </w:p>
        </w:tc>
      </w:tr>
      <w:tr w:rsidR="004F4E16" w:rsidTr="004F4E16">
        <w:trPr>
          <w:cantSplit/>
        </w:trPr>
        <w:tc>
          <w:tcPr>
            <w:tcW w:w="9356" w:type="dxa"/>
            <w:gridSpan w:val="3"/>
            <w:tcBorders>
              <w:top w:val="single" w:sz="4" w:space="0" w:color="auto"/>
              <w:left w:val="single" w:sz="4" w:space="0" w:color="auto"/>
              <w:bottom w:val="single" w:sz="4" w:space="0" w:color="auto"/>
              <w:right w:val="single" w:sz="4" w:space="0" w:color="auto"/>
            </w:tcBorders>
          </w:tcPr>
          <w:p w:rsidR="004F4E16" w:rsidRDefault="004F4E16" w:rsidP="009A37DB">
            <w:pPr>
              <w:pStyle w:val="TabletextS5"/>
            </w:pPr>
            <w:r w:rsidRPr="00FA3B95">
              <w:rPr>
                <w:rStyle w:val="Tablefreq"/>
              </w:rPr>
              <w:t>5 460-5 350</w:t>
            </w:r>
            <w:r>
              <w:tab/>
            </w:r>
            <w:r>
              <w:rPr>
                <w:b/>
                <w:bCs/>
                <w:rtl/>
              </w:rPr>
              <w:t>استكشاف الأرض الساتلية</w:t>
            </w:r>
            <w:r>
              <w:rPr>
                <w:rtl/>
              </w:rPr>
              <w:t xml:space="preserve"> (نشيطة)</w:t>
            </w:r>
            <w:r>
              <w:rPr>
                <w:rFonts w:hint="cs"/>
                <w:rtl/>
              </w:rPr>
              <w:t xml:space="preserve">  </w:t>
            </w:r>
            <w:r w:rsidRPr="001C404F">
              <w:rPr>
                <w:rStyle w:val="Artref"/>
              </w:rPr>
              <w:t>448B.5</w:t>
            </w:r>
          </w:p>
          <w:p w:rsidR="004F4E16" w:rsidRDefault="004F4E16" w:rsidP="009A37DB">
            <w:pPr>
              <w:pStyle w:val="TabletextS5"/>
              <w:rPr>
                <w:rtl/>
              </w:rPr>
            </w:pPr>
            <w:r>
              <w:tab/>
            </w:r>
            <w:r>
              <w:rPr>
                <w:b/>
                <w:bCs/>
                <w:rtl/>
              </w:rPr>
              <w:t xml:space="preserve">ملاحة راديوية للطيران </w:t>
            </w:r>
            <w:r>
              <w:rPr>
                <w:rFonts w:hint="cs"/>
                <w:b/>
                <w:bCs/>
                <w:rtl/>
              </w:rPr>
              <w:t xml:space="preserve"> </w:t>
            </w:r>
            <w:r w:rsidRPr="001C404F">
              <w:rPr>
                <w:rStyle w:val="Artref"/>
              </w:rPr>
              <w:t>448D.5</w:t>
            </w:r>
          </w:p>
          <w:p w:rsidR="004F4E16" w:rsidRDefault="004F4E16" w:rsidP="009A37DB">
            <w:pPr>
              <w:pStyle w:val="TabletextS5"/>
            </w:pPr>
            <w:r>
              <w:rPr>
                <w:b/>
                <w:bCs/>
              </w:rPr>
              <w:tab/>
            </w:r>
            <w:r>
              <w:rPr>
                <w:b/>
                <w:bCs/>
                <w:rtl/>
              </w:rPr>
              <w:t>تحديد راديوي للموقع</w:t>
            </w:r>
            <w:r>
              <w:rPr>
                <w:rtl/>
              </w:rPr>
              <w:t xml:space="preserve">  </w:t>
            </w:r>
            <w:r w:rsidRPr="001C404F">
              <w:rPr>
                <w:rStyle w:val="Artref"/>
              </w:rPr>
              <w:t>449.5</w:t>
            </w:r>
          </w:p>
          <w:p w:rsidR="004F4E16" w:rsidRDefault="004F4E16" w:rsidP="009A37DB">
            <w:pPr>
              <w:pStyle w:val="TabletextS5"/>
              <w:rPr>
                <w:rtl/>
              </w:rPr>
            </w:pPr>
            <w:r>
              <w:tab/>
            </w:r>
            <w:r>
              <w:rPr>
                <w:b/>
                <w:bCs/>
                <w:rtl/>
              </w:rPr>
              <w:t xml:space="preserve">أبحاث فضائية </w:t>
            </w:r>
            <w:r>
              <w:rPr>
                <w:rtl/>
              </w:rPr>
              <w:t xml:space="preserve">(نشيطة)  </w:t>
            </w:r>
            <w:r w:rsidRPr="001C404F">
              <w:rPr>
                <w:rStyle w:val="Artref"/>
              </w:rPr>
              <w:t>448C.5</w:t>
            </w:r>
          </w:p>
        </w:tc>
      </w:tr>
      <w:tr w:rsidR="004F4E16" w:rsidTr="004F4E16">
        <w:trPr>
          <w:cantSplit/>
        </w:trPr>
        <w:tc>
          <w:tcPr>
            <w:tcW w:w="9356" w:type="dxa"/>
            <w:gridSpan w:val="3"/>
            <w:tcBorders>
              <w:top w:val="single" w:sz="4" w:space="0" w:color="auto"/>
              <w:left w:val="single" w:sz="4" w:space="0" w:color="auto"/>
              <w:bottom w:val="single" w:sz="4" w:space="0" w:color="auto"/>
              <w:right w:val="single" w:sz="4" w:space="0" w:color="auto"/>
            </w:tcBorders>
          </w:tcPr>
          <w:p w:rsidR="004F4E16" w:rsidRDefault="004F4E16" w:rsidP="009A37DB">
            <w:pPr>
              <w:pStyle w:val="TabletextS5"/>
            </w:pPr>
            <w:r w:rsidRPr="00FA3B95">
              <w:rPr>
                <w:rStyle w:val="Tablefreq"/>
              </w:rPr>
              <w:t>5 470-5 460</w:t>
            </w:r>
            <w:r>
              <w:tab/>
            </w:r>
            <w:r>
              <w:rPr>
                <w:b/>
                <w:bCs/>
                <w:rtl/>
              </w:rPr>
              <w:t>استكشاف الأرض الساتلية</w:t>
            </w:r>
            <w:r>
              <w:rPr>
                <w:rtl/>
              </w:rPr>
              <w:t xml:space="preserve"> (نشيطة)</w:t>
            </w:r>
          </w:p>
          <w:p w:rsidR="004F4E16" w:rsidRDefault="004F4E16" w:rsidP="009A37DB">
            <w:pPr>
              <w:pStyle w:val="TabletextS5"/>
              <w:rPr>
                <w:rtl/>
              </w:rPr>
            </w:pPr>
            <w:r>
              <w:tab/>
            </w:r>
            <w:r>
              <w:rPr>
                <w:b/>
                <w:bCs/>
                <w:rtl/>
              </w:rPr>
              <w:t>تحديد راديوي للموقع</w:t>
            </w:r>
            <w:r>
              <w:rPr>
                <w:rtl/>
              </w:rPr>
              <w:t xml:space="preserve">  </w:t>
            </w:r>
            <w:r w:rsidRPr="001C404F">
              <w:rPr>
                <w:rStyle w:val="Artref"/>
              </w:rPr>
              <w:t>448D.5</w:t>
            </w:r>
          </w:p>
          <w:p w:rsidR="004F4E16" w:rsidRDefault="004F4E16" w:rsidP="009A37DB">
            <w:pPr>
              <w:pStyle w:val="TabletextS5"/>
            </w:pPr>
            <w:r>
              <w:tab/>
            </w:r>
            <w:r>
              <w:rPr>
                <w:b/>
                <w:bCs/>
                <w:rtl/>
              </w:rPr>
              <w:t>ملاحة راديوية</w:t>
            </w:r>
            <w:r>
              <w:rPr>
                <w:rFonts w:hint="cs"/>
                <w:b/>
                <w:bCs/>
                <w:rtl/>
              </w:rPr>
              <w:t xml:space="preserve"> </w:t>
            </w:r>
            <w:r>
              <w:rPr>
                <w:b/>
                <w:bCs/>
                <w:rtl/>
              </w:rPr>
              <w:t xml:space="preserve"> </w:t>
            </w:r>
            <w:r w:rsidRPr="001C404F">
              <w:rPr>
                <w:rStyle w:val="Artref"/>
              </w:rPr>
              <w:t>449.5</w:t>
            </w:r>
          </w:p>
          <w:p w:rsidR="004F4E16" w:rsidRDefault="004F4E16" w:rsidP="009A37DB">
            <w:pPr>
              <w:pStyle w:val="TabletextS5"/>
              <w:rPr>
                <w:rtl/>
              </w:rPr>
            </w:pPr>
            <w:r>
              <w:tab/>
            </w:r>
            <w:r>
              <w:rPr>
                <w:b/>
                <w:bCs/>
                <w:rtl/>
              </w:rPr>
              <w:t xml:space="preserve">أبحاث فضائية </w:t>
            </w:r>
            <w:r>
              <w:rPr>
                <w:rtl/>
              </w:rPr>
              <w:t xml:space="preserve">(نشيطة) </w:t>
            </w:r>
          </w:p>
          <w:p w:rsidR="004F4E16" w:rsidRPr="001C404F" w:rsidRDefault="004F4E16" w:rsidP="009A37DB">
            <w:pPr>
              <w:pStyle w:val="TabletextS5"/>
              <w:rPr>
                <w:rStyle w:val="Artref"/>
              </w:rPr>
            </w:pPr>
            <w:r>
              <w:rPr>
                <w:rtl/>
              </w:rPr>
              <w:tab/>
            </w:r>
            <w:r w:rsidRPr="001C404F">
              <w:rPr>
                <w:rStyle w:val="Artref"/>
              </w:rPr>
              <w:t>448B.5</w:t>
            </w:r>
          </w:p>
        </w:tc>
      </w:tr>
    </w:tbl>
    <w:p w:rsidR="00E75F9B" w:rsidRPr="00DA3D2B" w:rsidRDefault="004F4E16" w:rsidP="00DA3D2B">
      <w:pPr>
        <w:pStyle w:val="Reasons"/>
        <w:rPr>
          <w:spacing w:val="-6"/>
        </w:rPr>
      </w:pPr>
      <w:r w:rsidRPr="00DA3D2B">
        <w:rPr>
          <w:spacing w:val="-6"/>
          <w:rtl/>
        </w:rPr>
        <w:t>الأسباب:</w:t>
      </w:r>
      <w:r w:rsidRPr="00DA3D2B">
        <w:rPr>
          <w:spacing w:val="-6"/>
        </w:rPr>
        <w:tab/>
      </w:r>
      <w:r w:rsidR="008019A0" w:rsidRPr="00DA3D2B">
        <w:rPr>
          <w:rFonts w:hint="cs"/>
          <w:b w:val="0"/>
          <w:bCs w:val="0"/>
          <w:spacing w:val="-6"/>
          <w:rtl/>
        </w:rPr>
        <w:t xml:space="preserve">يُقترح عدم إدخال تغيير </w:t>
      </w:r>
      <w:r w:rsidR="008019A0" w:rsidRPr="00DA3D2B">
        <w:rPr>
          <w:b w:val="0"/>
          <w:bCs w:val="0"/>
          <w:spacing w:val="-6"/>
        </w:rPr>
        <w:t>(</w:t>
      </w:r>
      <w:r w:rsidR="008019A0" w:rsidRPr="00DA3D2B">
        <w:rPr>
          <w:b w:val="0"/>
          <w:bCs w:val="0"/>
          <w:spacing w:val="-6"/>
          <w:u w:val="single"/>
        </w:rPr>
        <w:t>NOC</w:t>
      </w:r>
      <w:r w:rsidR="008019A0" w:rsidRPr="00DA3D2B">
        <w:rPr>
          <w:b w:val="0"/>
          <w:bCs w:val="0"/>
          <w:spacing w:val="-6"/>
        </w:rPr>
        <w:t>)</w:t>
      </w:r>
      <w:r w:rsidR="008019A0" w:rsidRPr="00DA3D2B">
        <w:rPr>
          <w:rFonts w:hint="cs"/>
          <w:b w:val="0"/>
          <w:bCs w:val="0"/>
          <w:spacing w:val="-6"/>
          <w:rtl/>
          <w:lang w:bidi="ar-EG"/>
        </w:rPr>
        <w:t xml:space="preserve"> فيما يتعلق بنطاق التردد </w:t>
      </w:r>
      <w:r w:rsidR="008019A0" w:rsidRPr="00DA3D2B">
        <w:rPr>
          <w:b w:val="0"/>
          <w:bCs w:val="0"/>
          <w:spacing w:val="-6"/>
          <w:lang w:bidi="ar-EG"/>
        </w:rPr>
        <w:t>MHz</w:t>
      </w:r>
      <w:r w:rsidR="00DA3D2B" w:rsidRPr="00DA3D2B">
        <w:rPr>
          <w:b w:val="0"/>
          <w:bCs w:val="0"/>
          <w:spacing w:val="-6"/>
          <w:lang w:bidi="ar-EG"/>
        </w:rPr>
        <w:t> </w:t>
      </w:r>
      <w:r w:rsidR="008019A0" w:rsidRPr="00DA3D2B">
        <w:rPr>
          <w:b w:val="0"/>
          <w:bCs w:val="0"/>
          <w:spacing w:val="-6"/>
          <w:lang w:bidi="ar-EG"/>
        </w:rPr>
        <w:t>5</w:t>
      </w:r>
      <w:r w:rsidR="00DA3D2B" w:rsidRPr="00DA3D2B">
        <w:rPr>
          <w:b w:val="0"/>
          <w:bCs w:val="0"/>
          <w:spacing w:val="-6"/>
          <w:lang w:bidi="ar-EG"/>
        </w:rPr>
        <w:t> </w:t>
      </w:r>
      <w:r w:rsidR="008019A0" w:rsidRPr="00DA3D2B">
        <w:rPr>
          <w:b w:val="0"/>
          <w:bCs w:val="0"/>
          <w:spacing w:val="-6"/>
          <w:lang w:bidi="ar-EG"/>
        </w:rPr>
        <w:t>470</w:t>
      </w:r>
      <w:r w:rsidR="00DA3D2B" w:rsidRPr="00DA3D2B">
        <w:rPr>
          <w:b w:val="0"/>
          <w:bCs w:val="0"/>
          <w:spacing w:val="-6"/>
          <w:lang w:bidi="ar-EG"/>
        </w:rPr>
        <w:noBreakHyphen/>
      </w:r>
      <w:r w:rsidR="008019A0" w:rsidRPr="00DA3D2B">
        <w:rPr>
          <w:b w:val="0"/>
          <w:bCs w:val="0"/>
          <w:spacing w:val="-6"/>
          <w:lang w:bidi="ar-EG"/>
        </w:rPr>
        <w:t>5</w:t>
      </w:r>
      <w:r w:rsidR="00DA3D2B" w:rsidRPr="00DA3D2B">
        <w:rPr>
          <w:b w:val="0"/>
          <w:bCs w:val="0"/>
          <w:spacing w:val="-6"/>
          <w:lang w:bidi="ar-EG"/>
        </w:rPr>
        <w:t> </w:t>
      </w:r>
      <w:r w:rsidR="008019A0" w:rsidRPr="00DA3D2B">
        <w:rPr>
          <w:b w:val="0"/>
          <w:bCs w:val="0"/>
          <w:spacing w:val="-6"/>
          <w:lang w:bidi="ar-EG"/>
        </w:rPr>
        <w:t>350</w:t>
      </w:r>
      <w:r w:rsidR="009A37DB" w:rsidRPr="00DA3D2B">
        <w:rPr>
          <w:rFonts w:hint="cs"/>
          <w:b w:val="0"/>
          <w:bCs w:val="0"/>
          <w:spacing w:val="-6"/>
          <w:rtl/>
          <w:lang w:bidi="ar-EG"/>
        </w:rPr>
        <w:t xml:space="preserve"> بسبب قضايا لم</w:t>
      </w:r>
      <w:r w:rsidR="00DA3D2B" w:rsidRPr="00DA3D2B">
        <w:rPr>
          <w:rFonts w:hint="eastAsia"/>
          <w:b w:val="0"/>
          <w:bCs w:val="0"/>
          <w:spacing w:val="-6"/>
          <w:rtl/>
          <w:lang w:bidi="ar-EG"/>
        </w:rPr>
        <w:t> </w:t>
      </w:r>
      <w:r w:rsidR="009A37DB" w:rsidRPr="00DA3D2B">
        <w:rPr>
          <w:rFonts w:hint="cs"/>
          <w:b w:val="0"/>
          <w:bCs w:val="0"/>
          <w:spacing w:val="-6"/>
          <w:rtl/>
          <w:lang w:bidi="ar-EG"/>
        </w:rPr>
        <w:t>يرد بشأنها حل في</w:t>
      </w:r>
      <w:r w:rsidR="009A37DB" w:rsidRPr="00DA3D2B">
        <w:rPr>
          <w:rFonts w:hint="eastAsia"/>
          <w:b w:val="0"/>
          <w:bCs w:val="0"/>
          <w:spacing w:val="-6"/>
          <w:rtl/>
          <w:lang w:bidi="ar-EG"/>
        </w:rPr>
        <w:t> </w:t>
      </w:r>
      <w:r w:rsidR="008019A0" w:rsidRPr="00DA3D2B">
        <w:rPr>
          <w:rFonts w:hint="cs"/>
          <w:b w:val="0"/>
          <w:bCs w:val="0"/>
          <w:spacing w:val="-6"/>
          <w:rtl/>
          <w:lang w:bidi="ar-EG"/>
        </w:rPr>
        <w:t>دراسات قطاع الاتصالات الراديوية بشأن هذا النطاق فيما يخص</w:t>
      </w:r>
      <w:r w:rsidR="00DA3D2B" w:rsidRPr="00DA3D2B">
        <w:rPr>
          <w:rFonts w:hint="eastAsia"/>
          <w:b w:val="0"/>
          <w:bCs w:val="0"/>
          <w:spacing w:val="-6"/>
          <w:rtl/>
          <w:lang w:bidi="ar-EG"/>
        </w:rPr>
        <w:t> </w:t>
      </w:r>
      <w:r w:rsidR="00783DD2" w:rsidRPr="00DA3D2B">
        <w:rPr>
          <w:rFonts w:cs="Times New Roman"/>
          <w:b w:val="0"/>
          <w:bCs w:val="0"/>
          <w:spacing w:val="-6"/>
          <w:lang w:bidi="ar-EG"/>
        </w:rPr>
        <w:t>‘</w:t>
      </w:r>
      <w:r w:rsidR="009A37DB" w:rsidRPr="00DA3D2B">
        <w:rPr>
          <w:b w:val="0"/>
          <w:bCs w:val="0"/>
          <w:spacing w:val="-6"/>
          <w:lang w:bidi="ar-EG"/>
        </w:rPr>
        <w:t>1</w:t>
      </w:r>
      <w:r w:rsidR="00783DD2" w:rsidRPr="00DA3D2B">
        <w:rPr>
          <w:rFonts w:cs="Times New Roman"/>
          <w:b w:val="0"/>
          <w:bCs w:val="0"/>
          <w:spacing w:val="-6"/>
          <w:lang w:bidi="ar-EG"/>
        </w:rPr>
        <w:t>’</w:t>
      </w:r>
      <w:r w:rsidR="008019A0" w:rsidRPr="00DA3D2B">
        <w:rPr>
          <w:rFonts w:hint="cs"/>
          <w:b w:val="0"/>
          <w:bCs w:val="0"/>
          <w:spacing w:val="-6"/>
          <w:rtl/>
          <w:lang w:bidi="ar-EG"/>
        </w:rPr>
        <w:t xml:space="preserve"> التقاسم بين أنظمة خدمة استكشاف الأرض الساتلية (النشيطة) و</w:t>
      </w:r>
      <w:r w:rsidR="00384472" w:rsidRPr="00DA3D2B">
        <w:rPr>
          <w:rFonts w:hint="cs"/>
          <w:b w:val="0"/>
          <w:bCs w:val="0"/>
          <w:spacing w:val="-6"/>
          <w:rtl/>
          <w:lang w:bidi="ar-EG"/>
        </w:rPr>
        <w:t>الشبكات الراديوية المحلية و</w:t>
      </w:r>
      <w:r w:rsidR="00783DD2" w:rsidRPr="00DA3D2B">
        <w:rPr>
          <w:rFonts w:cs="Times New Roman"/>
          <w:b w:val="0"/>
          <w:bCs w:val="0"/>
          <w:spacing w:val="-6"/>
          <w:lang w:bidi="ar-EG"/>
        </w:rPr>
        <w:t>‘</w:t>
      </w:r>
      <w:r w:rsidR="009A37DB" w:rsidRPr="00DA3D2B">
        <w:rPr>
          <w:b w:val="0"/>
          <w:bCs w:val="0"/>
          <w:spacing w:val="-6"/>
          <w:lang w:bidi="ar-EG"/>
        </w:rPr>
        <w:t>2</w:t>
      </w:r>
      <w:r w:rsidR="00783DD2" w:rsidRPr="00DA3D2B">
        <w:rPr>
          <w:rFonts w:cs="Times New Roman"/>
          <w:b w:val="0"/>
          <w:bCs w:val="0"/>
          <w:spacing w:val="-6"/>
          <w:lang w:bidi="ar-EG"/>
        </w:rPr>
        <w:t>’</w:t>
      </w:r>
      <w:r w:rsidR="00DA3D2B" w:rsidRPr="00DA3D2B">
        <w:rPr>
          <w:rFonts w:hint="eastAsia"/>
          <w:b w:val="0"/>
          <w:bCs w:val="0"/>
          <w:spacing w:val="-6"/>
          <w:rtl/>
          <w:lang w:bidi="ar-EG"/>
        </w:rPr>
        <w:t> </w:t>
      </w:r>
      <w:r w:rsidR="00384472" w:rsidRPr="00DA3D2B">
        <w:rPr>
          <w:rFonts w:hint="cs"/>
          <w:b w:val="0"/>
          <w:bCs w:val="0"/>
          <w:spacing w:val="-6"/>
          <w:rtl/>
          <w:lang w:bidi="ar-EG"/>
        </w:rPr>
        <w:t>التقاسم بين الأنظمة الرادارية والشبكات الراديوية المحلية كما</w:t>
      </w:r>
      <w:r w:rsidR="00DA3D2B" w:rsidRPr="00DA3D2B">
        <w:rPr>
          <w:rFonts w:hint="eastAsia"/>
          <w:b w:val="0"/>
          <w:bCs w:val="0"/>
          <w:spacing w:val="-6"/>
          <w:rtl/>
          <w:lang w:bidi="ar-EG"/>
        </w:rPr>
        <w:t> </w:t>
      </w:r>
      <w:r w:rsidR="00384472" w:rsidRPr="00DA3D2B">
        <w:rPr>
          <w:rFonts w:hint="cs"/>
          <w:b w:val="0"/>
          <w:bCs w:val="0"/>
          <w:spacing w:val="-6"/>
          <w:rtl/>
          <w:lang w:bidi="ar-EG"/>
        </w:rPr>
        <w:t>هو مبين في</w:t>
      </w:r>
      <w:r w:rsidR="009A37DB" w:rsidRPr="00DA3D2B">
        <w:rPr>
          <w:rFonts w:hint="eastAsia"/>
          <w:b w:val="0"/>
          <w:bCs w:val="0"/>
          <w:spacing w:val="-6"/>
          <w:rtl/>
          <w:lang w:bidi="ar-EG"/>
        </w:rPr>
        <w:t> </w:t>
      </w:r>
      <w:r w:rsidR="00384472" w:rsidRPr="00DA3D2B">
        <w:rPr>
          <w:rFonts w:hint="cs"/>
          <w:b w:val="0"/>
          <w:bCs w:val="0"/>
          <w:spacing w:val="-6"/>
          <w:rtl/>
          <w:lang w:bidi="ar-EG"/>
        </w:rPr>
        <w:t>القسم</w:t>
      </w:r>
      <w:r w:rsidR="00DA3D2B" w:rsidRPr="00DA3D2B">
        <w:rPr>
          <w:rFonts w:hint="eastAsia"/>
          <w:b w:val="0"/>
          <w:bCs w:val="0"/>
          <w:spacing w:val="-6"/>
          <w:rtl/>
          <w:lang w:bidi="ar-EG"/>
        </w:rPr>
        <w:t> </w:t>
      </w:r>
      <w:r w:rsidR="009A37DB" w:rsidRPr="00DA3D2B">
        <w:rPr>
          <w:b w:val="0"/>
          <w:bCs w:val="0"/>
          <w:spacing w:val="-6"/>
        </w:rPr>
        <w:t>1</w:t>
      </w:r>
      <w:r w:rsidR="00783DD2" w:rsidRPr="00DA3D2B">
        <w:rPr>
          <w:b w:val="0"/>
          <w:bCs w:val="0"/>
          <w:spacing w:val="-6"/>
        </w:rPr>
        <w:t>7</w:t>
      </w:r>
      <w:r w:rsidR="009A37DB" w:rsidRPr="00DA3D2B">
        <w:rPr>
          <w:b w:val="0"/>
          <w:bCs w:val="0"/>
          <w:spacing w:val="-6"/>
        </w:rPr>
        <w:t>.5/1.1/1</w:t>
      </w:r>
      <w:r w:rsidR="009A37DB" w:rsidRPr="00DA3D2B">
        <w:rPr>
          <w:rFonts w:hint="cs"/>
          <w:b w:val="0"/>
          <w:bCs w:val="0"/>
          <w:spacing w:val="-6"/>
          <w:rtl/>
          <w:lang w:bidi="ar-EG"/>
        </w:rPr>
        <w:t xml:space="preserve"> </w:t>
      </w:r>
      <w:r w:rsidR="00384472" w:rsidRPr="00DA3D2B">
        <w:rPr>
          <w:rFonts w:hint="cs"/>
          <w:b w:val="0"/>
          <w:bCs w:val="0"/>
          <w:spacing w:val="-6"/>
          <w:rtl/>
          <w:lang w:bidi="ar-EG"/>
        </w:rPr>
        <w:t>من تقرير الاجتماع التحضيري</w:t>
      </w:r>
      <w:r w:rsidR="00DA3D2B">
        <w:rPr>
          <w:rFonts w:hint="eastAsia"/>
          <w:b w:val="0"/>
          <w:bCs w:val="0"/>
          <w:spacing w:val="-6"/>
          <w:rtl/>
          <w:lang w:bidi="ar-EG"/>
        </w:rPr>
        <w:t> </w:t>
      </w:r>
      <w:r w:rsidR="00384472" w:rsidRPr="00DA3D2B">
        <w:rPr>
          <w:rFonts w:hint="cs"/>
          <w:b w:val="0"/>
          <w:bCs w:val="0"/>
          <w:spacing w:val="-6"/>
          <w:rtl/>
          <w:lang w:bidi="ar-EG"/>
        </w:rPr>
        <w:t>للمؤتمر.</w:t>
      </w:r>
    </w:p>
    <w:p w:rsidR="00E75F9B" w:rsidRDefault="004F4E16">
      <w:pPr>
        <w:pStyle w:val="Proposal"/>
      </w:pPr>
      <w:r>
        <w:rPr>
          <w:u w:val="single"/>
        </w:rPr>
        <w:lastRenderedPageBreak/>
        <w:t>NOC</w:t>
      </w:r>
      <w:r>
        <w:tab/>
        <w:t>ASP/32A1/18</w:t>
      </w:r>
    </w:p>
    <w:p w:rsidR="004F4E16" w:rsidRPr="002F7F63" w:rsidRDefault="004F4E16">
      <w:pPr>
        <w:pStyle w:val="Tabletitle"/>
        <w:rPr>
          <w:rtl/>
        </w:rPr>
        <w:pPrChange w:id="124" w:author="El Wardany, Samy" w:date="2011-08-01T14:42:00Z">
          <w:pPr/>
        </w:pPrChange>
      </w:pPr>
      <w:r w:rsidRPr="002F7F63">
        <w:t>MHz 7 250-5 570</w:t>
      </w:r>
    </w:p>
    <w:tbl>
      <w:tblPr>
        <w:bidiVisual/>
        <w:tblW w:w="9356" w:type="dxa"/>
        <w:tblLayout w:type="fixed"/>
        <w:tblCellMar>
          <w:left w:w="107" w:type="dxa"/>
          <w:right w:w="107" w:type="dxa"/>
        </w:tblCellMar>
        <w:tblLook w:val="0000" w:firstRow="0" w:lastRow="0" w:firstColumn="0" w:lastColumn="0" w:noHBand="0" w:noVBand="0"/>
      </w:tblPr>
      <w:tblGrid>
        <w:gridCol w:w="3119"/>
        <w:gridCol w:w="3119"/>
        <w:gridCol w:w="3118"/>
      </w:tblGrid>
      <w:tr w:rsidR="004F4E16" w:rsidTr="004F4E16">
        <w:trPr>
          <w:cantSplit/>
        </w:trPr>
        <w:tc>
          <w:tcPr>
            <w:tcW w:w="9356" w:type="dxa"/>
            <w:gridSpan w:val="3"/>
            <w:tcBorders>
              <w:top w:val="single" w:sz="4" w:space="0" w:color="auto"/>
              <w:left w:val="single" w:sz="4" w:space="0" w:color="auto"/>
              <w:bottom w:val="single" w:sz="4" w:space="0" w:color="auto"/>
              <w:right w:val="single" w:sz="4" w:space="0" w:color="auto"/>
            </w:tcBorders>
          </w:tcPr>
          <w:p w:rsidR="004F4E16" w:rsidRDefault="004F4E16" w:rsidP="00DD6E6D">
            <w:pPr>
              <w:pStyle w:val="Tablehead"/>
              <w:keepNext/>
              <w:spacing w:line="320" w:lineRule="exact"/>
            </w:pPr>
            <w:r>
              <w:rPr>
                <w:rtl/>
              </w:rPr>
              <w:t>التوزيع على الخدمات</w:t>
            </w:r>
          </w:p>
        </w:tc>
      </w:tr>
      <w:tr w:rsidR="004F4E16" w:rsidTr="004F4E16">
        <w:trPr>
          <w:cantSplit/>
        </w:trPr>
        <w:tc>
          <w:tcPr>
            <w:tcW w:w="3119" w:type="dxa"/>
            <w:tcBorders>
              <w:top w:val="single" w:sz="4" w:space="0" w:color="auto"/>
              <w:left w:val="single" w:sz="6" w:space="0" w:color="auto"/>
              <w:bottom w:val="single" w:sz="4" w:space="0" w:color="auto"/>
              <w:right w:val="single" w:sz="6" w:space="0" w:color="auto"/>
            </w:tcBorders>
          </w:tcPr>
          <w:p w:rsidR="004F4E16" w:rsidRDefault="004F4E16" w:rsidP="00DD6E6D">
            <w:pPr>
              <w:pStyle w:val="Tablehead"/>
              <w:keepNext/>
              <w:spacing w:line="320" w:lineRule="exact"/>
            </w:pPr>
            <w:r>
              <w:rPr>
                <w:rtl/>
              </w:rPr>
              <w:t xml:space="preserve">الإقليم </w:t>
            </w:r>
            <w:r>
              <w:t>1</w:t>
            </w:r>
          </w:p>
        </w:tc>
        <w:tc>
          <w:tcPr>
            <w:tcW w:w="3119" w:type="dxa"/>
            <w:tcBorders>
              <w:top w:val="single" w:sz="4" w:space="0" w:color="auto"/>
              <w:left w:val="single" w:sz="6" w:space="0" w:color="auto"/>
              <w:bottom w:val="single" w:sz="4" w:space="0" w:color="auto"/>
              <w:right w:val="single" w:sz="6" w:space="0" w:color="auto"/>
            </w:tcBorders>
          </w:tcPr>
          <w:p w:rsidR="004F4E16" w:rsidRDefault="004F4E16" w:rsidP="00DD6E6D">
            <w:pPr>
              <w:pStyle w:val="Tablehead"/>
              <w:keepNext/>
              <w:spacing w:line="320" w:lineRule="exact"/>
            </w:pPr>
            <w:r>
              <w:rPr>
                <w:rtl/>
              </w:rPr>
              <w:t xml:space="preserve">الإقليم </w:t>
            </w:r>
            <w:r>
              <w:t>2</w:t>
            </w:r>
          </w:p>
        </w:tc>
        <w:tc>
          <w:tcPr>
            <w:tcW w:w="3118" w:type="dxa"/>
            <w:tcBorders>
              <w:top w:val="single" w:sz="4" w:space="0" w:color="auto"/>
              <w:left w:val="single" w:sz="6" w:space="0" w:color="auto"/>
              <w:bottom w:val="single" w:sz="4" w:space="0" w:color="auto"/>
              <w:right w:val="single" w:sz="6" w:space="0" w:color="auto"/>
            </w:tcBorders>
          </w:tcPr>
          <w:p w:rsidR="004F4E16" w:rsidRDefault="004F4E16" w:rsidP="00DD6E6D">
            <w:pPr>
              <w:pStyle w:val="Tablehead"/>
              <w:keepNext/>
              <w:spacing w:line="320" w:lineRule="exact"/>
            </w:pPr>
            <w:r>
              <w:rPr>
                <w:rtl/>
              </w:rPr>
              <w:t xml:space="preserve">الإقليم </w:t>
            </w:r>
            <w:r>
              <w:t>3</w:t>
            </w:r>
          </w:p>
        </w:tc>
      </w:tr>
      <w:tr w:rsidR="004F4E16" w:rsidTr="004F4E16">
        <w:trPr>
          <w:cantSplit/>
        </w:trPr>
        <w:tc>
          <w:tcPr>
            <w:tcW w:w="3119" w:type="dxa"/>
            <w:tcBorders>
              <w:top w:val="single" w:sz="4" w:space="0" w:color="auto"/>
              <w:left w:val="single" w:sz="6" w:space="0" w:color="auto"/>
              <w:right w:val="single" w:sz="6" w:space="0" w:color="auto"/>
            </w:tcBorders>
          </w:tcPr>
          <w:p w:rsidR="004F4E16" w:rsidRPr="00FA3B95" w:rsidRDefault="004F4E16" w:rsidP="009A37DB">
            <w:pPr>
              <w:pStyle w:val="TabletextS5"/>
              <w:keepNext/>
              <w:spacing w:line="320" w:lineRule="exact"/>
              <w:rPr>
                <w:rStyle w:val="Tablefreq"/>
                <w:rtl/>
              </w:rPr>
            </w:pPr>
            <w:r w:rsidRPr="00FA3B95">
              <w:rPr>
                <w:rStyle w:val="Tablefreq"/>
              </w:rPr>
              <w:t>5 830-5 725</w:t>
            </w:r>
          </w:p>
          <w:p w:rsidR="004F4E16" w:rsidRDefault="004F4E16" w:rsidP="008A0C51">
            <w:pPr>
              <w:pStyle w:val="TabletextS5"/>
              <w:keepNext/>
              <w:spacing w:line="320" w:lineRule="exact"/>
              <w:ind w:left="170" w:hanging="170"/>
            </w:pPr>
            <w:r w:rsidRPr="00B55652">
              <w:rPr>
                <w:b/>
                <w:bCs/>
                <w:rtl/>
              </w:rPr>
              <w:t>ثابتة ساتلية</w:t>
            </w:r>
            <w:r w:rsidRPr="001465F9">
              <w:rPr>
                <w:rtl/>
              </w:rPr>
              <w:t xml:space="preserve"> </w:t>
            </w:r>
            <w:r>
              <w:rPr>
                <w:rtl/>
              </w:rPr>
              <w:br/>
              <w:t>(أرض-فضاء)</w:t>
            </w:r>
          </w:p>
          <w:p w:rsidR="004F4E16" w:rsidRPr="00B55652" w:rsidRDefault="004F4E16" w:rsidP="009A37DB">
            <w:pPr>
              <w:pStyle w:val="TabletextS5"/>
              <w:keepNext/>
              <w:spacing w:line="320" w:lineRule="exact"/>
              <w:rPr>
                <w:b/>
                <w:bCs/>
              </w:rPr>
            </w:pPr>
            <w:r w:rsidRPr="00B55652">
              <w:rPr>
                <w:b/>
                <w:bCs/>
                <w:rtl/>
              </w:rPr>
              <w:t>تحديد راديوي للموقع</w:t>
            </w:r>
          </w:p>
          <w:p w:rsidR="004F4E16" w:rsidRDefault="004F4E16" w:rsidP="009A37DB">
            <w:pPr>
              <w:pStyle w:val="TabletextS5"/>
              <w:keepNext/>
              <w:spacing w:line="320" w:lineRule="exact"/>
            </w:pPr>
            <w:r>
              <w:rPr>
                <w:rtl/>
              </w:rPr>
              <w:t>هواة</w:t>
            </w:r>
          </w:p>
        </w:tc>
        <w:tc>
          <w:tcPr>
            <w:tcW w:w="6237" w:type="dxa"/>
            <w:gridSpan w:val="2"/>
            <w:tcBorders>
              <w:top w:val="single" w:sz="4" w:space="0" w:color="auto"/>
              <w:left w:val="single" w:sz="6" w:space="0" w:color="auto"/>
              <w:right w:val="single" w:sz="6" w:space="0" w:color="auto"/>
            </w:tcBorders>
          </w:tcPr>
          <w:p w:rsidR="004F4E16" w:rsidRPr="00FA3B95" w:rsidRDefault="004F4E16" w:rsidP="009A37DB">
            <w:pPr>
              <w:pStyle w:val="TabletextS5"/>
              <w:keepNext/>
              <w:spacing w:line="320" w:lineRule="exact"/>
              <w:rPr>
                <w:rStyle w:val="Tablefreq"/>
              </w:rPr>
            </w:pPr>
            <w:r w:rsidRPr="00FA3B95">
              <w:rPr>
                <w:rStyle w:val="Tablefreq"/>
              </w:rPr>
              <w:t>5 830-5 725</w:t>
            </w:r>
          </w:p>
          <w:p w:rsidR="004F4E16" w:rsidRPr="001465F9" w:rsidRDefault="004F4E16" w:rsidP="009A37DB">
            <w:pPr>
              <w:pStyle w:val="TabletextS5"/>
              <w:keepNext/>
              <w:tabs>
                <w:tab w:val="left" w:pos="568"/>
              </w:tabs>
              <w:spacing w:line="320" w:lineRule="exact"/>
              <w:rPr>
                <w:bCs/>
              </w:rPr>
            </w:pPr>
            <w:r>
              <w:tab/>
            </w:r>
            <w:r w:rsidRPr="001465F9">
              <w:rPr>
                <w:bCs/>
                <w:rtl/>
              </w:rPr>
              <w:t>تحديد راديوي للموقع</w:t>
            </w:r>
          </w:p>
          <w:p w:rsidR="004F4E16" w:rsidRDefault="004F4E16" w:rsidP="009A37DB">
            <w:pPr>
              <w:pStyle w:val="TabletextS5"/>
              <w:keepNext/>
              <w:tabs>
                <w:tab w:val="left" w:pos="568"/>
              </w:tabs>
              <w:spacing w:line="320" w:lineRule="exact"/>
            </w:pPr>
            <w:r>
              <w:tab/>
            </w:r>
            <w:r>
              <w:rPr>
                <w:rtl/>
              </w:rPr>
              <w:t>هواة</w:t>
            </w:r>
          </w:p>
        </w:tc>
      </w:tr>
      <w:tr w:rsidR="004F4E16" w:rsidRPr="00877231" w:rsidTr="004F4E16">
        <w:trPr>
          <w:cantSplit/>
        </w:trPr>
        <w:tc>
          <w:tcPr>
            <w:tcW w:w="3119" w:type="dxa"/>
            <w:tcBorders>
              <w:left w:val="single" w:sz="6" w:space="0" w:color="auto"/>
              <w:bottom w:val="single" w:sz="4" w:space="0" w:color="auto"/>
              <w:right w:val="single" w:sz="6" w:space="0" w:color="auto"/>
            </w:tcBorders>
          </w:tcPr>
          <w:p w:rsidR="004F4E16" w:rsidRPr="00783DD2" w:rsidRDefault="004F4E16" w:rsidP="009A37DB">
            <w:pPr>
              <w:pStyle w:val="TabletextS5"/>
              <w:keepNext/>
              <w:spacing w:line="320" w:lineRule="exact"/>
              <w:rPr>
                <w:rStyle w:val="Artref"/>
              </w:rPr>
            </w:pPr>
            <w:r w:rsidRPr="00783DD2">
              <w:rPr>
                <w:rStyle w:val="Artref"/>
              </w:rPr>
              <w:t>456.5  455.5  453.5  451.5  150.5</w:t>
            </w:r>
          </w:p>
        </w:tc>
        <w:tc>
          <w:tcPr>
            <w:tcW w:w="6237" w:type="dxa"/>
            <w:gridSpan w:val="2"/>
            <w:tcBorders>
              <w:left w:val="single" w:sz="6" w:space="0" w:color="auto"/>
              <w:bottom w:val="single" w:sz="4" w:space="0" w:color="auto"/>
              <w:right w:val="single" w:sz="6" w:space="0" w:color="auto"/>
            </w:tcBorders>
          </w:tcPr>
          <w:p w:rsidR="004F4E16" w:rsidRPr="00783DD2" w:rsidRDefault="004F4E16" w:rsidP="009A37DB">
            <w:pPr>
              <w:pStyle w:val="TabletextS5"/>
              <w:keepNext/>
              <w:tabs>
                <w:tab w:val="left" w:pos="568"/>
              </w:tabs>
              <w:spacing w:line="320" w:lineRule="exact"/>
              <w:rPr>
                <w:rStyle w:val="Artref"/>
              </w:rPr>
            </w:pPr>
            <w:r w:rsidRPr="00783DD2">
              <w:tab/>
            </w:r>
            <w:r w:rsidRPr="00783DD2">
              <w:rPr>
                <w:rStyle w:val="Artref"/>
              </w:rPr>
              <w:t>455.5  453.5  150.5</w:t>
            </w:r>
          </w:p>
        </w:tc>
      </w:tr>
      <w:tr w:rsidR="004F4E16" w:rsidTr="004F4E16">
        <w:trPr>
          <w:cantSplit/>
        </w:trPr>
        <w:tc>
          <w:tcPr>
            <w:tcW w:w="3119" w:type="dxa"/>
            <w:tcBorders>
              <w:top w:val="single" w:sz="4" w:space="0" w:color="auto"/>
              <w:left w:val="single" w:sz="6" w:space="0" w:color="auto"/>
              <w:right w:val="single" w:sz="6" w:space="0" w:color="auto"/>
            </w:tcBorders>
          </w:tcPr>
          <w:p w:rsidR="004F4E16" w:rsidRPr="00FA3B95" w:rsidRDefault="004F4E16" w:rsidP="009A37DB">
            <w:pPr>
              <w:pStyle w:val="TabletextS5"/>
              <w:keepNext/>
              <w:spacing w:line="320" w:lineRule="exact"/>
              <w:rPr>
                <w:rStyle w:val="Tablefreq"/>
              </w:rPr>
            </w:pPr>
            <w:r w:rsidRPr="00FA3B95">
              <w:rPr>
                <w:rStyle w:val="Tablefreq"/>
              </w:rPr>
              <w:t>5 850-5 830</w:t>
            </w:r>
          </w:p>
          <w:p w:rsidR="004F4E16" w:rsidRDefault="004F4E16" w:rsidP="008A0C51">
            <w:pPr>
              <w:pStyle w:val="TabletextS5"/>
              <w:keepNext/>
              <w:spacing w:line="320" w:lineRule="exact"/>
              <w:ind w:left="170" w:hanging="170"/>
            </w:pPr>
            <w:r>
              <w:rPr>
                <w:b/>
                <w:bCs/>
                <w:rtl/>
              </w:rPr>
              <w:t>ثابتة ساتلية</w:t>
            </w:r>
            <w:r>
              <w:br/>
            </w:r>
            <w:r>
              <w:rPr>
                <w:rtl/>
              </w:rPr>
              <w:t>(أرض-فضاء)</w:t>
            </w:r>
          </w:p>
          <w:p w:rsidR="004F4E16" w:rsidRDefault="004F4E16" w:rsidP="009A37DB">
            <w:pPr>
              <w:pStyle w:val="TabletextS5"/>
              <w:keepNext/>
              <w:spacing w:line="320" w:lineRule="exact"/>
            </w:pPr>
            <w:r>
              <w:rPr>
                <w:b/>
                <w:bCs/>
                <w:rtl/>
              </w:rPr>
              <w:t>تحديد راديوي للموقع</w:t>
            </w:r>
          </w:p>
          <w:p w:rsidR="004F4E16" w:rsidRDefault="004F4E16" w:rsidP="009A37DB">
            <w:pPr>
              <w:pStyle w:val="TabletextS5"/>
              <w:keepNext/>
              <w:spacing w:line="320" w:lineRule="exact"/>
            </w:pPr>
            <w:r>
              <w:rPr>
                <w:rtl/>
              </w:rPr>
              <w:t>هواة</w:t>
            </w:r>
          </w:p>
          <w:p w:rsidR="004F4E16" w:rsidRDefault="004F4E16" w:rsidP="009A37DB">
            <w:pPr>
              <w:pStyle w:val="TabletextS5"/>
              <w:keepNext/>
              <w:spacing w:line="320" w:lineRule="exact"/>
            </w:pPr>
            <w:r>
              <w:rPr>
                <w:rtl/>
              </w:rPr>
              <w:t>هواة ساتلية (فضاء-أرض)</w:t>
            </w:r>
          </w:p>
        </w:tc>
        <w:tc>
          <w:tcPr>
            <w:tcW w:w="6237" w:type="dxa"/>
            <w:gridSpan w:val="2"/>
            <w:tcBorders>
              <w:top w:val="single" w:sz="4" w:space="0" w:color="auto"/>
              <w:left w:val="single" w:sz="6" w:space="0" w:color="auto"/>
              <w:right w:val="single" w:sz="6" w:space="0" w:color="auto"/>
            </w:tcBorders>
          </w:tcPr>
          <w:p w:rsidR="004F4E16" w:rsidRPr="00FA3B95" w:rsidRDefault="004F4E16" w:rsidP="009A37DB">
            <w:pPr>
              <w:pStyle w:val="TabletextS5"/>
              <w:keepNext/>
              <w:spacing w:line="320" w:lineRule="exact"/>
              <w:rPr>
                <w:rStyle w:val="Tablefreq"/>
              </w:rPr>
            </w:pPr>
            <w:r w:rsidRPr="00FA3B95">
              <w:rPr>
                <w:rStyle w:val="Tablefreq"/>
              </w:rPr>
              <w:t>5 850-5 830</w:t>
            </w:r>
          </w:p>
          <w:p w:rsidR="004F4E16" w:rsidRDefault="004F4E16" w:rsidP="009A37DB">
            <w:pPr>
              <w:pStyle w:val="TabletextS5"/>
              <w:keepNext/>
              <w:tabs>
                <w:tab w:val="left" w:pos="568"/>
              </w:tabs>
              <w:spacing w:line="320" w:lineRule="exact"/>
            </w:pPr>
            <w:r>
              <w:tab/>
            </w:r>
            <w:r>
              <w:rPr>
                <w:b/>
                <w:bCs/>
                <w:rtl/>
              </w:rPr>
              <w:t>تحديد راديوي للموقع</w:t>
            </w:r>
          </w:p>
          <w:p w:rsidR="004F4E16" w:rsidRDefault="004F4E16" w:rsidP="009A37DB">
            <w:pPr>
              <w:pStyle w:val="TabletextS5"/>
              <w:keepNext/>
              <w:tabs>
                <w:tab w:val="left" w:pos="568"/>
              </w:tabs>
              <w:spacing w:line="320" w:lineRule="exact"/>
            </w:pPr>
            <w:r>
              <w:tab/>
            </w:r>
            <w:r>
              <w:rPr>
                <w:rtl/>
              </w:rPr>
              <w:t>هواة</w:t>
            </w:r>
          </w:p>
          <w:p w:rsidR="004F4E16" w:rsidRDefault="004F4E16" w:rsidP="009A37DB">
            <w:pPr>
              <w:pStyle w:val="TabletextS5"/>
              <w:keepNext/>
              <w:tabs>
                <w:tab w:val="left" w:pos="568"/>
              </w:tabs>
              <w:spacing w:line="320" w:lineRule="exact"/>
            </w:pPr>
            <w:r>
              <w:tab/>
            </w:r>
            <w:r>
              <w:rPr>
                <w:rtl/>
              </w:rPr>
              <w:t>هواة ساتلية (فضاء-أرض)</w:t>
            </w:r>
          </w:p>
        </w:tc>
      </w:tr>
      <w:tr w:rsidR="004F4E16" w:rsidRPr="00877231" w:rsidTr="004F4E16">
        <w:trPr>
          <w:cantSplit/>
        </w:trPr>
        <w:tc>
          <w:tcPr>
            <w:tcW w:w="3119" w:type="dxa"/>
            <w:tcBorders>
              <w:left w:val="single" w:sz="6" w:space="0" w:color="auto"/>
              <w:bottom w:val="single" w:sz="6" w:space="0" w:color="auto"/>
              <w:right w:val="single" w:sz="6" w:space="0" w:color="auto"/>
            </w:tcBorders>
          </w:tcPr>
          <w:p w:rsidR="004F4E16" w:rsidRPr="00783DD2" w:rsidRDefault="004F4E16" w:rsidP="009A37DB">
            <w:pPr>
              <w:pStyle w:val="TabletextS5"/>
              <w:keepNext/>
              <w:spacing w:line="320" w:lineRule="exact"/>
              <w:rPr>
                <w:rStyle w:val="Artref"/>
              </w:rPr>
            </w:pPr>
            <w:r w:rsidRPr="00783DD2">
              <w:rPr>
                <w:rStyle w:val="Artref"/>
              </w:rPr>
              <w:t>455.5  453.5  451.5  150.5</w:t>
            </w:r>
            <w:r w:rsidRPr="00783DD2">
              <w:rPr>
                <w:rStyle w:val="Artref"/>
                <w:rtl/>
              </w:rPr>
              <w:t xml:space="preserve">  </w:t>
            </w:r>
            <w:r w:rsidRPr="00783DD2">
              <w:rPr>
                <w:rStyle w:val="Artref"/>
              </w:rPr>
              <w:t xml:space="preserve"> 456.5</w:t>
            </w:r>
          </w:p>
        </w:tc>
        <w:tc>
          <w:tcPr>
            <w:tcW w:w="6237" w:type="dxa"/>
            <w:gridSpan w:val="2"/>
            <w:tcBorders>
              <w:left w:val="single" w:sz="6" w:space="0" w:color="auto"/>
              <w:bottom w:val="single" w:sz="6" w:space="0" w:color="auto"/>
              <w:right w:val="single" w:sz="6" w:space="0" w:color="auto"/>
            </w:tcBorders>
          </w:tcPr>
          <w:p w:rsidR="004F4E16" w:rsidRPr="00783DD2" w:rsidRDefault="004F4E16" w:rsidP="009A37DB">
            <w:pPr>
              <w:pStyle w:val="TabletextS5"/>
              <w:keepNext/>
              <w:tabs>
                <w:tab w:val="left" w:pos="568"/>
              </w:tabs>
              <w:spacing w:line="320" w:lineRule="exact"/>
              <w:rPr>
                <w:rStyle w:val="Artref"/>
              </w:rPr>
            </w:pPr>
            <w:r w:rsidRPr="00877231">
              <w:tab/>
            </w:r>
            <w:r w:rsidRPr="00783DD2">
              <w:rPr>
                <w:rStyle w:val="Artref"/>
              </w:rPr>
              <w:t>455.5  453.5  150.5</w:t>
            </w:r>
          </w:p>
        </w:tc>
      </w:tr>
    </w:tbl>
    <w:p w:rsidR="00E75F9B" w:rsidRPr="009A37DB" w:rsidRDefault="004F4E16" w:rsidP="00E56E65">
      <w:pPr>
        <w:pStyle w:val="Reasons"/>
        <w:rPr>
          <w:b w:val="0"/>
          <w:bCs w:val="0"/>
          <w:rtl/>
          <w:lang w:bidi="ar-EG"/>
        </w:rPr>
      </w:pPr>
      <w:r>
        <w:rPr>
          <w:rtl/>
        </w:rPr>
        <w:t>الأسباب:</w:t>
      </w:r>
      <w:r>
        <w:tab/>
      </w:r>
      <w:r w:rsidR="00384472">
        <w:rPr>
          <w:rFonts w:hint="cs"/>
          <w:b w:val="0"/>
          <w:bCs w:val="0"/>
          <w:rtl/>
        </w:rPr>
        <w:t xml:space="preserve">يُقترح عدم إدخال تغيير </w:t>
      </w:r>
      <w:r w:rsidR="00384472">
        <w:rPr>
          <w:b w:val="0"/>
          <w:bCs w:val="0"/>
        </w:rPr>
        <w:t>(</w:t>
      </w:r>
      <w:r w:rsidR="00384472" w:rsidRPr="002F618D">
        <w:rPr>
          <w:b w:val="0"/>
          <w:bCs w:val="0"/>
          <w:u w:val="single"/>
        </w:rPr>
        <w:t>NOC</w:t>
      </w:r>
      <w:r w:rsidR="00384472">
        <w:rPr>
          <w:b w:val="0"/>
          <w:bCs w:val="0"/>
        </w:rPr>
        <w:t>)</w:t>
      </w:r>
      <w:r w:rsidR="00384472">
        <w:rPr>
          <w:rFonts w:hint="cs"/>
          <w:b w:val="0"/>
          <w:bCs w:val="0"/>
          <w:rtl/>
          <w:lang w:bidi="ar-EG"/>
        </w:rPr>
        <w:t xml:space="preserve"> فيما يتعلق بنطاق التردد </w:t>
      </w:r>
      <w:r w:rsidR="00384472">
        <w:rPr>
          <w:b w:val="0"/>
          <w:bCs w:val="0"/>
          <w:lang w:bidi="ar-EG"/>
        </w:rPr>
        <w:t>MHz 5 850-5 725</w:t>
      </w:r>
      <w:r w:rsidR="009A37DB">
        <w:rPr>
          <w:rFonts w:hint="cs"/>
          <w:b w:val="0"/>
          <w:bCs w:val="0"/>
          <w:rtl/>
          <w:lang w:bidi="ar-EG"/>
        </w:rPr>
        <w:t xml:space="preserve"> بسبب قضايا لم</w:t>
      </w:r>
      <w:r w:rsidR="00E56E65">
        <w:rPr>
          <w:rFonts w:hint="eastAsia"/>
          <w:b w:val="0"/>
          <w:bCs w:val="0"/>
          <w:rtl/>
          <w:lang w:bidi="ar-EG"/>
        </w:rPr>
        <w:t> </w:t>
      </w:r>
      <w:r w:rsidR="009A37DB">
        <w:rPr>
          <w:rFonts w:hint="cs"/>
          <w:b w:val="0"/>
          <w:bCs w:val="0"/>
          <w:rtl/>
          <w:lang w:bidi="ar-EG"/>
        </w:rPr>
        <w:t>يرد بشأنها حل في</w:t>
      </w:r>
      <w:r w:rsidR="009A37DB">
        <w:rPr>
          <w:rFonts w:hint="eastAsia"/>
          <w:b w:val="0"/>
          <w:bCs w:val="0"/>
          <w:rtl/>
          <w:lang w:bidi="ar-EG"/>
        </w:rPr>
        <w:t> </w:t>
      </w:r>
      <w:r w:rsidR="00384472">
        <w:rPr>
          <w:rFonts w:hint="cs"/>
          <w:b w:val="0"/>
          <w:bCs w:val="0"/>
          <w:rtl/>
          <w:lang w:bidi="ar-EG"/>
        </w:rPr>
        <w:t>دراسات قطاع الاتصالات الراديوية بشأن هذا النطاق، لضمان الحماية لبعض الرادارات المستعملة في</w:t>
      </w:r>
      <w:r w:rsidR="00E56E65">
        <w:rPr>
          <w:rFonts w:hint="eastAsia"/>
          <w:b w:val="0"/>
          <w:bCs w:val="0"/>
          <w:rtl/>
          <w:lang w:bidi="ar-EG"/>
        </w:rPr>
        <w:t> </w:t>
      </w:r>
      <w:r w:rsidR="00384472">
        <w:rPr>
          <w:rFonts w:hint="cs"/>
          <w:b w:val="0"/>
          <w:bCs w:val="0"/>
          <w:rtl/>
          <w:lang w:bidi="ar-EG"/>
        </w:rPr>
        <w:t>مدى التردد</w:t>
      </w:r>
      <w:r w:rsidR="00E56E65">
        <w:rPr>
          <w:rFonts w:hint="eastAsia"/>
          <w:b w:val="0"/>
          <w:bCs w:val="0"/>
          <w:rtl/>
          <w:lang w:bidi="ar-EG"/>
        </w:rPr>
        <w:t> </w:t>
      </w:r>
      <w:r w:rsidR="009A37DB">
        <w:rPr>
          <w:b w:val="0"/>
          <w:bCs w:val="0"/>
          <w:lang w:bidi="ar-EG"/>
        </w:rPr>
        <w:t>MHz 5 850</w:t>
      </w:r>
      <w:r w:rsidR="009A37DB">
        <w:rPr>
          <w:b w:val="0"/>
          <w:bCs w:val="0"/>
          <w:lang w:bidi="ar-EG"/>
        </w:rPr>
        <w:noBreakHyphen/>
        <w:t>5 250</w:t>
      </w:r>
      <w:r w:rsidR="009A37DB">
        <w:rPr>
          <w:rFonts w:hint="cs"/>
          <w:b w:val="0"/>
          <w:bCs w:val="0"/>
          <w:rtl/>
          <w:lang w:bidi="ar-EG"/>
        </w:rPr>
        <w:t xml:space="preserve"> </w:t>
      </w:r>
      <w:r w:rsidR="00384472">
        <w:rPr>
          <w:rFonts w:hint="cs"/>
          <w:b w:val="0"/>
          <w:bCs w:val="0"/>
          <w:rtl/>
          <w:lang w:bidi="ar-EG"/>
        </w:rPr>
        <w:t>كله أو</w:t>
      </w:r>
      <w:r w:rsidR="009A37DB">
        <w:rPr>
          <w:rFonts w:hint="eastAsia"/>
          <w:b w:val="0"/>
          <w:bCs w:val="0"/>
          <w:rtl/>
          <w:lang w:bidi="ar-EG"/>
        </w:rPr>
        <w:t> </w:t>
      </w:r>
      <w:r w:rsidR="00384472">
        <w:rPr>
          <w:rFonts w:hint="cs"/>
          <w:b w:val="0"/>
          <w:bCs w:val="0"/>
          <w:rtl/>
          <w:lang w:bidi="ar-EG"/>
        </w:rPr>
        <w:t xml:space="preserve">في أجزاء منه، كما هو مبين في </w:t>
      </w:r>
      <w:r w:rsidR="00DD6E6D" w:rsidRPr="009A37DB">
        <w:rPr>
          <w:rFonts w:hint="cs"/>
          <w:b w:val="0"/>
          <w:bCs w:val="0"/>
          <w:rtl/>
          <w:lang w:bidi="ar-EG"/>
        </w:rPr>
        <w:t xml:space="preserve">القسم </w:t>
      </w:r>
      <w:r w:rsidR="00DD6E6D" w:rsidRPr="009A37DB">
        <w:rPr>
          <w:b w:val="0"/>
          <w:bCs w:val="0"/>
        </w:rPr>
        <w:t>18.5/1.1/1</w:t>
      </w:r>
      <w:r w:rsidR="00DD6E6D">
        <w:rPr>
          <w:rFonts w:hint="cs"/>
          <w:b w:val="0"/>
          <w:bCs w:val="0"/>
          <w:rtl/>
          <w:lang w:bidi="ar-EG"/>
        </w:rPr>
        <w:t xml:space="preserve"> </w:t>
      </w:r>
      <w:r w:rsidR="00384472">
        <w:rPr>
          <w:rFonts w:hint="cs"/>
          <w:b w:val="0"/>
          <w:bCs w:val="0"/>
          <w:rtl/>
          <w:lang w:bidi="ar-EG"/>
        </w:rPr>
        <w:t>من تقرير الاجتماع التحضيري</w:t>
      </w:r>
      <w:r w:rsidR="00E56E65">
        <w:rPr>
          <w:rFonts w:hint="eastAsia"/>
          <w:b w:val="0"/>
          <w:bCs w:val="0"/>
          <w:rtl/>
          <w:lang w:bidi="ar-EG"/>
        </w:rPr>
        <w:t> </w:t>
      </w:r>
      <w:r w:rsidR="00384472">
        <w:rPr>
          <w:rFonts w:hint="cs"/>
          <w:b w:val="0"/>
          <w:bCs w:val="0"/>
          <w:rtl/>
          <w:lang w:bidi="ar-EG"/>
        </w:rPr>
        <w:t>للمؤتمر.</w:t>
      </w:r>
    </w:p>
    <w:p w:rsidR="00E75F9B" w:rsidRDefault="004F4E16">
      <w:pPr>
        <w:pStyle w:val="Proposal"/>
      </w:pPr>
      <w:r>
        <w:rPr>
          <w:u w:val="single"/>
        </w:rPr>
        <w:t>NOC</w:t>
      </w:r>
      <w:r>
        <w:tab/>
        <w:t>ASP/32A1/19</w:t>
      </w:r>
    </w:p>
    <w:p w:rsidR="004F4E16" w:rsidRPr="002F7F63" w:rsidRDefault="004F4E16">
      <w:pPr>
        <w:pStyle w:val="Tabletitle"/>
        <w:rPr>
          <w:rtl/>
        </w:rPr>
        <w:pPrChange w:id="125" w:author="El Wardany, Samy" w:date="2011-08-01T14:42:00Z">
          <w:pPr/>
        </w:pPrChange>
      </w:pPr>
      <w:r w:rsidRPr="002F7F63">
        <w:t>MHz 7 250-5 570</w:t>
      </w:r>
    </w:p>
    <w:tbl>
      <w:tblPr>
        <w:bidiVisual/>
        <w:tblW w:w="9356" w:type="dxa"/>
        <w:tblLayout w:type="fixed"/>
        <w:tblCellMar>
          <w:left w:w="107" w:type="dxa"/>
          <w:right w:w="107" w:type="dxa"/>
        </w:tblCellMar>
        <w:tblLook w:val="0000" w:firstRow="0" w:lastRow="0" w:firstColumn="0" w:lastColumn="0" w:noHBand="0" w:noVBand="0"/>
      </w:tblPr>
      <w:tblGrid>
        <w:gridCol w:w="3119"/>
        <w:gridCol w:w="3119"/>
        <w:gridCol w:w="3118"/>
      </w:tblGrid>
      <w:tr w:rsidR="004F4E16" w:rsidTr="004F4E16">
        <w:trPr>
          <w:cantSplit/>
        </w:trPr>
        <w:tc>
          <w:tcPr>
            <w:tcW w:w="9356" w:type="dxa"/>
            <w:gridSpan w:val="3"/>
            <w:tcBorders>
              <w:top w:val="single" w:sz="4" w:space="0" w:color="auto"/>
              <w:left w:val="single" w:sz="4" w:space="0" w:color="auto"/>
              <w:bottom w:val="single" w:sz="4" w:space="0" w:color="auto"/>
              <w:right w:val="single" w:sz="4" w:space="0" w:color="auto"/>
            </w:tcBorders>
          </w:tcPr>
          <w:p w:rsidR="004F4E16" w:rsidRDefault="004F4E16" w:rsidP="004F4E16">
            <w:pPr>
              <w:pStyle w:val="Tablehead"/>
              <w:keepNext/>
              <w:keepLines/>
            </w:pPr>
            <w:r>
              <w:rPr>
                <w:rtl/>
              </w:rPr>
              <w:t>التوزيع على الخدمات</w:t>
            </w:r>
          </w:p>
        </w:tc>
      </w:tr>
      <w:tr w:rsidR="004F4E16" w:rsidTr="004F4E16">
        <w:trPr>
          <w:cantSplit/>
        </w:trPr>
        <w:tc>
          <w:tcPr>
            <w:tcW w:w="3119" w:type="dxa"/>
            <w:tcBorders>
              <w:top w:val="single" w:sz="4" w:space="0" w:color="auto"/>
              <w:left w:val="single" w:sz="6" w:space="0" w:color="auto"/>
              <w:bottom w:val="single" w:sz="4" w:space="0" w:color="auto"/>
              <w:right w:val="single" w:sz="6" w:space="0" w:color="auto"/>
            </w:tcBorders>
          </w:tcPr>
          <w:p w:rsidR="004F4E16" w:rsidRDefault="004F4E16" w:rsidP="004F4E16">
            <w:pPr>
              <w:pStyle w:val="Tablehead"/>
              <w:keepNext/>
              <w:keepLines/>
            </w:pPr>
            <w:r>
              <w:rPr>
                <w:rtl/>
              </w:rPr>
              <w:t xml:space="preserve">الإقليم </w:t>
            </w:r>
            <w:r>
              <w:t>1</w:t>
            </w:r>
          </w:p>
        </w:tc>
        <w:tc>
          <w:tcPr>
            <w:tcW w:w="3119" w:type="dxa"/>
            <w:tcBorders>
              <w:top w:val="single" w:sz="4" w:space="0" w:color="auto"/>
              <w:left w:val="single" w:sz="6" w:space="0" w:color="auto"/>
              <w:bottom w:val="single" w:sz="4" w:space="0" w:color="auto"/>
              <w:right w:val="single" w:sz="6" w:space="0" w:color="auto"/>
            </w:tcBorders>
          </w:tcPr>
          <w:p w:rsidR="004F4E16" w:rsidRDefault="004F4E16" w:rsidP="004F4E16">
            <w:pPr>
              <w:pStyle w:val="Tablehead"/>
              <w:keepNext/>
              <w:keepLines/>
            </w:pPr>
            <w:r>
              <w:rPr>
                <w:rtl/>
              </w:rPr>
              <w:t xml:space="preserve">الإقليم </w:t>
            </w:r>
            <w:r>
              <w:t>2</w:t>
            </w:r>
          </w:p>
        </w:tc>
        <w:tc>
          <w:tcPr>
            <w:tcW w:w="3118" w:type="dxa"/>
            <w:tcBorders>
              <w:top w:val="single" w:sz="4" w:space="0" w:color="auto"/>
              <w:left w:val="single" w:sz="6" w:space="0" w:color="auto"/>
              <w:bottom w:val="single" w:sz="4" w:space="0" w:color="auto"/>
              <w:right w:val="single" w:sz="6" w:space="0" w:color="auto"/>
            </w:tcBorders>
          </w:tcPr>
          <w:p w:rsidR="004F4E16" w:rsidRDefault="004F4E16" w:rsidP="004F4E16">
            <w:pPr>
              <w:pStyle w:val="Tablehead"/>
              <w:keepNext/>
              <w:keepLines/>
            </w:pPr>
            <w:r>
              <w:rPr>
                <w:rtl/>
              </w:rPr>
              <w:t xml:space="preserve">الإقليم </w:t>
            </w:r>
            <w:r>
              <w:t>3</w:t>
            </w:r>
          </w:p>
        </w:tc>
      </w:tr>
      <w:tr w:rsidR="004F4E16" w:rsidTr="004F4E16">
        <w:trPr>
          <w:cantSplit/>
        </w:trPr>
        <w:tc>
          <w:tcPr>
            <w:tcW w:w="9356" w:type="dxa"/>
            <w:gridSpan w:val="3"/>
            <w:tcBorders>
              <w:top w:val="single" w:sz="6" w:space="0" w:color="auto"/>
              <w:left w:val="single" w:sz="6" w:space="0" w:color="auto"/>
              <w:bottom w:val="single" w:sz="4" w:space="0" w:color="auto"/>
              <w:right w:val="single" w:sz="6" w:space="0" w:color="auto"/>
            </w:tcBorders>
          </w:tcPr>
          <w:p w:rsidR="004F4E16" w:rsidRPr="00E741AA" w:rsidRDefault="004F4E16" w:rsidP="00DD6E6D">
            <w:pPr>
              <w:pStyle w:val="TabletextS5"/>
              <w:spacing w:line="320" w:lineRule="exact"/>
              <w:rPr>
                <w:rtl/>
              </w:rPr>
            </w:pPr>
            <w:r w:rsidRPr="00FA3B95">
              <w:rPr>
                <w:rStyle w:val="Tablefreq"/>
              </w:rPr>
              <w:t>6 700-5 925</w:t>
            </w:r>
            <w:r>
              <w:tab/>
            </w:r>
            <w:r w:rsidRPr="00D83FC7">
              <w:rPr>
                <w:b/>
                <w:bCs/>
                <w:rtl/>
              </w:rPr>
              <w:t>ثابتة</w:t>
            </w:r>
            <w:r>
              <w:rPr>
                <w:rFonts w:hint="cs"/>
                <w:rtl/>
              </w:rPr>
              <w:t xml:space="preserve"> </w:t>
            </w:r>
            <w:r w:rsidRPr="00783DD2">
              <w:rPr>
                <w:rStyle w:val="Artref"/>
              </w:rPr>
              <w:t xml:space="preserve">457.5 </w:t>
            </w:r>
          </w:p>
          <w:p w:rsidR="004F4E16" w:rsidRPr="00E741AA" w:rsidRDefault="004F4E16" w:rsidP="00DD6E6D">
            <w:pPr>
              <w:pStyle w:val="TabletextS5"/>
              <w:spacing w:line="320" w:lineRule="exact"/>
            </w:pPr>
            <w:r w:rsidRPr="00E741AA">
              <w:tab/>
            </w:r>
            <w:r w:rsidRPr="00E741AA">
              <w:rPr>
                <w:b/>
                <w:bCs/>
                <w:rtl/>
              </w:rPr>
              <w:t>ثابتة ساتلية</w:t>
            </w:r>
            <w:r w:rsidRPr="00E741AA">
              <w:rPr>
                <w:rtl/>
              </w:rPr>
              <w:t xml:space="preserve"> (أرض-فضاء) </w:t>
            </w:r>
            <w:r w:rsidRPr="00783DD2">
              <w:rPr>
                <w:rStyle w:val="Artref"/>
              </w:rPr>
              <w:t>457A.5</w:t>
            </w:r>
            <w:r w:rsidRPr="00783DD2">
              <w:rPr>
                <w:rStyle w:val="Artref"/>
                <w:rtl/>
              </w:rPr>
              <w:t xml:space="preserve">  </w:t>
            </w:r>
            <w:r w:rsidRPr="00783DD2">
              <w:rPr>
                <w:rStyle w:val="Artref"/>
              </w:rPr>
              <w:t>457B.5</w:t>
            </w:r>
          </w:p>
          <w:p w:rsidR="004F4E16" w:rsidRPr="00783DD2" w:rsidRDefault="004F4E16" w:rsidP="00DD6E6D">
            <w:pPr>
              <w:pStyle w:val="TabletextS5"/>
              <w:spacing w:line="320" w:lineRule="exact"/>
              <w:rPr>
                <w:rStyle w:val="Artref"/>
              </w:rPr>
            </w:pPr>
            <w:r w:rsidRPr="00E741AA">
              <w:tab/>
            </w:r>
            <w:r w:rsidRPr="00E741AA">
              <w:rPr>
                <w:b/>
                <w:bCs/>
                <w:rtl/>
              </w:rPr>
              <w:t>متنقلة</w:t>
            </w:r>
            <w:r w:rsidRPr="00E741AA">
              <w:rPr>
                <w:rtl/>
              </w:rPr>
              <w:t xml:space="preserve"> </w:t>
            </w:r>
            <w:r w:rsidRPr="00783DD2">
              <w:rPr>
                <w:rStyle w:val="Artref"/>
                <w:rtl/>
              </w:rPr>
              <w:t xml:space="preserve"> </w:t>
            </w:r>
            <w:r w:rsidRPr="00783DD2">
              <w:rPr>
                <w:rStyle w:val="Artref"/>
              </w:rPr>
              <w:t>457C.5</w:t>
            </w:r>
          </w:p>
          <w:p w:rsidR="004F4E16" w:rsidRPr="00557F3F" w:rsidRDefault="004F4E16" w:rsidP="00DD6E6D">
            <w:pPr>
              <w:pStyle w:val="TabletextS5"/>
              <w:spacing w:line="320" w:lineRule="exact"/>
              <w:rPr>
                <w:rStyle w:val="Artref"/>
              </w:rPr>
            </w:pPr>
            <w:r w:rsidRPr="00783DD2">
              <w:rPr>
                <w:rStyle w:val="Artref"/>
              </w:rPr>
              <w:tab/>
              <w:t>458.5  440.5  149.5</w:t>
            </w:r>
          </w:p>
        </w:tc>
      </w:tr>
    </w:tbl>
    <w:p w:rsidR="006E118D" w:rsidRDefault="004F4E16" w:rsidP="00E56E65">
      <w:pPr>
        <w:pStyle w:val="Reasons"/>
        <w:rPr>
          <w:b w:val="0"/>
          <w:bCs w:val="0"/>
          <w:rtl/>
          <w:lang w:bidi="ar-EG"/>
        </w:rPr>
      </w:pPr>
      <w:r>
        <w:rPr>
          <w:rtl/>
        </w:rPr>
        <w:t>الأسباب:</w:t>
      </w:r>
      <w:r>
        <w:tab/>
      </w:r>
      <w:r w:rsidR="00384472" w:rsidRPr="00DD6E6D">
        <w:rPr>
          <w:rFonts w:hint="cs"/>
          <w:b w:val="0"/>
          <w:bCs w:val="0"/>
          <w:rtl/>
        </w:rPr>
        <w:t xml:space="preserve">يُقترح عدم إدخال تغيير </w:t>
      </w:r>
      <w:r w:rsidR="00384472" w:rsidRPr="00DD6E6D">
        <w:rPr>
          <w:b w:val="0"/>
          <w:bCs w:val="0"/>
        </w:rPr>
        <w:t>(</w:t>
      </w:r>
      <w:r w:rsidR="00384472" w:rsidRPr="00783DD2">
        <w:rPr>
          <w:b w:val="0"/>
          <w:bCs w:val="0"/>
          <w:u w:val="single"/>
        </w:rPr>
        <w:t>NOC</w:t>
      </w:r>
      <w:r w:rsidR="00384472" w:rsidRPr="00DD6E6D">
        <w:rPr>
          <w:b w:val="0"/>
          <w:bCs w:val="0"/>
        </w:rPr>
        <w:t>)</w:t>
      </w:r>
      <w:r w:rsidR="00384472" w:rsidRPr="00DD6E6D">
        <w:rPr>
          <w:rFonts w:hint="cs"/>
          <w:b w:val="0"/>
          <w:bCs w:val="0"/>
          <w:rtl/>
          <w:lang w:bidi="ar-EG"/>
        </w:rPr>
        <w:t xml:space="preserve"> فيما يتعلق بنطاق التردد </w:t>
      </w:r>
      <w:r w:rsidR="00783DD2">
        <w:rPr>
          <w:b w:val="0"/>
          <w:bCs w:val="0"/>
          <w:lang w:bidi="ar-EG"/>
        </w:rPr>
        <w:t>MHz 6</w:t>
      </w:r>
      <w:r w:rsidR="00384472" w:rsidRPr="00DD6E6D">
        <w:rPr>
          <w:b w:val="0"/>
          <w:bCs w:val="0"/>
          <w:lang w:bidi="ar-EG"/>
        </w:rPr>
        <w:t xml:space="preserve"> 425-5 925</w:t>
      </w:r>
      <w:r w:rsidR="00384472" w:rsidRPr="00DD6E6D">
        <w:rPr>
          <w:rFonts w:hint="cs"/>
          <w:b w:val="0"/>
          <w:bCs w:val="0"/>
          <w:rtl/>
          <w:lang w:bidi="ar-EG"/>
        </w:rPr>
        <w:t>. إذ تستعمل الخدمة الثابتة الساتلية هذا النطاق استعمالاً مكثفاً للوصلات أرض-فضاء. وكما هو مبين في القس</w:t>
      </w:r>
      <w:r w:rsidR="00384472" w:rsidRPr="00DD6E6D">
        <w:rPr>
          <w:rFonts w:hint="cs"/>
          <w:b w:val="0"/>
          <w:bCs w:val="0"/>
          <w:rtl/>
        </w:rPr>
        <w:t xml:space="preserve">م </w:t>
      </w:r>
      <w:r w:rsidR="00783DD2">
        <w:rPr>
          <w:b w:val="0"/>
          <w:bCs w:val="0"/>
        </w:rPr>
        <w:t>2</w:t>
      </w:r>
      <w:r w:rsidR="00DD6E6D" w:rsidRPr="00DD6E6D">
        <w:rPr>
          <w:b w:val="0"/>
          <w:bCs w:val="0"/>
        </w:rPr>
        <w:t>.13.1.4/1.1/1</w:t>
      </w:r>
      <w:r w:rsidR="00384472" w:rsidRPr="00DD6E6D">
        <w:rPr>
          <w:rFonts w:hint="cs"/>
          <w:b w:val="0"/>
          <w:bCs w:val="0"/>
          <w:rtl/>
          <w:lang w:bidi="ar-EG"/>
        </w:rPr>
        <w:t xml:space="preserve"> من تقرير الاجتماع التحضيري للمؤتمر، خلصت دراسات قطاع الاتصالات الراديوية إلى </w:t>
      </w:r>
      <w:r w:rsidR="006E118D" w:rsidRPr="00DD6E6D">
        <w:rPr>
          <w:rFonts w:hint="cs"/>
          <w:b w:val="0"/>
          <w:bCs w:val="0"/>
          <w:rtl/>
        </w:rPr>
        <w:t>أن التقاسم والتوافق بين أنظمة الاتصالات</w:t>
      </w:r>
      <w:r w:rsidR="00384472" w:rsidRPr="00DD6E6D">
        <w:rPr>
          <w:rFonts w:hint="cs"/>
          <w:b w:val="0"/>
          <w:bCs w:val="0"/>
          <w:rtl/>
        </w:rPr>
        <w:t xml:space="preserve"> المتنقلة الدولية-المتقدمة</w:t>
      </w:r>
      <w:r w:rsidR="006E118D" w:rsidRPr="00DD6E6D">
        <w:rPr>
          <w:rFonts w:hint="cs"/>
          <w:b w:val="0"/>
          <w:bCs w:val="0"/>
          <w:rtl/>
        </w:rPr>
        <w:t xml:space="preserve"> وشبكات الخدمة الثابتة الساتلية في مدى التردد</w:t>
      </w:r>
      <w:r w:rsidR="006E118D" w:rsidRPr="00DD6E6D">
        <w:rPr>
          <w:rFonts w:hint="eastAsia"/>
          <w:b w:val="0"/>
          <w:bCs w:val="0"/>
          <w:rtl/>
        </w:rPr>
        <w:t> </w:t>
      </w:r>
      <w:r w:rsidR="006E118D" w:rsidRPr="00DD6E6D">
        <w:rPr>
          <w:b w:val="0"/>
          <w:bCs w:val="0"/>
        </w:rPr>
        <w:t>MHz 6 425</w:t>
      </w:r>
      <w:r w:rsidR="006E118D" w:rsidRPr="00DD6E6D">
        <w:rPr>
          <w:b w:val="0"/>
          <w:bCs w:val="0"/>
        </w:rPr>
        <w:noBreakHyphen/>
        <w:t>5 925</w:t>
      </w:r>
      <w:r w:rsidR="006E118D" w:rsidRPr="00DD6E6D">
        <w:rPr>
          <w:rFonts w:hint="cs"/>
          <w:b w:val="0"/>
          <w:bCs w:val="0"/>
          <w:rtl/>
        </w:rPr>
        <w:t xml:space="preserve"> </w:t>
      </w:r>
      <w:r w:rsidR="00384472" w:rsidRPr="00DD6E6D">
        <w:rPr>
          <w:rFonts w:hint="cs"/>
          <w:b w:val="0"/>
          <w:bCs w:val="0"/>
          <w:rtl/>
        </w:rPr>
        <w:t>لا يمكن إلا</w:t>
      </w:r>
      <w:r w:rsidR="006E118D" w:rsidRPr="00DD6E6D">
        <w:rPr>
          <w:rFonts w:hint="eastAsia"/>
          <w:b w:val="0"/>
          <w:bCs w:val="0"/>
          <w:rtl/>
        </w:rPr>
        <w:t> </w:t>
      </w:r>
      <w:r w:rsidR="006E118D" w:rsidRPr="00DD6E6D">
        <w:rPr>
          <w:rFonts w:hint="cs"/>
          <w:b w:val="0"/>
          <w:bCs w:val="0"/>
          <w:rtl/>
        </w:rPr>
        <w:t>في ظل ش</w:t>
      </w:r>
      <w:r w:rsidR="00DD6E6D">
        <w:rPr>
          <w:rFonts w:hint="cs"/>
          <w:b w:val="0"/>
          <w:bCs w:val="0"/>
          <w:rtl/>
        </w:rPr>
        <w:t>روط محددة. وتتضمن هذه الشروط أن</w:t>
      </w:r>
      <w:r w:rsidR="00DD6E6D">
        <w:rPr>
          <w:rFonts w:hint="eastAsia"/>
          <w:b w:val="0"/>
          <w:bCs w:val="0"/>
          <w:rtl/>
        </w:rPr>
        <w:t> </w:t>
      </w:r>
      <w:r w:rsidR="006E118D" w:rsidRPr="00DD6E6D">
        <w:rPr>
          <w:rFonts w:hint="cs"/>
          <w:b w:val="0"/>
          <w:bCs w:val="0"/>
          <w:rtl/>
        </w:rPr>
        <w:t xml:space="preserve">يكون نشر أنظمة </w:t>
      </w:r>
      <w:r w:rsidR="00384472" w:rsidRPr="00DD6E6D">
        <w:rPr>
          <w:rFonts w:hint="cs"/>
          <w:b w:val="0"/>
          <w:bCs w:val="0"/>
          <w:rtl/>
        </w:rPr>
        <w:t>الاتصالات المتنقلة الدولية-المتقدمة</w:t>
      </w:r>
      <w:r w:rsidR="006E118D" w:rsidRPr="00DD6E6D">
        <w:rPr>
          <w:rFonts w:hint="cs"/>
          <w:b w:val="0"/>
          <w:bCs w:val="0"/>
          <w:rtl/>
        </w:rPr>
        <w:t xml:space="preserve"> داخل المباني فقط ووضع حد بخصوص القيمة القصوى المسموح بها للقدرة</w:t>
      </w:r>
      <w:r w:rsidR="00DD6E6D">
        <w:rPr>
          <w:rFonts w:hint="eastAsia"/>
          <w:b w:val="0"/>
          <w:bCs w:val="0"/>
          <w:rtl/>
        </w:rPr>
        <w:t> </w:t>
      </w:r>
      <w:r w:rsidR="006E118D" w:rsidRPr="00DD6E6D">
        <w:rPr>
          <w:b w:val="0"/>
          <w:bCs w:val="0"/>
        </w:rPr>
        <w:t>e.i.r.p.</w:t>
      </w:r>
      <w:r w:rsidR="006E118D" w:rsidRPr="00DD6E6D">
        <w:rPr>
          <w:rFonts w:hint="cs"/>
          <w:b w:val="0"/>
          <w:bCs w:val="0"/>
          <w:rtl/>
        </w:rPr>
        <w:t xml:space="preserve"> بالنسبة لمحطات </w:t>
      </w:r>
      <w:r w:rsidR="00384472" w:rsidRPr="00DD6E6D">
        <w:rPr>
          <w:rFonts w:hint="cs"/>
          <w:b w:val="0"/>
          <w:bCs w:val="0"/>
          <w:rtl/>
        </w:rPr>
        <w:t>الاتصالات المتنقلة الدولية-المتقدمة في م</w:t>
      </w:r>
      <w:r w:rsidR="00DD6E6D">
        <w:rPr>
          <w:rFonts w:hint="cs"/>
          <w:b w:val="0"/>
          <w:bCs w:val="0"/>
          <w:rtl/>
        </w:rPr>
        <w:t>دى التردد</w:t>
      </w:r>
      <w:r w:rsidR="00E56E65">
        <w:rPr>
          <w:rFonts w:hint="eastAsia"/>
          <w:b w:val="0"/>
          <w:bCs w:val="0"/>
          <w:rtl/>
        </w:rPr>
        <w:t> </w:t>
      </w:r>
      <w:r w:rsidR="00DD6E6D">
        <w:rPr>
          <w:rFonts w:hint="cs"/>
          <w:b w:val="0"/>
          <w:bCs w:val="0"/>
          <w:rtl/>
        </w:rPr>
        <w:t>هذا.</w:t>
      </w:r>
    </w:p>
    <w:p w:rsidR="00E75F9B" w:rsidRDefault="004F4E16">
      <w:pPr>
        <w:pStyle w:val="Proposal"/>
      </w:pPr>
      <w:r>
        <w:lastRenderedPageBreak/>
        <w:t>SUP</w:t>
      </w:r>
      <w:r>
        <w:tab/>
        <w:t>ASP/32A1/20</w:t>
      </w:r>
    </w:p>
    <w:p w:rsidR="004F4E16" w:rsidRDefault="004F4E16" w:rsidP="006A7FDD">
      <w:pPr>
        <w:pStyle w:val="ResNo"/>
        <w:rPr>
          <w:rtl/>
          <w:lang w:bidi="ar-SY"/>
        </w:rPr>
      </w:pPr>
      <w:bookmarkStart w:id="126" w:name="_Toc327956637"/>
      <w:r>
        <w:rPr>
          <w:rFonts w:hint="cs"/>
          <w:rtl/>
        </w:rPr>
        <w:t xml:space="preserve">القـرار </w:t>
      </w:r>
      <w:r w:rsidRPr="00BF7778">
        <w:rPr>
          <w:rStyle w:val="href"/>
        </w:rPr>
        <w:t>233</w:t>
      </w:r>
      <w:r w:rsidR="006A7FDD">
        <w:rPr>
          <w:lang w:val="en-GB"/>
        </w:rPr>
        <w:t> </w:t>
      </w:r>
      <w:r w:rsidRPr="003207EA">
        <w:rPr>
          <w:lang w:val="en-GB"/>
        </w:rPr>
        <w:t>(WRC</w:t>
      </w:r>
      <w:r w:rsidRPr="003207EA">
        <w:rPr>
          <w:lang w:val="en-GB"/>
        </w:rPr>
        <w:noBreakHyphen/>
        <w:t>12)</w:t>
      </w:r>
      <w:bookmarkEnd w:id="126"/>
    </w:p>
    <w:p w:rsidR="004F4E16" w:rsidRDefault="004F4E16" w:rsidP="004F4E16">
      <w:pPr>
        <w:pStyle w:val="Restitle"/>
        <w:rPr>
          <w:rtl/>
        </w:rPr>
      </w:pPr>
      <w:bookmarkStart w:id="127" w:name="_Toc327956638"/>
      <w:r>
        <w:rPr>
          <w:rFonts w:hint="cs"/>
          <w:rtl/>
        </w:rPr>
        <w:t>دراسات بشأن الأمور المتعلقة بالترددات الخاصة بالاتصالات المتنقلة الدولية</w:t>
      </w:r>
      <w:r>
        <w:rPr>
          <w:rtl/>
        </w:rPr>
        <w:br/>
      </w:r>
      <w:r>
        <w:rPr>
          <w:rFonts w:hint="cs"/>
          <w:rtl/>
        </w:rPr>
        <w:t>وغيرها من التطبيقات المتنقلة عريضة النطاق للأرض</w:t>
      </w:r>
      <w:bookmarkEnd w:id="127"/>
    </w:p>
    <w:p w:rsidR="00E75F9B" w:rsidRDefault="004F4E16" w:rsidP="00E56E65">
      <w:pPr>
        <w:pStyle w:val="Reasons"/>
        <w:rPr>
          <w:b w:val="0"/>
          <w:bCs w:val="0"/>
          <w:rtl/>
          <w:lang w:bidi="ar-EG"/>
        </w:rPr>
      </w:pPr>
      <w:r>
        <w:rPr>
          <w:rtl/>
        </w:rPr>
        <w:t>الأسباب:</w:t>
      </w:r>
      <w:r>
        <w:tab/>
      </w:r>
      <w:r w:rsidR="00384472">
        <w:rPr>
          <w:rFonts w:hint="cs"/>
          <w:b w:val="0"/>
          <w:bCs w:val="0"/>
          <w:rtl/>
        </w:rPr>
        <w:t xml:space="preserve">لا ضرورة للاحتفاظ بالقرار </w:t>
      </w:r>
      <w:r w:rsidR="009D43D8" w:rsidRPr="009D43D8">
        <w:rPr>
          <w:rStyle w:val="href"/>
          <w:b w:val="0"/>
          <w:bCs w:val="0"/>
        </w:rPr>
        <w:t>233</w:t>
      </w:r>
      <w:r w:rsidR="009D43D8" w:rsidRPr="009D43D8">
        <w:rPr>
          <w:b w:val="0"/>
          <w:bCs w:val="0"/>
          <w:lang w:val="en-GB"/>
        </w:rPr>
        <w:t> (WRC</w:t>
      </w:r>
      <w:r w:rsidR="009D43D8" w:rsidRPr="009D43D8">
        <w:rPr>
          <w:b w:val="0"/>
          <w:bCs w:val="0"/>
          <w:lang w:val="en-GB"/>
        </w:rPr>
        <w:noBreakHyphen/>
        <w:t>12)</w:t>
      </w:r>
      <w:r w:rsidR="00384472">
        <w:rPr>
          <w:rFonts w:hint="cs"/>
          <w:b w:val="0"/>
          <w:bCs w:val="0"/>
          <w:rtl/>
        </w:rPr>
        <w:t xml:space="preserve"> </w:t>
      </w:r>
      <w:r w:rsidR="009D43D8">
        <w:rPr>
          <w:rFonts w:hint="cs"/>
          <w:b w:val="0"/>
          <w:bCs w:val="0"/>
          <w:rtl/>
        </w:rPr>
        <w:t>إذ لن تُجرى دراسات إضافية بموجب هذا</w:t>
      </w:r>
      <w:r w:rsidR="00E56E65">
        <w:rPr>
          <w:rFonts w:hint="eastAsia"/>
          <w:b w:val="0"/>
          <w:bCs w:val="0"/>
          <w:rtl/>
        </w:rPr>
        <w:t> </w:t>
      </w:r>
      <w:r w:rsidR="009D43D8">
        <w:rPr>
          <w:rFonts w:hint="cs"/>
          <w:b w:val="0"/>
          <w:bCs w:val="0"/>
          <w:rtl/>
        </w:rPr>
        <w:t>القرار.</w:t>
      </w:r>
    </w:p>
    <w:p w:rsidR="001C50F7" w:rsidRPr="001C50F7" w:rsidRDefault="001C50F7" w:rsidP="001C50F7">
      <w:pPr>
        <w:pStyle w:val="Reasons"/>
        <w:rPr>
          <w:rtl/>
          <w:lang w:bidi="ar-EG"/>
        </w:rPr>
      </w:pPr>
    </w:p>
    <w:p w:rsidR="00BC0719" w:rsidRPr="00BC0719" w:rsidRDefault="00BC0719" w:rsidP="00783DD2">
      <w:pPr>
        <w:spacing w:before="600"/>
        <w:jc w:val="center"/>
        <w:rPr>
          <w:lang w:bidi="ar-EG"/>
        </w:rPr>
      </w:pPr>
      <w:r>
        <w:rPr>
          <w:rFonts w:hint="cs"/>
          <w:rtl/>
          <w:lang w:bidi="ar-EG"/>
        </w:rPr>
        <w:t>__________</w:t>
      </w:r>
    </w:p>
    <w:sectPr w:rsidR="00BC0719" w:rsidRPr="00BC0719">
      <w:headerReference w:type="even" r:id="rId13"/>
      <w:headerReference w:type="default" r:id="rId14"/>
      <w:footerReference w:type="default" r:id="rId15"/>
      <w:footerReference w:type="first" r:id="rId16"/>
      <w:type w:val="oddPage"/>
      <w:pgSz w:w="11907" w:h="16834" w:code="9"/>
      <w:pgMar w:top="1418" w:right="1134" w:bottom="1134" w:left="1134" w:header="567" w:footer="56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01ED" w:rsidRDefault="00D901ED" w:rsidP="002919E1">
      <w:r>
        <w:separator/>
      </w:r>
    </w:p>
    <w:p w:rsidR="00D901ED" w:rsidRDefault="00D901ED" w:rsidP="002919E1"/>
    <w:p w:rsidR="00D901ED" w:rsidRDefault="00D901ED" w:rsidP="002919E1"/>
    <w:p w:rsidR="00D901ED" w:rsidRDefault="00D901ED"/>
  </w:endnote>
  <w:endnote w:type="continuationSeparator" w:id="0">
    <w:p w:rsidR="00D901ED" w:rsidRDefault="00D901ED" w:rsidP="002919E1">
      <w:r>
        <w:continuationSeparator/>
      </w:r>
    </w:p>
    <w:p w:rsidR="00D901ED" w:rsidRDefault="00D901ED" w:rsidP="002919E1"/>
    <w:p w:rsidR="00D901ED" w:rsidRDefault="00D901ED" w:rsidP="002919E1"/>
    <w:p w:rsidR="00D901ED" w:rsidRDefault="00D901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Verdana Bold">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Times New Roman italic">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01ED" w:rsidRPr="00CB4300" w:rsidRDefault="00D901ED" w:rsidP="00F00DDD">
    <w:pPr>
      <w:pStyle w:val="Footer"/>
      <w:tabs>
        <w:tab w:val="clear" w:pos="5812"/>
        <w:tab w:val="left" w:pos="5670"/>
      </w:tabs>
      <w:rPr>
        <w:lang w:val="es-ES"/>
      </w:rPr>
    </w:pPr>
    <w:r w:rsidRPr="00CB4300">
      <w:fldChar w:fldCharType="begin"/>
    </w:r>
    <w:r w:rsidRPr="00CB4300">
      <w:rPr>
        <w:lang w:val="es-ES"/>
      </w:rPr>
      <w:instrText xml:space="preserve"> FILENAME \p \* MERGEFORMAT </w:instrText>
    </w:r>
    <w:r w:rsidRPr="00CB4300">
      <w:fldChar w:fldCharType="separate"/>
    </w:r>
    <w:r>
      <w:rPr>
        <w:noProof/>
        <w:lang w:val="es-ES"/>
      </w:rPr>
      <w:t>P:\ARA\ITU-R\CONF-R\CMR15\000\032ADD01A.docx</w:t>
    </w:r>
    <w:r w:rsidRPr="00CB4300">
      <w:fldChar w:fldCharType="end"/>
    </w:r>
    <w:r w:rsidRPr="00CB4300">
      <w:rPr>
        <w:lang w:val="es-ES"/>
      </w:rPr>
      <w:t xml:space="preserve"> </w:t>
    </w:r>
    <w:r>
      <w:rPr>
        <w:lang w:val="es-ES"/>
      </w:rPr>
      <w:t xml:space="preserve"> </w:t>
    </w:r>
    <w:r w:rsidRPr="00CB4300">
      <w:rPr>
        <w:lang w:val="es-ES"/>
      </w:rPr>
      <w:t xml:space="preserve"> (</w:t>
    </w:r>
    <w:r w:rsidRPr="00F00DDD">
      <w:rPr>
        <w:noProof/>
        <w:lang w:val="es-ES"/>
      </w:rPr>
      <w:t>387296</w:t>
    </w:r>
    <w:r w:rsidRPr="00CB4300">
      <w:rPr>
        <w:lang w:val="es-ES"/>
      </w:rPr>
      <w:t>)</w:t>
    </w:r>
    <w:r w:rsidRPr="00CB4300">
      <w:rPr>
        <w:lang w:val="es-ES"/>
      </w:rPr>
      <w:tab/>
    </w:r>
    <w:r w:rsidRPr="00CB4300">
      <w:fldChar w:fldCharType="begin"/>
    </w:r>
    <w:r w:rsidRPr="00CB4300">
      <w:instrText xml:space="preserve"> savedate \@ dd.MM.yy </w:instrText>
    </w:r>
    <w:r w:rsidRPr="00CB4300">
      <w:fldChar w:fldCharType="separate"/>
    </w:r>
    <w:r w:rsidR="009D3D4A">
      <w:rPr>
        <w:noProof/>
      </w:rPr>
      <w:t>26.10.15</w:t>
    </w:r>
    <w:r w:rsidRPr="00CB4300">
      <w:fldChar w:fldCharType="end"/>
    </w:r>
    <w:r w:rsidRPr="00CB4300">
      <w:rPr>
        <w:lang w:val="es-ES"/>
      </w:rPr>
      <w:tab/>
    </w:r>
    <w:r w:rsidRPr="00CB4300">
      <w:fldChar w:fldCharType="begin"/>
    </w:r>
    <w:r w:rsidRPr="00CB4300">
      <w:instrText xml:space="preserve"> printdate \@ dd.MM.yy </w:instrText>
    </w:r>
    <w:r w:rsidRPr="00CB4300">
      <w:fldChar w:fldCharType="separate"/>
    </w:r>
    <w:r>
      <w:rPr>
        <w:noProof/>
      </w:rPr>
      <w:t>07.11.11</w:t>
    </w:r>
    <w:r w:rsidRPr="00CB4300">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01ED" w:rsidRPr="00CB4300" w:rsidRDefault="00D901ED" w:rsidP="00F00DDD">
    <w:pPr>
      <w:pStyle w:val="Footer"/>
      <w:rPr>
        <w:noProof/>
        <w:lang w:val="es-ES"/>
      </w:rPr>
    </w:pPr>
    <w:r w:rsidRPr="00F00DDD">
      <w:rPr>
        <w:noProof/>
        <w:lang w:val="es-ES"/>
      </w:rPr>
      <w:fldChar w:fldCharType="begin"/>
    </w:r>
    <w:r w:rsidRPr="00CB4300">
      <w:rPr>
        <w:noProof/>
        <w:lang w:val="es-ES"/>
      </w:rPr>
      <w:instrText xml:space="preserve"> FILENAME \p \* MERGEFORMAT </w:instrText>
    </w:r>
    <w:r w:rsidRPr="00F00DDD">
      <w:rPr>
        <w:noProof/>
        <w:lang w:val="es-ES"/>
      </w:rPr>
      <w:fldChar w:fldCharType="separate"/>
    </w:r>
    <w:r>
      <w:rPr>
        <w:noProof/>
        <w:lang w:val="es-ES"/>
      </w:rPr>
      <w:t>P:\ARA\ITU-R\CONF-R\CMR15\000\032ADD01A.docx</w:t>
    </w:r>
    <w:r w:rsidRPr="00F00DDD">
      <w:rPr>
        <w:noProof/>
        <w:lang w:val="es-ES"/>
      </w:rPr>
      <w:fldChar w:fldCharType="end"/>
    </w:r>
    <w:r w:rsidRPr="00CB4300">
      <w:rPr>
        <w:noProof/>
        <w:lang w:val="es-ES"/>
      </w:rPr>
      <w:t xml:space="preserve">   (</w:t>
    </w:r>
    <w:r w:rsidRPr="00F00DDD">
      <w:rPr>
        <w:noProof/>
        <w:lang w:val="es-ES"/>
      </w:rPr>
      <w:t>387296</w:t>
    </w:r>
    <w:r w:rsidRPr="00CB4300">
      <w:rPr>
        <w:noProof/>
        <w:lang w:val="es-ES"/>
      </w:rPr>
      <w:t>)</w:t>
    </w:r>
    <w:r w:rsidRPr="00CB4300">
      <w:rPr>
        <w:noProof/>
        <w:lang w:val="es-ES"/>
      </w:rPr>
      <w:tab/>
    </w:r>
    <w:r w:rsidRPr="00F00DDD">
      <w:rPr>
        <w:noProof/>
        <w:lang w:val="es-ES"/>
      </w:rPr>
      <w:fldChar w:fldCharType="begin"/>
    </w:r>
    <w:r w:rsidRPr="00F00DDD">
      <w:rPr>
        <w:noProof/>
        <w:lang w:val="es-ES"/>
      </w:rPr>
      <w:instrText xml:space="preserve"> savedate \@ dd.MM.yy </w:instrText>
    </w:r>
    <w:r w:rsidRPr="00F00DDD">
      <w:rPr>
        <w:noProof/>
        <w:lang w:val="es-ES"/>
      </w:rPr>
      <w:fldChar w:fldCharType="separate"/>
    </w:r>
    <w:r w:rsidR="009D3D4A">
      <w:rPr>
        <w:noProof/>
        <w:lang w:val="es-ES"/>
      </w:rPr>
      <w:t>26.10.15</w:t>
    </w:r>
    <w:r w:rsidRPr="00F00DDD">
      <w:rPr>
        <w:noProof/>
        <w:lang w:val="es-ES"/>
      </w:rPr>
      <w:fldChar w:fldCharType="end"/>
    </w:r>
    <w:r w:rsidRPr="00CB4300">
      <w:rPr>
        <w:noProof/>
        <w:lang w:val="es-ES"/>
      </w:rPr>
      <w:tab/>
    </w:r>
    <w:r w:rsidRPr="00F00DDD">
      <w:rPr>
        <w:noProof/>
        <w:lang w:val="es-ES"/>
      </w:rPr>
      <w:fldChar w:fldCharType="begin"/>
    </w:r>
    <w:r w:rsidRPr="00F00DDD">
      <w:rPr>
        <w:noProof/>
        <w:lang w:val="es-ES"/>
      </w:rPr>
      <w:instrText xml:space="preserve"> printdate \@ dd.MM.yy </w:instrText>
    </w:r>
    <w:r w:rsidRPr="00F00DDD">
      <w:rPr>
        <w:noProof/>
        <w:lang w:val="es-ES"/>
      </w:rPr>
      <w:fldChar w:fldCharType="separate"/>
    </w:r>
    <w:r w:rsidRPr="00F00DDD">
      <w:rPr>
        <w:noProof/>
        <w:lang w:val="es-ES"/>
      </w:rPr>
      <w:t>07.11.11</w:t>
    </w:r>
    <w:r w:rsidRPr="00F00DDD">
      <w:rPr>
        <w:noProof/>
        <w:lang w:val="es-E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01ED" w:rsidRDefault="00D901ED" w:rsidP="002919E1">
      <w:r>
        <w:t>___________________</w:t>
      </w:r>
    </w:p>
  </w:footnote>
  <w:footnote w:type="continuationSeparator" w:id="0">
    <w:p w:rsidR="00D901ED" w:rsidRDefault="00D901ED" w:rsidP="002919E1">
      <w:r>
        <w:continuationSeparator/>
      </w:r>
    </w:p>
    <w:p w:rsidR="00D901ED" w:rsidRDefault="00D901ED" w:rsidP="002919E1"/>
    <w:p w:rsidR="00D901ED" w:rsidRDefault="00D901ED" w:rsidP="002919E1"/>
    <w:p w:rsidR="00D901ED" w:rsidRDefault="00D901E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01ED" w:rsidRDefault="00D901ED" w:rsidP="002919E1"/>
  <w:p w:rsidR="00D901ED" w:rsidRDefault="00D901ED" w:rsidP="002919E1"/>
  <w:p w:rsidR="00D901ED" w:rsidRDefault="00D901ED"/>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01ED" w:rsidRPr="0088384B" w:rsidRDefault="00D901ED" w:rsidP="00461FA7">
    <w:pPr>
      <w:bidi w:val="0"/>
      <w:spacing w:after="360" w:line="240" w:lineRule="auto"/>
      <w:jc w:val="center"/>
      <w:rPr>
        <w:rStyle w:val="PageNumber"/>
      </w:rPr>
    </w:pPr>
    <w:r w:rsidRPr="0088384B">
      <w:rPr>
        <w:rStyle w:val="PageNumber"/>
      </w:rPr>
      <w:fldChar w:fldCharType="begin"/>
    </w:r>
    <w:r w:rsidRPr="0088384B">
      <w:rPr>
        <w:rStyle w:val="PageNumber"/>
      </w:rPr>
      <w:instrText xml:space="preserve"> PAGE </w:instrText>
    </w:r>
    <w:r w:rsidRPr="0088384B">
      <w:rPr>
        <w:rStyle w:val="PageNumber"/>
      </w:rPr>
      <w:fldChar w:fldCharType="separate"/>
    </w:r>
    <w:r w:rsidR="00280EBA">
      <w:rPr>
        <w:rStyle w:val="PageNumber"/>
        <w:noProof/>
      </w:rPr>
      <w:t>9</w:t>
    </w:r>
    <w:r w:rsidRPr="0088384B">
      <w:rPr>
        <w:rStyle w:val="PageNumber"/>
      </w:rPr>
      <w:fldChar w:fldCharType="end"/>
    </w:r>
    <w:r>
      <w:rPr>
        <w:rStyle w:val="PageNumber"/>
        <w:rtl/>
      </w:rPr>
      <w:br/>
    </w:r>
    <w:r w:rsidRPr="0088384B">
      <w:rPr>
        <w:rStyle w:val="PageNumber"/>
      </w:rPr>
      <w:t>CMR1</w:t>
    </w:r>
    <w:r>
      <w:rPr>
        <w:rStyle w:val="PageNumber"/>
      </w:rPr>
      <w:t>5</w:t>
    </w:r>
    <w:r w:rsidRPr="0088384B">
      <w:rPr>
        <w:rStyle w:val="PageNumber"/>
      </w:rPr>
      <w:t>/</w:t>
    </w:r>
    <w:r>
      <w:rPr>
        <w:rStyle w:val="PageNumber"/>
      </w:rPr>
      <w:t>32(Add.1)-</w:t>
    </w:r>
    <w:r w:rsidRPr="00613492">
      <w:rPr>
        <w:rStyle w:val="PageNumber"/>
      </w:rPr>
      <w:t>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598C6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966010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1C0F50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7A4D3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664536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807E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4A145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2D8BDD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17C4E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DFCA4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5700EC"/>
    <w:multiLevelType w:val="hybridMultilevel"/>
    <w:tmpl w:val="CF6292AA"/>
    <w:lvl w:ilvl="0" w:tplc="EB640D20">
      <w:start w:val="8"/>
      <w:numFmt w:val="bullet"/>
      <w:lvlText w:val="-"/>
      <w:lvlJc w:val="left"/>
      <w:pPr>
        <w:tabs>
          <w:tab w:val="num" w:pos="795"/>
        </w:tabs>
        <w:ind w:left="795" w:hanging="510"/>
      </w:pPr>
      <w:rPr>
        <w:rFonts w:ascii="Times New Roman" w:eastAsia="Times New Roman" w:hAnsi="Times New Roman" w:cs="Traditional Arabic" w:hint="default"/>
      </w:rPr>
    </w:lvl>
    <w:lvl w:ilvl="1" w:tplc="04090003" w:tentative="1">
      <w:start w:val="1"/>
      <w:numFmt w:val="bullet"/>
      <w:lvlText w:val="o"/>
      <w:lvlJc w:val="left"/>
      <w:pPr>
        <w:tabs>
          <w:tab w:val="num" w:pos="1365"/>
        </w:tabs>
        <w:ind w:left="1365" w:hanging="360"/>
      </w:pPr>
      <w:rPr>
        <w:rFonts w:ascii="Courier New" w:hAnsi="Courier New" w:hint="default"/>
      </w:rPr>
    </w:lvl>
    <w:lvl w:ilvl="2" w:tplc="04090005" w:tentative="1">
      <w:start w:val="1"/>
      <w:numFmt w:val="bullet"/>
      <w:lvlText w:val=""/>
      <w:lvlJc w:val="left"/>
      <w:pPr>
        <w:tabs>
          <w:tab w:val="num" w:pos="2085"/>
        </w:tabs>
        <w:ind w:left="2085" w:hanging="360"/>
      </w:pPr>
      <w:rPr>
        <w:rFonts w:ascii="Wingdings" w:hAnsi="Wingdings" w:hint="default"/>
      </w:rPr>
    </w:lvl>
    <w:lvl w:ilvl="3" w:tplc="04090001" w:tentative="1">
      <w:start w:val="1"/>
      <w:numFmt w:val="bullet"/>
      <w:lvlText w:val=""/>
      <w:lvlJc w:val="left"/>
      <w:pPr>
        <w:tabs>
          <w:tab w:val="num" w:pos="2805"/>
        </w:tabs>
        <w:ind w:left="2805" w:hanging="360"/>
      </w:pPr>
      <w:rPr>
        <w:rFonts w:ascii="Symbol" w:hAnsi="Symbol" w:hint="default"/>
      </w:rPr>
    </w:lvl>
    <w:lvl w:ilvl="4" w:tplc="04090003" w:tentative="1">
      <w:start w:val="1"/>
      <w:numFmt w:val="bullet"/>
      <w:lvlText w:val="o"/>
      <w:lvlJc w:val="left"/>
      <w:pPr>
        <w:tabs>
          <w:tab w:val="num" w:pos="3525"/>
        </w:tabs>
        <w:ind w:left="3525" w:hanging="360"/>
      </w:pPr>
      <w:rPr>
        <w:rFonts w:ascii="Courier New" w:hAnsi="Courier New" w:hint="default"/>
      </w:rPr>
    </w:lvl>
    <w:lvl w:ilvl="5" w:tplc="04090005" w:tentative="1">
      <w:start w:val="1"/>
      <w:numFmt w:val="bullet"/>
      <w:lvlText w:val=""/>
      <w:lvlJc w:val="left"/>
      <w:pPr>
        <w:tabs>
          <w:tab w:val="num" w:pos="4245"/>
        </w:tabs>
        <w:ind w:left="4245" w:hanging="360"/>
      </w:pPr>
      <w:rPr>
        <w:rFonts w:ascii="Wingdings" w:hAnsi="Wingdings" w:hint="default"/>
      </w:rPr>
    </w:lvl>
    <w:lvl w:ilvl="6" w:tplc="04090001" w:tentative="1">
      <w:start w:val="1"/>
      <w:numFmt w:val="bullet"/>
      <w:lvlText w:val=""/>
      <w:lvlJc w:val="left"/>
      <w:pPr>
        <w:tabs>
          <w:tab w:val="num" w:pos="4965"/>
        </w:tabs>
        <w:ind w:left="4965" w:hanging="360"/>
      </w:pPr>
      <w:rPr>
        <w:rFonts w:ascii="Symbol" w:hAnsi="Symbol" w:hint="default"/>
      </w:rPr>
    </w:lvl>
    <w:lvl w:ilvl="7" w:tplc="04090003" w:tentative="1">
      <w:start w:val="1"/>
      <w:numFmt w:val="bullet"/>
      <w:lvlText w:val="o"/>
      <w:lvlJc w:val="left"/>
      <w:pPr>
        <w:tabs>
          <w:tab w:val="num" w:pos="5685"/>
        </w:tabs>
        <w:ind w:left="5685" w:hanging="360"/>
      </w:pPr>
      <w:rPr>
        <w:rFonts w:ascii="Courier New" w:hAnsi="Courier New" w:hint="default"/>
      </w:rPr>
    </w:lvl>
    <w:lvl w:ilvl="8" w:tplc="04090005" w:tentative="1">
      <w:start w:val="1"/>
      <w:numFmt w:val="bullet"/>
      <w:lvlText w:val=""/>
      <w:lvlJc w:val="left"/>
      <w:pPr>
        <w:tabs>
          <w:tab w:val="num" w:pos="6405"/>
        </w:tabs>
        <w:ind w:left="6405" w:hanging="360"/>
      </w:pPr>
      <w:rPr>
        <w:rFonts w:ascii="Wingdings" w:hAnsi="Wingdings" w:hint="default"/>
      </w:rPr>
    </w:lvl>
  </w:abstractNum>
  <w:abstractNum w:abstractNumId="11" w15:restartNumberingAfterBreak="0">
    <w:nsid w:val="55015644"/>
    <w:multiLevelType w:val="hybridMultilevel"/>
    <w:tmpl w:val="1694B2EA"/>
    <w:lvl w:ilvl="0" w:tplc="DF147D02">
      <w:start w:val="1974"/>
      <w:numFmt w:val="bullet"/>
      <w:lvlText w:val="-"/>
      <w:lvlJc w:val="left"/>
      <w:pPr>
        <w:tabs>
          <w:tab w:val="num" w:pos="2295"/>
        </w:tabs>
        <w:ind w:left="2295" w:hanging="1935"/>
      </w:pPr>
      <w:rPr>
        <w:rFonts w:ascii="Times New Roman" w:eastAsia="Times New Roman" w:hAnsi="Times New Roman" w:cs="Traditional Arabic"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61D655B"/>
    <w:multiLevelType w:val="hybridMultilevel"/>
    <w:tmpl w:val="429CACD2"/>
    <w:lvl w:ilvl="0" w:tplc="E6889220">
      <w:start w:val="2"/>
      <w:numFmt w:val="arabicAlpha"/>
      <w:lvlText w:val="%1)"/>
      <w:lvlJc w:val="left"/>
      <w:pPr>
        <w:tabs>
          <w:tab w:val="num" w:pos="1644"/>
        </w:tabs>
        <w:ind w:left="1644" w:hanging="510"/>
      </w:pPr>
      <w:rPr>
        <w:rFonts w:hint="cs"/>
      </w:rPr>
    </w:lvl>
    <w:lvl w:ilvl="1" w:tplc="04090019" w:tentative="1">
      <w:start w:val="1"/>
      <w:numFmt w:val="lowerLetter"/>
      <w:lvlText w:val="%2."/>
      <w:lvlJc w:val="left"/>
      <w:pPr>
        <w:tabs>
          <w:tab w:val="num" w:pos="2214"/>
        </w:tabs>
        <w:ind w:left="2214" w:hanging="360"/>
      </w:pPr>
    </w:lvl>
    <w:lvl w:ilvl="2" w:tplc="0409001B" w:tentative="1">
      <w:start w:val="1"/>
      <w:numFmt w:val="lowerRoman"/>
      <w:lvlText w:val="%3."/>
      <w:lvlJc w:val="right"/>
      <w:pPr>
        <w:tabs>
          <w:tab w:val="num" w:pos="2934"/>
        </w:tabs>
        <w:ind w:left="2934" w:hanging="180"/>
      </w:pPr>
    </w:lvl>
    <w:lvl w:ilvl="3" w:tplc="0409000F" w:tentative="1">
      <w:start w:val="1"/>
      <w:numFmt w:val="decimal"/>
      <w:lvlText w:val="%4."/>
      <w:lvlJc w:val="left"/>
      <w:pPr>
        <w:tabs>
          <w:tab w:val="num" w:pos="3654"/>
        </w:tabs>
        <w:ind w:left="3654" w:hanging="360"/>
      </w:pPr>
    </w:lvl>
    <w:lvl w:ilvl="4" w:tplc="04090019" w:tentative="1">
      <w:start w:val="1"/>
      <w:numFmt w:val="lowerLetter"/>
      <w:lvlText w:val="%5."/>
      <w:lvlJc w:val="left"/>
      <w:pPr>
        <w:tabs>
          <w:tab w:val="num" w:pos="4374"/>
        </w:tabs>
        <w:ind w:left="4374" w:hanging="360"/>
      </w:pPr>
    </w:lvl>
    <w:lvl w:ilvl="5" w:tplc="0409001B" w:tentative="1">
      <w:start w:val="1"/>
      <w:numFmt w:val="lowerRoman"/>
      <w:lvlText w:val="%6."/>
      <w:lvlJc w:val="right"/>
      <w:pPr>
        <w:tabs>
          <w:tab w:val="num" w:pos="5094"/>
        </w:tabs>
        <w:ind w:left="5094" w:hanging="180"/>
      </w:pPr>
    </w:lvl>
    <w:lvl w:ilvl="6" w:tplc="0409000F" w:tentative="1">
      <w:start w:val="1"/>
      <w:numFmt w:val="decimal"/>
      <w:lvlText w:val="%7."/>
      <w:lvlJc w:val="left"/>
      <w:pPr>
        <w:tabs>
          <w:tab w:val="num" w:pos="5814"/>
        </w:tabs>
        <w:ind w:left="5814" w:hanging="360"/>
      </w:pPr>
    </w:lvl>
    <w:lvl w:ilvl="7" w:tplc="04090019" w:tentative="1">
      <w:start w:val="1"/>
      <w:numFmt w:val="lowerLetter"/>
      <w:lvlText w:val="%8."/>
      <w:lvlJc w:val="left"/>
      <w:pPr>
        <w:tabs>
          <w:tab w:val="num" w:pos="6534"/>
        </w:tabs>
        <w:ind w:left="6534" w:hanging="360"/>
      </w:pPr>
    </w:lvl>
    <w:lvl w:ilvl="8" w:tplc="0409001B" w:tentative="1">
      <w:start w:val="1"/>
      <w:numFmt w:val="lowerRoman"/>
      <w:lvlText w:val="%9."/>
      <w:lvlJc w:val="right"/>
      <w:pPr>
        <w:tabs>
          <w:tab w:val="num" w:pos="7254"/>
        </w:tabs>
        <w:ind w:left="7254" w:hanging="180"/>
      </w:pPr>
    </w:lvl>
  </w:abstractNum>
  <w:num w:numId="1">
    <w:abstractNumId w:val="9"/>
  </w:num>
  <w:num w:numId="2">
    <w:abstractNumId w:val="11"/>
  </w:num>
  <w:num w:numId="3">
    <w:abstractNumId w:val="10"/>
  </w:num>
  <w:num w:numId="4">
    <w:abstractNumId w:val="12"/>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wad, Samy">
    <w15:presenceInfo w15:providerId="AD" w15:userId="S-1-5-21-8740799-900759487-1415713722-2698"/>
  </w15:person>
  <w15:person w15:author="Al-Midani, Mohammad Haitham">
    <w15:presenceInfo w15:providerId="AD" w15:userId="S-1-5-21-8740799-900759487-1415713722-12192"/>
  </w15:person>
  <w15:person w15:author="Aeid, Maha">
    <w15:presenceInfo w15:providerId="AD" w15:userId="S-1-5-21-8740799-900759487-1415713722-2545"/>
  </w15:person>
  <w15:person w15:author="Ajlouni, Nour">
    <w15:presenceInfo w15:providerId="AD" w15:userId="S-1-5-21-8740799-900759487-1415713722-1664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activeWritingStyle w:appName="MSWord" w:lang="ar-SA" w:vendorID="4" w:dllVersion="512" w:checkStyle="0"/>
  <w:activeWritingStyle w:appName="MSWord" w:lang="ar-EG" w:vendorID="4" w:dllVersion="512" w:checkStyle="1"/>
  <w:activeWritingStyle w:appName="MSWord" w:lang="ar-SY" w:vendorID="4" w:dllVersion="512" w:checkStyle="1"/>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2529"/>
  </w:hdrShapeDefaults>
  <w:footnotePr>
    <w:footnote w:id="-1"/>
    <w:footnote w:id="0"/>
  </w:footnotePr>
  <w:endnotePr>
    <w:endnote w:id="-1"/>
    <w:endnote w:id="0"/>
  </w:endnotePr>
  <w:compat>
    <w:spaceForUL/>
    <w:balanceSingleByteDoubleByteWidth/>
    <w:doNotLeaveBackslashAlone/>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714C"/>
    <w:rsid w:val="00000D34"/>
    <w:rsid w:val="00011021"/>
    <w:rsid w:val="000114EC"/>
    <w:rsid w:val="00011F8C"/>
    <w:rsid w:val="00040C94"/>
    <w:rsid w:val="000425FC"/>
    <w:rsid w:val="00044D43"/>
    <w:rsid w:val="00051907"/>
    <w:rsid w:val="000542F5"/>
    <w:rsid w:val="00054DEB"/>
    <w:rsid w:val="00075A3F"/>
    <w:rsid w:val="000A1B16"/>
    <w:rsid w:val="000B5404"/>
    <w:rsid w:val="000D1708"/>
    <w:rsid w:val="000E2AFC"/>
    <w:rsid w:val="000E6D30"/>
    <w:rsid w:val="000F05F5"/>
    <w:rsid w:val="000F28EA"/>
    <w:rsid w:val="000F518F"/>
    <w:rsid w:val="0010081C"/>
    <w:rsid w:val="001013E3"/>
    <w:rsid w:val="0010363F"/>
    <w:rsid w:val="00123522"/>
    <w:rsid w:val="00130189"/>
    <w:rsid w:val="001464F2"/>
    <w:rsid w:val="00153C5F"/>
    <w:rsid w:val="001629EC"/>
    <w:rsid w:val="00167364"/>
    <w:rsid w:val="0018439C"/>
    <w:rsid w:val="001903B2"/>
    <w:rsid w:val="001A0284"/>
    <w:rsid w:val="001C404F"/>
    <w:rsid w:val="001C50F7"/>
    <w:rsid w:val="001E190C"/>
    <w:rsid w:val="001E54F6"/>
    <w:rsid w:val="001E5A8C"/>
    <w:rsid w:val="00201A0A"/>
    <w:rsid w:val="002075D4"/>
    <w:rsid w:val="00211B2A"/>
    <w:rsid w:val="002333A0"/>
    <w:rsid w:val="002543CF"/>
    <w:rsid w:val="00255868"/>
    <w:rsid w:val="0026062E"/>
    <w:rsid w:val="00260F50"/>
    <w:rsid w:val="00261C5B"/>
    <w:rsid w:val="00261EF7"/>
    <w:rsid w:val="0027069F"/>
    <w:rsid w:val="00277869"/>
    <w:rsid w:val="00280E04"/>
    <w:rsid w:val="00280EBA"/>
    <w:rsid w:val="00281F5F"/>
    <w:rsid w:val="002843E4"/>
    <w:rsid w:val="002919E1"/>
    <w:rsid w:val="00295917"/>
    <w:rsid w:val="00296071"/>
    <w:rsid w:val="002A4572"/>
    <w:rsid w:val="002A7E2E"/>
    <w:rsid w:val="002B16D8"/>
    <w:rsid w:val="002B3448"/>
    <w:rsid w:val="002D5F64"/>
    <w:rsid w:val="002D6FBF"/>
    <w:rsid w:val="002E48BF"/>
    <w:rsid w:val="002E61C2"/>
    <w:rsid w:val="002F618D"/>
    <w:rsid w:val="0033737F"/>
    <w:rsid w:val="00346636"/>
    <w:rsid w:val="00353652"/>
    <w:rsid w:val="003569E1"/>
    <w:rsid w:val="003815E2"/>
    <w:rsid w:val="00381FAD"/>
    <w:rsid w:val="00382A66"/>
    <w:rsid w:val="00384472"/>
    <w:rsid w:val="003923B1"/>
    <w:rsid w:val="003965FE"/>
    <w:rsid w:val="003A683B"/>
    <w:rsid w:val="003A6AB4"/>
    <w:rsid w:val="003B27AD"/>
    <w:rsid w:val="003B4F23"/>
    <w:rsid w:val="003C12F6"/>
    <w:rsid w:val="003C3A13"/>
    <w:rsid w:val="003E02EF"/>
    <w:rsid w:val="003E1608"/>
    <w:rsid w:val="003E1D90"/>
    <w:rsid w:val="003F7282"/>
    <w:rsid w:val="00400CD4"/>
    <w:rsid w:val="00406E8B"/>
    <w:rsid w:val="004147B9"/>
    <w:rsid w:val="00422C04"/>
    <w:rsid w:val="00423C57"/>
    <w:rsid w:val="00426144"/>
    <w:rsid w:val="00460EE8"/>
    <w:rsid w:val="00461FA7"/>
    <w:rsid w:val="00470CBD"/>
    <w:rsid w:val="0047407D"/>
    <w:rsid w:val="004909DD"/>
    <w:rsid w:val="004A05E6"/>
    <w:rsid w:val="004A6C66"/>
    <w:rsid w:val="004A7AA0"/>
    <w:rsid w:val="004C11BC"/>
    <w:rsid w:val="004D4AE6"/>
    <w:rsid w:val="004E34FA"/>
    <w:rsid w:val="004F4E16"/>
    <w:rsid w:val="00505FCA"/>
    <w:rsid w:val="00510C2D"/>
    <w:rsid w:val="00511183"/>
    <w:rsid w:val="005169F4"/>
    <w:rsid w:val="005210D1"/>
    <w:rsid w:val="00523146"/>
    <w:rsid w:val="00523275"/>
    <w:rsid w:val="00531DC7"/>
    <w:rsid w:val="005350B0"/>
    <w:rsid w:val="00546A99"/>
    <w:rsid w:val="00551DB0"/>
    <w:rsid w:val="00553411"/>
    <w:rsid w:val="00554AE7"/>
    <w:rsid w:val="00564746"/>
    <w:rsid w:val="0056512C"/>
    <w:rsid w:val="00576D0A"/>
    <w:rsid w:val="00576FCC"/>
    <w:rsid w:val="00584333"/>
    <w:rsid w:val="00587769"/>
    <w:rsid w:val="005900EE"/>
    <w:rsid w:val="005930D8"/>
    <w:rsid w:val="005953EC"/>
    <w:rsid w:val="005A419A"/>
    <w:rsid w:val="005B00A1"/>
    <w:rsid w:val="005C29C8"/>
    <w:rsid w:val="005C5D25"/>
    <w:rsid w:val="005D6D48"/>
    <w:rsid w:val="005D72A4"/>
    <w:rsid w:val="005F05CC"/>
    <w:rsid w:val="005F65DE"/>
    <w:rsid w:val="00613492"/>
    <w:rsid w:val="006315B5"/>
    <w:rsid w:val="00651343"/>
    <w:rsid w:val="00655143"/>
    <w:rsid w:val="0065562F"/>
    <w:rsid w:val="00680A66"/>
    <w:rsid w:val="00681391"/>
    <w:rsid w:val="00695645"/>
    <w:rsid w:val="00696A8B"/>
    <w:rsid w:val="006A12AC"/>
    <w:rsid w:val="006A2162"/>
    <w:rsid w:val="006A7FDD"/>
    <w:rsid w:val="006B0D94"/>
    <w:rsid w:val="006B4B90"/>
    <w:rsid w:val="006B658C"/>
    <w:rsid w:val="006D2674"/>
    <w:rsid w:val="006E118D"/>
    <w:rsid w:val="006E38D0"/>
    <w:rsid w:val="006E465B"/>
    <w:rsid w:val="006F163E"/>
    <w:rsid w:val="006F70BF"/>
    <w:rsid w:val="00706F0C"/>
    <w:rsid w:val="007121DD"/>
    <w:rsid w:val="00716B1D"/>
    <w:rsid w:val="007248EC"/>
    <w:rsid w:val="00731150"/>
    <w:rsid w:val="00736DCC"/>
    <w:rsid w:val="00741855"/>
    <w:rsid w:val="00742B73"/>
    <w:rsid w:val="00751251"/>
    <w:rsid w:val="007610E7"/>
    <w:rsid w:val="00764079"/>
    <w:rsid w:val="00770AA0"/>
    <w:rsid w:val="00771F7E"/>
    <w:rsid w:val="00773E9C"/>
    <w:rsid w:val="00776F6B"/>
    <w:rsid w:val="00777694"/>
    <w:rsid w:val="00783DD2"/>
    <w:rsid w:val="00786A7E"/>
    <w:rsid w:val="007A0802"/>
    <w:rsid w:val="007B1FCA"/>
    <w:rsid w:val="007C2C12"/>
    <w:rsid w:val="007C3CFA"/>
    <w:rsid w:val="007D4494"/>
    <w:rsid w:val="007D6E17"/>
    <w:rsid w:val="007E0E8B"/>
    <w:rsid w:val="007F08CA"/>
    <w:rsid w:val="007F7FC3"/>
    <w:rsid w:val="008019A0"/>
    <w:rsid w:val="00810482"/>
    <w:rsid w:val="00813022"/>
    <w:rsid w:val="00817568"/>
    <w:rsid w:val="008204AC"/>
    <w:rsid w:val="008261C2"/>
    <w:rsid w:val="00830D96"/>
    <w:rsid w:val="008455BE"/>
    <w:rsid w:val="0085569D"/>
    <w:rsid w:val="00855B59"/>
    <w:rsid w:val="0085774F"/>
    <w:rsid w:val="008657CB"/>
    <w:rsid w:val="00866A15"/>
    <w:rsid w:val="00877231"/>
    <w:rsid w:val="0088384B"/>
    <w:rsid w:val="008911EC"/>
    <w:rsid w:val="00893E53"/>
    <w:rsid w:val="008A0C51"/>
    <w:rsid w:val="008A1137"/>
    <w:rsid w:val="008A1788"/>
    <w:rsid w:val="008A4185"/>
    <w:rsid w:val="008A6552"/>
    <w:rsid w:val="008B4E93"/>
    <w:rsid w:val="008D4F14"/>
    <w:rsid w:val="008D6ACC"/>
    <w:rsid w:val="008D7AF0"/>
    <w:rsid w:val="008E32DD"/>
    <w:rsid w:val="008F4626"/>
    <w:rsid w:val="009004DF"/>
    <w:rsid w:val="00904AA5"/>
    <w:rsid w:val="00905D21"/>
    <w:rsid w:val="009062F2"/>
    <w:rsid w:val="00934D8C"/>
    <w:rsid w:val="00935204"/>
    <w:rsid w:val="00942B74"/>
    <w:rsid w:val="00951718"/>
    <w:rsid w:val="00953D4B"/>
    <w:rsid w:val="00954CCB"/>
    <w:rsid w:val="00960962"/>
    <w:rsid w:val="00972CE0"/>
    <w:rsid w:val="0099667F"/>
    <w:rsid w:val="009A37DB"/>
    <w:rsid w:val="009A3D30"/>
    <w:rsid w:val="009A462A"/>
    <w:rsid w:val="009B0BD8"/>
    <w:rsid w:val="009D13B7"/>
    <w:rsid w:val="009D3D4A"/>
    <w:rsid w:val="009D43D8"/>
    <w:rsid w:val="009D6348"/>
    <w:rsid w:val="009E30D8"/>
    <w:rsid w:val="009E613F"/>
    <w:rsid w:val="009F02EA"/>
    <w:rsid w:val="009F042B"/>
    <w:rsid w:val="009F1EEB"/>
    <w:rsid w:val="009F7BA0"/>
    <w:rsid w:val="00A03FD6"/>
    <w:rsid w:val="00A05733"/>
    <w:rsid w:val="00A116A8"/>
    <w:rsid w:val="00A22AE9"/>
    <w:rsid w:val="00A26758"/>
    <w:rsid w:val="00A26D0E"/>
    <w:rsid w:val="00A278E9"/>
    <w:rsid w:val="00A3451F"/>
    <w:rsid w:val="00A36268"/>
    <w:rsid w:val="00A40B2C"/>
    <w:rsid w:val="00A450EE"/>
    <w:rsid w:val="00A5657A"/>
    <w:rsid w:val="00A66D2B"/>
    <w:rsid w:val="00A83981"/>
    <w:rsid w:val="00A870AD"/>
    <w:rsid w:val="00A90843"/>
    <w:rsid w:val="00A9645C"/>
    <w:rsid w:val="00AB2A33"/>
    <w:rsid w:val="00AC1275"/>
    <w:rsid w:val="00AC7395"/>
    <w:rsid w:val="00AD690F"/>
    <w:rsid w:val="00AD69DD"/>
    <w:rsid w:val="00AD706D"/>
    <w:rsid w:val="00AF41D1"/>
    <w:rsid w:val="00B01623"/>
    <w:rsid w:val="00B033DF"/>
    <w:rsid w:val="00B07CEE"/>
    <w:rsid w:val="00B12661"/>
    <w:rsid w:val="00B1714C"/>
    <w:rsid w:val="00B357E9"/>
    <w:rsid w:val="00B4164D"/>
    <w:rsid w:val="00B425C1"/>
    <w:rsid w:val="00B528DF"/>
    <w:rsid w:val="00B606BA"/>
    <w:rsid w:val="00B645E5"/>
    <w:rsid w:val="00B66817"/>
    <w:rsid w:val="00B70E26"/>
    <w:rsid w:val="00B71E3B"/>
    <w:rsid w:val="00B721D5"/>
    <w:rsid w:val="00B81CB5"/>
    <w:rsid w:val="00B8351F"/>
    <w:rsid w:val="00B86C44"/>
    <w:rsid w:val="00B91AE7"/>
    <w:rsid w:val="00B91F31"/>
    <w:rsid w:val="00B9727C"/>
    <w:rsid w:val="00BA610A"/>
    <w:rsid w:val="00BA7D44"/>
    <w:rsid w:val="00BC0719"/>
    <w:rsid w:val="00BD6EF3"/>
    <w:rsid w:val="00BE69C3"/>
    <w:rsid w:val="00C1165E"/>
    <w:rsid w:val="00C13968"/>
    <w:rsid w:val="00C22074"/>
    <w:rsid w:val="00C2377B"/>
    <w:rsid w:val="00C348C5"/>
    <w:rsid w:val="00C3693C"/>
    <w:rsid w:val="00C53F6F"/>
    <w:rsid w:val="00C5489D"/>
    <w:rsid w:val="00C71759"/>
    <w:rsid w:val="00C8199C"/>
    <w:rsid w:val="00C84112"/>
    <w:rsid w:val="00C841EB"/>
    <w:rsid w:val="00C8665F"/>
    <w:rsid w:val="00C917B5"/>
    <w:rsid w:val="00C94DFA"/>
    <w:rsid w:val="00CA298C"/>
    <w:rsid w:val="00CB19FD"/>
    <w:rsid w:val="00CB2BF9"/>
    <w:rsid w:val="00CB4300"/>
    <w:rsid w:val="00CB454E"/>
    <w:rsid w:val="00CC030E"/>
    <w:rsid w:val="00CC57D0"/>
    <w:rsid w:val="00CC68C4"/>
    <w:rsid w:val="00CC79A4"/>
    <w:rsid w:val="00CD0FDE"/>
    <w:rsid w:val="00CE0E68"/>
    <w:rsid w:val="00CE5BA4"/>
    <w:rsid w:val="00CF1689"/>
    <w:rsid w:val="00D1571C"/>
    <w:rsid w:val="00D25120"/>
    <w:rsid w:val="00D419CB"/>
    <w:rsid w:val="00D44350"/>
    <w:rsid w:val="00D44E3F"/>
    <w:rsid w:val="00D525F5"/>
    <w:rsid w:val="00D535D0"/>
    <w:rsid w:val="00D62C78"/>
    <w:rsid w:val="00D81703"/>
    <w:rsid w:val="00D82929"/>
    <w:rsid w:val="00D84214"/>
    <w:rsid w:val="00D901ED"/>
    <w:rsid w:val="00D91492"/>
    <w:rsid w:val="00D943E5"/>
    <w:rsid w:val="00D9641B"/>
    <w:rsid w:val="00DA1AE0"/>
    <w:rsid w:val="00DA3D2B"/>
    <w:rsid w:val="00DB34FC"/>
    <w:rsid w:val="00DC29DD"/>
    <w:rsid w:val="00DC7C0E"/>
    <w:rsid w:val="00DD6E6D"/>
    <w:rsid w:val="00DF2A6A"/>
    <w:rsid w:val="00DF3B72"/>
    <w:rsid w:val="00E10821"/>
    <w:rsid w:val="00E165ED"/>
    <w:rsid w:val="00E2489D"/>
    <w:rsid w:val="00E25C06"/>
    <w:rsid w:val="00E26520"/>
    <w:rsid w:val="00E275A6"/>
    <w:rsid w:val="00E343A3"/>
    <w:rsid w:val="00E47154"/>
    <w:rsid w:val="00E51BFA"/>
    <w:rsid w:val="00E56E65"/>
    <w:rsid w:val="00E621A3"/>
    <w:rsid w:val="00E75F9B"/>
    <w:rsid w:val="00E77D29"/>
    <w:rsid w:val="00E81101"/>
    <w:rsid w:val="00E833BC"/>
    <w:rsid w:val="00E8580E"/>
    <w:rsid w:val="00EA1B76"/>
    <w:rsid w:val="00EA77D7"/>
    <w:rsid w:val="00EB0471"/>
    <w:rsid w:val="00EB16FF"/>
    <w:rsid w:val="00EC09B9"/>
    <w:rsid w:val="00ED048C"/>
    <w:rsid w:val="00ED4B29"/>
    <w:rsid w:val="00EE6BA5"/>
    <w:rsid w:val="00EF38AF"/>
    <w:rsid w:val="00F00DDD"/>
    <w:rsid w:val="00F055F8"/>
    <w:rsid w:val="00F10CB4"/>
    <w:rsid w:val="00F11B3D"/>
    <w:rsid w:val="00F14763"/>
    <w:rsid w:val="00F16212"/>
    <w:rsid w:val="00F16602"/>
    <w:rsid w:val="00F25B80"/>
    <w:rsid w:val="00F2685F"/>
    <w:rsid w:val="00F350C8"/>
    <w:rsid w:val="00F35C18"/>
    <w:rsid w:val="00F42929"/>
    <w:rsid w:val="00F76A5D"/>
    <w:rsid w:val="00F85893"/>
    <w:rsid w:val="00F8654D"/>
    <w:rsid w:val="00F900C9"/>
    <w:rsid w:val="00F92C96"/>
    <w:rsid w:val="00F94017"/>
    <w:rsid w:val="00FA0D4E"/>
    <w:rsid w:val="00FA2577"/>
    <w:rsid w:val="00FB0753"/>
    <w:rsid w:val="00FB5CC8"/>
    <w:rsid w:val="00FC2CD0"/>
    <w:rsid w:val="00FD0594"/>
    <w:rsid w:val="00FF4FFF"/>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5:docId w15:val="{86FE5AEB-27DD-4CA6-8695-E2364F20D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32DD"/>
    <w:pPr>
      <w:tabs>
        <w:tab w:val="left" w:pos="1134"/>
      </w:tabs>
      <w:bidi/>
      <w:spacing w:before="120" w:line="192" w:lineRule="auto"/>
      <w:jc w:val="both"/>
    </w:pPr>
    <w:rPr>
      <w:rFonts w:ascii="Times New Roman" w:hAnsi="Times New Roman" w:cs="Traditional Arabic"/>
      <w:sz w:val="22"/>
      <w:szCs w:val="30"/>
      <w:lang w:eastAsia="en-US"/>
    </w:rPr>
  </w:style>
  <w:style w:type="paragraph" w:styleId="Heading1">
    <w:name w:val="heading 1"/>
    <w:basedOn w:val="Normal"/>
    <w:next w:val="Normal"/>
    <w:qFormat/>
    <w:rsid w:val="00422C04"/>
    <w:pPr>
      <w:keepNext/>
      <w:spacing w:before="280"/>
      <w:ind w:left="1134" w:hanging="1134"/>
      <w:outlineLvl w:val="0"/>
    </w:pPr>
    <w:rPr>
      <w:rFonts w:ascii="Times New Roman Bold" w:hAnsi="Times New Roman Bold"/>
      <w:b/>
      <w:bCs/>
      <w:kern w:val="32"/>
      <w:sz w:val="26"/>
      <w:szCs w:val="36"/>
      <w:lang w:bidi="ar-EG"/>
    </w:rPr>
  </w:style>
  <w:style w:type="paragraph" w:styleId="Heading2">
    <w:name w:val="heading 2"/>
    <w:basedOn w:val="Heading1"/>
    <w:next w:val="Normal"/>
    <w:qFormat/>
    <w:rsid w:val="00422C04"/>
    <w:pPr>
      <w:spacing w:before="200"/>
      <w:outlineLvl w:val="1"/>
    </w:pPr>
    <w:rPr>
      <w:kern w:val="14"/>
      <w:sz w:val="24"/>
      <w:szCs w:val="32"/>
    </w:rPr>
  </w:style>
  <w:style w:type="paragraph" w:styleId="Heading3">
    <w:name w:val="heading 3"/>
    <w:basedOn w:val="Heading1"/>
    <w:next w:val="Normal"/>
    <w:qFormat/>
    <w:rsid w:val="00422C04"/>
    <w:pPr>
      <w:spacing w:before="160"/>
      <w:outlineLvl w:val="2"/>
    </w:pPr>
    <w:rPr>
      <w:b w:val="0"/>
      <w:kern w:val="14"/>
      <w:sz w:val="22"/>
      <w:szCs w:val="30"/>
    </w:rPr>
  </w:style>
  <w:style w:type="paragraph" w:styleId="Heading4">
    <w:name w:val="heading 4"/>
    <w:basedOn w:val="Heading3"/>
    <w:next w:val="Normal"/>
    <w:qFormat/>
    <w:rsid w:val="00422C04"/>
    <w:pPr>
      <w:spacing w:before="120"/>
      <w:outlineLvl w:val="3"/>
    </w:pPr>
  </w:style>
  <w:style w:type="paragraph" w:styleId="Heading5">
    <w:name w:val="heading 5"/>
    <w:basedOn w:val="Heading4"/>
    <w:next w:val="Normal"/>
    <w:qFormat/>
    <w:rsid w:val="006F70BF"/>
    <w:pPr>
      <w:outlineLvl w:val="4"/>
    </w:pPr>
  </w:style>
  <w:style w:type="paragraph" w:styleId="Heading6">
    <w:name w:val="heading 6"/>
    <w:basedOn w:val="Heading4"/>
    <w:next w:val="Normal"/>
    <w:qFormat/>
    <w:rsid w:val="006F70BF"/>
    <w:pPr>
      <w:outlineLvl w:val="5"/>
    </w:pPr>
  </w:style>
  <w:style w:type="paragraph" w:styleId="Heading7">
    <w:name w:val="heading 7"/>
    <w:basedOn w:val="Heading6"/>
    <w:next w:val="Normal"/>
    <w:qFormat/>
    <w:rsid w:val="006F70BF"/>
    <w:pPr>
      <w:outlineLvl w:val="6"/>
    </w:pPr>
  </w:style>
  <w:style w:type="paragraph" w:styleId="Heading8">
    <w:name w:val="heading 8"/>
    <w:basedOn w:val="Heading6"/>
    <w:next w:val="Normal"/>
    <w:qFormat/>
    <w:rsid w:val="006F70BF"/>
    <w:pPr>
      <w:outlineLvl w:val="7"/>
    </w:pPr>
  </w:style>
  <w:style w:type="paragraph" w:styleId="Heading9">
    <w:name w:val="heading 9"/>
    <w:basedOn w:val="Heading6"/>
    <w:next w:val="Normal"/>
    <w:qFormat/>
    <w:rsid w:val="006F70BF"/>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6F70BF"/>
  </w:style>
  <w:style w:type="paragraph" w:styleId="TOC4">
    <w:name w:val="toc 4"/>
    <w:basedOn w:val="TOC3"/>
    <w:rsid w:val="006F70BF"/>
    <w:pPr>
      <w:spacing w:before="80"/>
    </w:pPr>
  </w:style>
  <w:style w:type="paragraph" w:styleId="TOC3">
    <w:name w:val="toc 3"/>
    <w:basedOn w:val="Normal"/>
    <w:next w:val="Normal"/>
    <w:rsid w:val="00741855"/>
    <w:pPr>
      <w:tabs>
        <w:tab w:val="clear" w:pos="1134"/>
        <w:tab w:val="left" w:pos="1417"/>
        <w:tab w:val="left" w:pos="2126"/>
        <w:tab w:val="left" w:leader="dot" w:pos="8789"/>
        <w:tab w:val="right" w:pos="9639"/>
      </w:tabs>
      <w:spacing w:before="60"/>
      <w:ind w:left="2127" w:right="851" w:hanging="709"/>
    </w:pPr>
  </w:style>
  <w:style w:type="paragraph" w:styleId="TOC2">
    <w:name w:val="toc 2"/>
    <w:basedOn w:val="Normal"/>
    <w:autoRedefine/>
    <w:rsid w:val="00741855"/>
    <w:pPr>
      <w:keepLines/>
      <w:tabs>
        <w:tab w:val="clear" w:pos="1134"/>
        <w:tab w:val="left" w:pos="680"/>
        <w:tab w:val="left" w:pos="1417"/>
        <w:tab w:val="left" w:leader="dot" w:pos="8788"/>
        <w:tab w:val="right" w:pos="9639"/>
      </w:tabs>
      <w:spacing w:before="80"/>
      <w:ind w:left="1417" w:right="851" w:hanging="737"/>
    </w:pPr>
  </w:style>
  <w:style w:type="paragraph" w:styleId="TOC1">
    <w:name w:val="toc 1"/>
    <w:basedOn w:val="Normal"/>
    <w:rsid w:val="008B4E93"/>
    <w:pPr>
      <w:tabs>
        <w:tab w:val="left" w:pos="964"/>
        <w:tab w:val="left" w:leader="dot" w:pos="8789"/>
        <w:tab w:val="right" w:pos="9639"/>
      </w:tabs>
      <w:spacing w:before="240"/>
      <w:ind w:left="964" w:hanging="964"/>
    </w:pPr>
  </w:style>
  <w:style w:type="paragraph" w:styleId="TOC7">
    <w:name w:val="toc 7"/>
    <w:basedOn w:val="TOC4"/>
    <w:semiHidden/>
    <w:rsid w:val="006F70BF"/>
  </w:style>
  <w:style w:type="paragraph" w:styleId="TOC6">
    <w:name w:val="toc 6"/>
    <w:basedOn w:val="TOC4"/>
    <w:semiHidden/>
    <w:rsid w:val="006F70BF"/>
  </w:style>
  <w:style w:type="paragraph" w:styleId="TOC5">
    <w:name w:val="toc 5"/>
    <w:basedOn w:val="TOC4"/>
    <w:semiHidden/>
    <w:rsid w:val="006F70BF"/>
  </w:style>
  <w:style w:type="paragraph" w:styleId="Index7">
    <w:name w:val="index 7"/>
    <w:basedOn w:val="Normal"/>
    <w:next w:val="Normal"/>
    <w:semiHidden/>
    <w:rsid w:val="006F70BF"/>
    <w:pPr>
      <w:ind w:left="1698" w:right="1698"/>
    </w:pPr>
  </w:style>
  <w:style w:type="paragraph" w:styleId="Index6">
    <w:name w:val="index 6"/>
    <w:basedOn w:val="Normal"/>
    <w:next w:val="Normal"/>
    <w:semiHidden/>
    <w:rsid w:val="006F70BF"/>
    <w:pPr>
      <w:ind w:left="1415" w:right="1415"/>
    </w:pPr>
  </w:style>
  <w:style w:type="paragraph" w:styleId="Index5">
    <w:name w:val="index 5"/>
    <w:basedOn w:val="Normal"/>
    <w:next w:val="Normal"/>
    <w:semiHidden/>
    <w:rsid w:val="006F70BF"/>
    <w:pPr>
      <w:ind w:left="1132" w:right="1132"/>
    </w:pPr>
  </w:style>
  <w:style w:type="paragraph" w:styleId="Index4">
    <w:name w:val="index 4"/>
    <w:basedOn w:val="Normal"/>
    <w:next w:val="Normal"/>
    <w:semiHidden/>
    <w:rsid w:val="006F70BF"/>
    <w:pPr>
      <w:ind w:left="849" w:right="849"/>
    </w:pPr>
  </w:style>
  <w:style w:type="paragraph" w:styleId="Index3">
    <w:name w:val="index 3"/>
    <w:basedOn w:val="Normal"/>
    <w:next w:val="Normal"/>
    <w:semiHidden/>
    <w:rsid w:val="006F70BF"/>
    <w:pPr>
      <w:ind w:left="566" w:right="566"/>
    </w:pPr>
  </w:style>
  <w:style w:type="paragraph" w:styleId="Index2">
    <w:name w:val="index 2"/>
    <w:basedOn w:val="Normal"/>
    <w:next w:val="Normal"/>
    <w:semiHidden/>
    <w:rsid w:val="006F70BF"/>
    <w:pPr>
      <w:ind w:left="283" w:right="283"/>
    </w:pPr>
  </w:style>
  <w:style w:type="paragraph" w:styleId="Index1">
    <w:name w:val="index 1"/>
    <w:basedOn w:val="Normal"/>
    <w:next w:val="Normal"/>
    <w:rsid w:val="006F70BF"/>
  </w:style>
  <w:style w:type="paragraph" w:styleId="IndexHeading">
    <w:name w:val="index heading"/>
    <w:basedOn w:val="Normal"/>
    <w:next w:val="Index1"/>
    <w:semiHidden/>
    <w:rsid w:val="006F70BF"/>
  </w:style>
  <w:style w:type="paragraph" w:styleId="Footer">
    <w:name w:val="footer"/>
    <w:basedOn w:val="Normal"/>
    <w:link w:val="FooterChar"/>
    <w:rsid w:val="00CB4300"/>
    <w:pPr>
      <w:tabs>
        <w:tab w:val="left" w:pos="5812"/>
        <w:tab w:val="right" w:pos="9639"/>
      </w:tabs>
      <w:bidi w:val="0"/>
    </w:pPr>
    <w:rPr>
      <w:sz w:val="16"/>
      <w:szCs w:val="16"/>
    </w:rPr>
  </w:style>
  <w:style w:type="character" w:customStyle="1" w:styleId="FooterChar">
    <w:name w:val="Footer Char"/>
    <w:basedOn w:val="DefaultParagraphFont"/>
    <w:link w:val="Footer"/>
    <w:rsid w:val="00CB4300"/>
    <w:rPr>
      <w:rFonts w:ascii="Times New Roman" w:hAnsi="Times New Roman" w:cs="Traditional Arabic"/>
      <w:sz w:val="16"/>
      <w:szCs w:val="16"/>
      <w:lang w:eastAsia="en-US"/>
    </w:rPr>
  </w:style>
  <w:style w:type="character" w:styleId="FootnoteReference">
    <w:name w:val="footnote reference"/>
    <w:basedOn w:val="DefaultParagraphFont"/>
    <w:rsid w:val="001464F2"/>
    <w:rPr>
      <w:rFonts w:cs="Times New Roman"/>
      <w:position w:val="6"/>
      <w:sz w:val="18"/>
      <w:szCs w:val="18"/>
    </w:rPr>
  </w:style>
  <w:style w:type="paragraph" w:styleId="FootnoteText">
    <w:name w:val="footnote text"/>
    <w:basedOn w:val="Normal"/>
    <w:link w:val="FootnoteTextChar"/>
    <w:rsid w:val="008B4E93"/>
    <w:pPr>
      <w:keepLines/>
      <w:tabs>
        <w:tab w:val="left" w:pos="372"/>
      </w:tabs>
      <w:spacing w:before="60" w:line="180" w:lineRule="auto"/>
      <w:ind w:left="374" w:hanging="374"/>
    </w:pPr>
    <w:rPr>
      <w:sz w:val="20"/>
      <w:szCs w:val="26"/>
      <w:lang w:bidi="ar-EG"/>
    </w:rPr>
  </w:style>
  <w:style w:type="character" w:customStyle="1" w:styleId="FootnoteTextChar">
    <w:name w:val="Footnote Text Char"/>
    <w:basedOn w:val="DefaultParagraphFont"/>
    <w:link w:val="FootnoteText"/>
    <w:rsid w:val="002919E1"/>
    <w:rPr>
      <w:rFonts w:ascii="Times New Roman" w:hAnsi="Times New Roman" w:cs="Traditional Arabic"/>
      <w:szCs w:val="26"/>
      <w:lang w:eastAsia="en-US" w:bidi="ar-EG"/>
    </w:rPr>
  </w:style>
  <w:style w:type="paragraph" w:customStyle="1" w:styleId="Normalaftertitle">
    <w:name w:val="Normal after title"/>
    <w:basedOn w:val="Normal"/>
    <w:next w:val="Normal"/>
    <w:link w:val="NormalaftertitleChar"/>
    <w:rsid w:val="002919E1"/>
    <w:pPr>
      <w:spacing w:before="280"/>
    </w:pPr>
  </w:style>
  <w:style w:type="character" w:customStyle="1" w:styleId="NormalaftertitleChar">
    <w:name w:val="Normal after title Char"/>
    <w:basedOn w:val="DefaultParagraphFont"/>
    <w:link w:val="Normalaftertitle"/>
    <w:rsid w:val="002919E1"/>
    <w:rPr>
      <w:rFonts w:ascii="Times New Roman" w:hAnsi="Times New Roman" w:cs="Traditional Arabic"/>
      <w:sz w:val="22"/>
      <w:szCs w:val="30"/>
      <w:lang w:eastAsia="en-US"/>
    </w:rPr>
  </w:style>
  <w:style w:type="paragraph" w:styleId="Header">
    <w:name w:val="header"/>
    <w:basedOn w:val="Normal"/>
    <w:link w:val="HeaderChar"/>
    <w:rsid w:val="0088384B"/>
    <w:pPr>
      <w:tabs>
        <w:tab w:val="clear" w:pos="1134"/>
        <w:tab w:val="center" w:pos="4680"/>
        <w:tab w:val="right" w:pos="9360"/>
      </w:tabs>
      <w:spacing w:before="0" w:line="240" w:lineRule="auto"/>
    </w:pPr>
  </w:style>
  <w:style w:type="character" w:customStyle="1" w:styleId="HeaderChar">
    <w:name w:val="Header Char"/>
    <w:basedOn w:val="DefaultParagraphFont"/>
    <w:link w:val="Header"/>
    <w:rsid w:val="0088384B"/>
    <w:rPr>
      <w:rFonts w:ascii="Times New Roman" w:hAnsi="Times New Roman" w:cs="Traditional Arabic"/>
      <w:sz w:val="22"/>
      <w:szCs w:val="30"/>
      <w:lang w:eastAsia="en-US"/>
    </w:rPr>
  </w:style>
  <w:style w:type="paragraph" w:customStyle="1" w:styleId="Note">
    <w:name w:val="Note"/>
    <w:basedOn w:val="Normal"/>
    <w:qFormat/>
    <w:rsid w:val="00CD0FDE"/>
    <w:pPr>
      <w:tabs>
        <w:tab w:val="left" w:pos="851"/>
      </w:tabs>
      <w:spacing w:before="80" w:line="180" w:lineRule="auto"/>
    </w:pPr>
    <w:rPr>
      <w:b/>
      <w:bCs/>
      <w:lang w:bidi="ar-EG"/>
    </w:rPr>
  </w:style>
  <w:style w:type="paragraph" w:styleId="TOC9">
    <w:name w:val="toc 9"/>
    <w:basedOn w:val="TOC4"/>
    <w:semiHidden/>
    <w:rsid w:val="006F70BF"/>
  </w:style>
  <w:style w:type="character" w:styleId="EndnoteReference">
    <w:name w:val="endnote reference"/>
    <w:basedOn w:val="DefaultParagraphFont"/>
    <w:rsid w:val="008B4E93"/>
    <w:rPr>
      <w:vertAlign w:val="superscript"/>
    </w:rPr>
  </w:style>
  <w:style w:type="character" w:styleId="PageNumber">
    <w:name w:val="page number"/>
    <w:basedOn w:val="DefaultParagraphFont"/>
    <w:rsid w:val="006F70BF"/>
    <w:rPr>
      <w:rFonts w:ascii="Times New Roman" w:hAnsi="Times New Roman" w:cs="Times New Roman"/>
      <w:color w:val="auto"/>
      <w:sz w:val="20"/>
      <w:szCs w:val="20"/>
      <w:u w:val="none"/>
    </w:rPr>
  </w:style>
  <w:style w:type="paragraph" w:customStyle="1" w:styleId="Reftext">
    <w:name w:val="Ref_text"/>
    <w:basedOn w:val="Normal"/>
    <w:rsid w:val="00F16212"/>
    <w:pPr>
      <w:ind w:left="794" w:right="794" w:hanging="794"/>
    </w:pPr>
  </w:style>
  <w:style w:type="paragraph" w:customStyle="1" w:styleId="SpecialFooter">
    <w:name w:val="Special Footer"/>
    <w:basedOn w:val="Normal"/>
    <w:semiHidden/>
    <w:rsid w:val="0088384B"/>
    <w:pPr>
      <w:tabs>
        <w:tab w:val="left" w:pos="567"/>
        <w:tab w:val="left" w:pos="1701"/>
        <w:tab w:val="left" w:pos="2268"/>
        <w:tab w:val="left" w:pos="2835"/>
        <w:tab w:val="left" w:pos="5954"/>
        <w:tab w:val="right" w:pos="9639"/>
      </w:tabs>
      <w:bidi w:val="0"/>
      <w:spacing w:line="240" w:lineRule="auto"/>
    </w:pPr>
    <w:rPr>
      <w:rFonts w:cs="Times New Roman"/>
      <w:caps/>
      <w:sz w:val="16"/>
      <w:szCs w:val="16"/>
    </w:rPr>
  </w:style>
  <w:style w:type="paragraph" w:styleId="List5">
    <w:name w:val="List 5"/>
    <w:basedOn w:val="Normal"/>
    <w:semiHidden/>
    <w:rsid w:val="005350B0"/>
  </w:style>
  <w:style w:type="paragraph" w:customStyle="1" w:styleId="toc0">
    <w:name w:val="toc 0"/>
    <w:basedOn w:val="Normal"/>
    <w:next w:val="Normal"/>
    <w:rsid w:val="00741855"/>
    <w:pPr>
      <w:tabs>
        <w:tab w:val="clear" w:pos="1134"/>
      </w:tabs>
      <w:spacing w:line="240" w:lineRule="auto"/>
      <w:ind w:right="-142"/>
      <w:jc w:val="right"/>
    </w:pPr>
    <w:rPr>
      <w:rFonts w:ascii="Times New Roman Bold" w:hAnsi="Times New Roman Bold"/>
      <w:b/>
      <w:bCs/>
    </w:rPr>
  </w:style>
  <w:style w:type="paragraph" w:customStyle="1" w:styleId="Styletoc0LinespacingExactly14pt">
    <w:name w:val="Style toc 0 + Line spacing:  Exactly 14 pt"/>
    <w:basedOn w:val="Normal"/>
    <w:semiHidden/>
    <w:rsid w:val="006F70BF"/>
    <w:pPr>
      <w:spacing w:line="280" w:lineRule="exact"/>
    </w:pPr>
    <w:rPr>
      <w:rFonts w:ascii="Times New Roman Bold" w:hAnsi="Times New Roman Bold"/>
      <w:bCs/>
      <w:szCs w:val="32"/>
    </w:rPr>
  </w:style>
  <w:style w:type="paragraph" w:customStyle="1" w:styleId="Title1">
    <w:name w:val="Title 1"/>
    <w:basedOn w:val="Normal"/>
    <w:next w:val="Normal"/>
    <w:rsid w:val="003E02EF"/>
    <w:pPr>
      <w:keepNext/>
      <w:tabs>
        <w:tab w:val="left" w:pos="567"/>
        <w:tab w:val="left" w:pos="1701"/>
        <w:tab w:val="left" w:pos="2268"/>
        <w:tab w:val="left" w:pos="2835"/>
      </w:tabs>
      <w:spacing w:before="480"/>
      <w:jc w:val="center"/>
    </w:pPr>
    <w:rPr>
      <w:w w:val="120"/>
      <w:sz w:val="28"/>
      <w:szCs w:val="40"/>
      <w:lang w:bidi="ar-EG"/>
    </w:rPr>
  </w:style>
  <w:style w:type="paragraph" w:customStyle="1" w:styleId="Title2">
    <w:name w:val="Title 2"/>
    <w:basedOn w:val="Title1"/>
    <w:next w:val="Normal"/>
    <w:rsid w:val="00E51BFA"/>
    <w:rPr>
      <w:w w:val="110"/>
    </w:rPr>
  </w:style>
  <w:style w:type="paragraph" w:customStyle="1" w:styleId="Title3">
    <w:name w:val="Title 3"/>
    <w:basedOn w:val="Title2"/>
    <w:next w:val="Normal"/>
    <w:rsid w:val="003E02EF"/>
    <w:pPr>
      <w:spacing w:before="240"/>
    </w:pPr>
    <w:rPr>
      <w:sz w:val="26"/>
      <w:szCs w:val="36"/>
    </w:rPr>
  </w:style>
  <w:style w:type="paragraph" w:customStyle="1" w:styleId="Call">
    <w:name w:val="Call"/>
    <w:basedOn w:val="Normal"/>
    <w:next w:val="Normal"/>
    <w:link w:val="CallChar"/>
    <w:rsid w:val="001464F2"/>
    <w:pPr>
      <w:keepNext/>
      <w:keepLines/>
      <w:spacing w:before="180"/>
      <w:ind w:firstLine="1134"/>
    </w:pPr>
    <w:rPr>
      <w:i/>
      <w:iCs/>
    </w:rPr>
  </w:style>
  <w:style w:type="character" w:customStyle="1" w:styleId="CallChar">
    <w:name w:val="Call Char"/>
    <w:basedOn w:val="DefaultParagraphFont"/>
    <w:link w:val="Call"/>
    <w:locked/>
    <w:rsid w:val="001464F2"/>
    <w:rPr>
      <w:rFonts w:ascii="Times New Roman" w:hAnsi="Times New Roman" w:cs="Traditional Arabic"/>
      <w:i/>
      <w:iCs/>
      <w:sz w:val="22"/>
      <w:szCs w:val="30"/>
      <w:lang w:eastAsia="en-US"/>
    </w:rPr>
  </w:style>
  <w:style w:type="paragraph" w:customStyle="1" w:styleId="enumlev1">
    <w:name w:val="enumlev1"/>
    <w:basedOn w:val="Normal"/>
    <w:next w:val="Normal"/>
    <w:link w:val="enumlev1Char"/>
    <w:qFormat/>
    <w:rsid w:val="00DF2A6A"/>
    <w:pPr>
      <w:spacing w:before="80"/>
      <w:ind w:left="1134" w:hanging="1134"/>
    </w:pPr>
  </w:style>
  <w:style w:type="character" w:customStyle="1" w:styleId="enumlev1Char">
    <w:name w:val="enumlev1 Char"/>
    <w:basedOn w:val="DefaultParagraphFont"/>
    <w:link w:val="enumlev1"/>
    <w:rsid w:val="00DF2A6A"/>
    <w:rPr>
      <w:rFonts w:ascii="Times New Roman" w:hAnsi="Times New Roman" w:cs="Traditional Arabic"/>
      <w:sz w:val="22"/>
      <w:szCs w:val="30"/>
      <w:lang w:eastAsia="en-US"/>
    </w:rPr>
  </w:style>
  <w:style w:type="paragraph" w:customStyle="1" w:styleId="enumlev2">
    <w:name w:val="enumlev2"/>
    <w:basedOn w:val="enumlev1"/>
    <w:next w:val="Normal"/>
    <w:link w:val="enumlev2Char"/>
    <w:qFormat/>
    <w:rsid w:val="00DF2A6A"/>
    <w:pPr>
      <w:ind w:left="1814" w:hanging="680"/>
    </w:pPr>
  </w:style>
  <w:style w:type="character" w:customStyle="1" w:styleId="enumlev2Char">
    <w:name w:val="enumlev2 Char"/>
    <w:basedOn w:val="enumlev1Char"/>
    <w:link w:val="enumlev2"/>
    <w:rsid w:val="00DF2A6A"/>
    <w:rPr>
      <w:rFonts w:ascii="Times New Roman" w:hAnsi="Times New Roman" w:cs="Traditional Arabic"/>
      <w:sz w:val="22"/>
      <w:szCs w:val="30"/>
      <w:lang w:eastAsia="en-US"/>
    </w:rPr>
  </w:style>
  <w:style w:type="paragraph" w:customStyle="1" w:styleId="enumlev3">
    <w:name w:val="enumlev3"/>
    <w:basedOn w:val="enumlev2"/>
    <w:next w:val="Normal"/>
    <w:link w:val="enumlev3Char"/>
    <w:qFormat/>
    <w:rsid w:val="00DF2A6A"/>
    <w:pPr>
      <w:tabs>
        <w:tab w:val="clear" w:pos="1134"/>
        <w:tab w:val="left" w:pos="2500"/>
      </w:tabs>
      <w:ind w:left="2494"/>
    </w:pPr>
  </w:style>
  <w:style w:type="character" w:customStyle="1" w:styleId="enumlev3Char">
    <w:name w:val="enumlev3 Char"/>
    <w:basedOn w:val="enumlev2Char"/>
    <w:link w:val="enumlev3"/>
    <w:rsid w:val="00DF2A6A"/>
    <w:rPr>
      <w:rFonts w:ascii="Times New Roman" w:hAnsi="Times New Roman" w:cs="Traditional Arabic"/>
      <w:sz w:val="22"/>
      <w:szCs w:val="30"/>
      <w:lang w:eastAsia="en-US"/>
    </w:rPr>
  </w:style>
  <w:style w:type="paragraph" w:customStyle="1" w:styleId="Tablehead">
    <w:name w:val="Table_head"/>
    <w:basedOn w:val="Normal"/>
    <w:qFormat/>
    <w:rsid w:val="008A4185"/>
    <w:pPr>
      <w:spacing w:before="60" w:after="60" w:line="260" w:lineRule="exact"/>
      <w:jc w:val="center"/>
    </w:pPr>
    <w:rPr>
      <w:rFonts w:ascii="Times New Roman Bold" w:hAnsi="Times New Roman Bold"/>
      <w:b/>
      <w:bCs/>
      <w:sz w:val="20"/>
      <w:szCs w:val="26"/>
      <w:lang w:bidi="ar-EG"/>
    </w:rPr>
  </w:style>
  <w:style w:type="character" w:customStyle="1" w:styleId="Artref">
    <w:name w:val="Art_ref"/>
    <w:rsid w:val="00551DB0"/>
    <w:rPr>
      <w:b w:val="0"/>
      <w:bCs w:val="0"/>
      <w:i w:val="0"/>
      <w:iCs w:val="0"/>
    </w:rPr>
  </w:style>
  <w:style w:type="paragraph" w:customStyle="1" w:styleId="Tabletitle">
    <w:name w:val="Table_title"/>
    <w:basedOn w:val="Normal"/>
    <w:next w:val="Normal"/>
    <w:rsid w:val="00741855"/>
    <w:pPr>
      <w:keepNext/>
      <w:tabs>
        <w:tab w:val="left" w:pos="2948"/>
        <w:tab w:val="left" w:pos="4082"/>
      </w:tabs>
      <w:spacing w:before="60" w:after="120"/>
      <w:jc w:val="center"/>
    </w:pPr>
    <w:rPr>
      <w:rFonts w:ascii="Times New Roman Bold" w:hAnsi="Times New Roman Bold"/>
      <w:b/>
      <w:bCs/>
    </w:rPr>
  </w:style>
  <w:style w:type="paragraph" w:customStyle="1" w:styleId="Title10">
    <w:name w:val="Title1"/>
    <w:basedOn w:val="Normal"/>
    <w:semiHidden/>
    <w:rsid w:val="008B4E93"/>
    <w:pPr>
      <w:spacing w:before="360" w:after="120"/>
      <w:jc w:val="center"/>
    </w:pPr>
    <w:rPr>
      <w:rFonts w:ascii="Times New Roman Bold" w:hAnsi="Times New Roman Bold"/>
      <w:b/>
      <w:bCs/>
      <w:sz w:val="26"/>
      <w:szCs w:val="36"/>
    </w:rPr>
  </w:style>
  <w:style w:type="paragraph" w:customStyle="1" w:styleId="Source">
    <w:name w:val="Source"/>
    <w:basedOn w:val="Normal"/>
    <w:next w:val="Normal"/>
    <w:rsid w:val="007C2C12"/>
    <w:pPr>
      <w:spacing w:before="840"/>
      <w:jc w:val="center"/>
    </w:pPr>
    <w:rPr>
      <w:rFonts w:ascii="Times New Roman Bold" w:hAnsi="Times New Roman Bold"/>
      <w:b/>
      <w:bCs/>
      <w:snapToGrid w:val="0"/>
      <w:sz w:val="28"/>
      <w:szCs w:val="40"/>
      <w:lang w:bidi="ar-EG"/>
    </w:rPr>
  </w:style>
  <w:style w:type="character" w:customStyle="1" w:styleId="Artdef">
    <w:name w:val="Art_def"/>
    <w:rsid w:val="00A278E9"/>
    <w:rPr>
      <w:rFonts w:ascii="Times New Roman Bold" w:hAnsi="Times New Roman Bold" w:cs="Times New Roman Bold"/>
      <w:b/>
      <w:i w:val="0"/>
      <w:color w:val="auto"/>
      <w:sz w:val="22"/>
      <w:szCs w:val="22"/>
    </w:rPr>
  </w:style>
  <w:style w:type="paragraph" w:customStyle="1" w:styleId="Headingb">
    <w:name w:val="Heading_b"/>
    <w:basedOn w:val="Heading2"/>
    <w:rsid w:val="00422C04"/>
    <w:pPr>
      <w:spacing w:before="180"/>
    </w:pPr>
    <w:rPr>
      <w:b w:val="0"/>
    </w:rPr>
  </w:style>
  <w:style w:type="paragraph" w:customStyle="1" w:styleId="Proposal">
    <w:name w:val="Proposal"/>
    <w:basedOn w:val="Normal"/>
    <w:next w:val="Normal"/>
    <w:qFormat/>
    <w:rsid w:val="005D6D48"/>
    <w:pPr>
      <w:keepNext/>
      <w:spacing w:before="240"/>
      <w:outlineLvl w:val="0"/>
    </w:pPr>
    <w:rPr>
      <w:rFonts w:ascii="Times New Roman Bold" w:hAnsi="Times New Roman Bold"/>
      <w:b/>
      <w:bCs/>
      <w:lang w:bidi="ar-EG"/>
    </w:rPr>
  </w:style>
  <w:style w:type="paragraph" w:customStyle="1" w:styleId="ResNo">
    <w:name w:val="Res_No"/>
    <w:basedOn w:val="Normal"/>
    <w:next w:val="Normal"/>
    <w:link w:val="ResNoChar"/>
    <w:rsid w:val="00C3693C"/>
    <w:pPr>
      <w:keepNext/>
      <w:spacing w:before="480"/>
      <w:jc w:val="center"/>
    </w:pPr>
    <w:rPr>
      <w:sz w:val="28"/>
      <w:szCs w:val="40"/>
      <w:lang w:bidi="ar-EG"/>
    </w:rPr>
  </w:style>
  <w:style w:type="character" w:customStyle="1" w:styleId="ResNoChar">
    <w:name w:val="Res_No Char"/>
    <w:basedOn w:val="DefaultParagraphFont"/>
    <w:link w:val="ResNo"/>
    <w:rsid w:val="00C3693C"/>
    <w:rPr>
      <w:rFonts w:ascii="Times New Roman" w:hAnsi="Times New Roman" w:cs="Traditional Arabic"/>
      <w:sz w:val="28"/>
      <w:szCs w:val="40"/>
      <w:lang w:eastAsia="en-US" w:bidi="ar-EG"/>
    </w:rPr>
  </w:style>
  <w:style w:type="paragraph" w:customStyle="1" w:styleId="HeadingI">
    <w:name w:val="Heading_I"/>
    <w:basedOn w:val="Normal"/>
    <w:next w:val="Normal"/>
    <w:rsid w:val="008B4E93"/>
    <w:pPr>
      <w:keepNext/>
      <w:spacing w:before="180"/>
    </w:pPr>
    <w:rPr>
      <w:i/>
      <w:iCs/>
      <w:sz w:val="24"/>
      <w:szCs w:val="32"/>
    </w:rPr>
  </w:style>
  <w:style w:type="character" w:customStyle="1" w:styleId="Section1Char">
    <w:name w:val="Section_1 Char"/>
    <w:link w:val="Section1"/>
    <w:rsid w:val="000E2AFC"/>
    <w:rPr>
      <w:rFonts w:ascii="Times New Roman Bold" w:hAnsi="Times New Roman Bold" w:cs="Traditional Arabic"/>
      <w:b/>
      <w:bCs/>
      <w:sz w:val="24"/>
      <w:szCs w:val="32"/>
      <w:lang w:eastAsia="en-US" w:bidi="ar-EG"/>
    </w:rPr>
  </w:style>
  <w:style w:type="paragraph" w:customStyle="1" w:styleId="PartNo">
    <w:name w:val="Part_No"/>
    <w:basedOn w:val="Normal"/>
    <w:qFormat/>
    <w:rsid w:val="001464F2"/>
    <w:pPr>
      <w:keepNext/>
      <w:spacing w:before="240"/>
      <w:jc w:val="center"/>
    </w:pPr>
    <w:rPr>
      <w:sz w:val="28"/>
      <w:szCs w:val="40"/>
      <w:lang w:bidi="ar-EG"/>
    </w:rPr>
  </w:style>
  <w:style w:type="paragraph" w:customStyle="1" w:styleId="Reasons">
    <w:name w:val="Reasons"/>
    <w:basedOn w:val="Normal"/>
    <w:next w:val="Normal"/>
    <w:link w:val="ReasonsChar"/>
    <w:rsid w:val="00A278E9"/>
    <w:rPr>
      <w:b/>
      <w:bCs/>
    </w:rPr>
  </w:style>
  <w:style w:type="character" w:customStyle="1" w:styleId="ReasonsChar">
    <w:name w:val="Reasons Char"/>
    <w:basedOn w:val="DefaultParagraphFont"/>
    <w:link w:val="Reasons"/>
    <w:rsid w:val="00A278E9"/>
    <w:rPr>
      <w:rFonts w:ascii="Times New Roman" w:hAnsi="Times New Roman" w:cs="Traditional Arabic"/>
      <w:b/>
      <w:bCs/>
      <w:sz w:val="22"/>
      <w:szCs w:val="30"/>
      <w:lang w:eastAsia="en-US"/>
    </w:rPr>
  </w:style>
  <w:style w:type="paragraph" w:customStyle="1" w:styleId="TableNo">
    <w:name w:val="Table_No"/>
    <w:basedOn w:val="Normal"/>
    <w:next w:val="Normal"/>
    <w:qFormat/>
    <w:rsid w:val="00DF2A6A"/>
    <w:pPr>
      <w:keepNext/>
      <w:spacing w:before="240"/>
      <w:jc w:val="center"/>
    </w:pPr>
  </w:style>
  <w:style w:type="paragraph" w:customStyle="1" w:styleId="Title4">
    <w:name w:val="Title 4"/>
    <w:basedOn w:val="Title3"/>
    <w:next w:val="Heading1"/>
    <w:rsid w:val="00741855"/>
    <w:rPr>
      <w:rFonts w:ascii="Times New Roman Bold" w:hAnsi="Times New Roman Bold"/>
      <w:b/>
      <w:bCs/>
      <w:sz w:val="30"/>
      <w:szCs w:val="44"/>
    </w:rPr>
  </w:style>
  <w:style w:type="paragraph" w:customStyle="1" w:styleId="SectionNo">
    <w:name w:val="Section_No"/>
    <w:basedOn w:val="Normal"/>
    <w:next w:val="Normal"/>
    <w:rsid w:val="00C1165E"/>
    <w:pPr>
      <w:keepNext/>
      <w:keepLines/>
      <w:tabs>
        <w:tab w:val="left" w:pos="567"/>
        <w:tab w:val="left" w:pos="1701"/>
        <w:tab w:val="left" w:pos="2268"/>
        <w:tab w:val="left" w:pos="2835"/>
      </w:tabs>
      <w:overflowPunct w:val="0"/>
      <w:autoSpaceDE w:val="0"/>
      <w:autoSpaceDN w:val="0"/>
      <w:adjustRightInd w:val="0"/>
      <w:spacing w:before="480" w:after="80" w:line="320" w:lineRule="exact"/>
      <w:jc w:val="center"/>
      <w:textAlignment w:val="baseline"/>
    </w:pPr>
    <w:rPr>
      <w:position w:val="2"/>
      <w:sz w:val="28"/>
      <w:szCs w:val="40"/>
      <w:lang w:val="en-GB" w:bidi="ar-EG"/>
    </w:rPr>
  </w:style>
  <w:style w:type="character" w:customStyle="1" w:styleId="Tablefreq">
    <w:name w:val="Table_freq"/>
    <w:rsid w:val="00A03FD6"/>
    <w:rPr>
      <w:rFonts w:ascii="Times New Roman Bold" w:hAnsi="Times New Roman Bold" w:cs="Traditional Arabic"/>
      <w:b/>
      <w:bCs/>
      <w:iCs w:val="0"/>
      <w:color w:val="auto"/>
      <w:sz w:val="20"/>
      <w:szCs w:val="26"/>
    </w:rPr>
  </w:style>
  <w:style w:type="paragraph" w:customStyle="1" w:styleId="RecNo">
    <w:name w:val="Rec_No"/>
    <w:basedOn w:val="Normal"/>
    <w:rsid w:val="008E32DD"/>
    <w:pPr>
      <w:spacing w:before="240"/>
      <w:jc w:val="center"/>
    </w:pPr>
    <w:rPr>
      <w:sz w:val="28"/>
      <w:szCs w:val="40"/>
    </w:rPr>
  </w:style>
  <w:style w:type="table" w:styleId="TableGrid">
    <w:name w:val="Table Grid"/>
    <w:basedOn w:val="TableNormal"/>
    <w:uiPriority w:val="59"/>
    <w:rsid w:val="00F147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GO">
    <w:name w:val="LOGO"/>
    <w:qFormat/>
    <w:rsid w:val="00584333"/>
    <w:pPr>
      <w:framePr w:hSpace="180" w:wrap="around" w:hAnchor="text" w:xAlign="right" w:y="-394"/>
      <w:bidi/>
      <w:spacing w:before="240" w:line="156" w:lineRule="auto"/>
    </w:pPr>
    <w:rPr>
      <w:rFonts w:ascii="Verdana Bold" w:hAnsi="Verdana Bold" w:cs="Traditional Arabic"/>
      <w:b/>
      <w:bCs/>
      <w:sz w:val="27"/>
      <w:szCs w:val="40"/>
      <w:lang w:eastAsia="en-US" w:bidi="ar-EG"/>
    </w:rPr>
  </w:style>
  <w:style w:type="paragraph" w:customStyle="1" w:styleId="Adress">
    <w:name w:val="Adress"/>
    <w:qFormat/>
    <w:rsid w:val="00BD6EF3"/>
    <w:pPr>
      <w:framePr w:hSpace="180" w:wrap="around" w:hAnchor="text" w:xAlign="right" w:y="-394"/>
      <w:bidi/>
      <w:spacing w:before="60" w:line="168" w:lineRule="auto"/>
    </w:pPr>
    <w:rPr>
      <w:rFonts w:ascii="Verdana Bold" w:hAnsi="Verdana Bold" w:cs="Traditional Arabic"/>
      <w:b/>
      <w:bCs/>
      <w:sz w:val="19"/>
      <w:szCs w:val="30"/>
      <w:lang w:eastAsia="en-US" w:bidi="ar-EG"/>
    </w:rPr>
  </w:style>
  <w:style w:type="paragraph" w:customStyle="1" w:styleId="AnnexNo">
    <w:name w:val="Annex_No"/>
    <w:basedOn w:val="Normal"/>
    <w:qFormat/>
    <w:rsid w:val="00C3693C"/>
    <w:pPr>
      <w:keepNext/>
      <w:tabs>
        <w:tab w:val="left" w:pos="567"/>
        <w:tab w:val="left" w:pos="1701"/>
        <w:tab w:val="left" w:pos="2268"/>
        <w:tab w:val="left" w:pos="2835"/>
      </w:tabs>
      <w:overflowPunct w:val="0"/>
      <w:autoSpaceDE w:val="0"/>
      <w:autoSpaceDN w:val="0"/>
      <w:adjustRightInd w:val="0"/>
      <w:spacing w:before="480"/>
      <w:jc w:val="center"/>
      <w:textAlignment w:val="baseline"/>
    </w:pPr>
    <w:rPr>
      <w:sz w:val="28"/>
      <w:szCs w:val="40"/>
      <w:lang w:val="en-GB" w:bidi="ar-EG"/>
    </w:rPr>
  </w:style>
  <w:style w:type="paragraph" w:customStyle="1" w:styleId="Annextitle">
    <w:name w:val="Annex_title"/>
    <w:basedOn w:val="Normal"/>
    <w:next w:val="Normal"/>
    <w:link w:val="AnnextitleChar"/>
    <w:rsid w:val="001464F2"/>
    <w:pPr>
      <w:keepNext/>
      <w:tabs>
        <w:tab w:val="left" w:pos="567"/>
        <w:tab w:val="left" w:pos="1701"/>
        <w:tab w:val="left" w:pos="2268"/>
        <w:tab w:val="left" w:pos="2835"/>
      </w:tabs>
      <w:overflowPunct w:val="0"/>
      <w:autoSpaceDE w:val="0"/>
      <w:autoSpaceDN w:val="0"/>
      <w:adjustRightInd w:val="0"/>
      <w:spacing w:before="240"/>
      <w:jc w:val="center"/>
      <w:textAlignment w:val="baseline"/>
    </w:pPr>
    <w:rPr>
      <w:b/>
      <w:bCs/>
      <w:sz w:val="28"/>
      <w:szCs w:val="40"/>
    </w:rPr>
  </w:style>
  <w:style w:type="character" w:customStyle="1" w:styleId="AnnextitleChar">
    <w:name w:val="Annex_title Char"/>
    <w:basedOn w:val="DefaultParagraphFont"/>
    <w:link w:val="Annextitle"/>
    <w:rsid w:val="001464F2"/>
    <w:rPr>
      <w:rFonts w:ascii="Times New Roman" w:hAnsi="Times New Roman" w:cs="Traditional Arabic"/>
      <w:b/>
      <w:bCs/>
      <w:sz w:val="28"/>
      <w:szCs w:val="40"/>
      <w:lang w:eastAsia="en-US"/>
    </w:rPr>
  </w:style>
  <w:style w:type="paragraph" w:customStyle="1" w:styleId="Appendixtitle">
    <w:name w:val="Appendix_title"/>
    <w:basedOn w:val="Annextitle"/>
    <w:next w:val="Normal"/>
    <w:rsid w:val="001464F2"/>
  </w:style>
  <w:style w:type="paragraph" w:customStyle="1" w:styleId="Restitle">
    <w:name w:val="Res_title"/>
    <w:basedOn w:val="Annextitle"/>
    <w:next w:val="Normal"/>
    <w:link w:val="RestitleChar"/>
    <w:rsid w:val="001464F2"/>
  </w:style>
  <w:style w:type="character" w:customStyle="1" w:styleId="RestitleChar">
    <w:name w:val="Res_title Char"/>
    <w:basedOn w:val="AnnextitleChar"/>
    <w:link w:val="Restitle"/>
    <w:rsid w:val="001464F2"/>
    <w:rPr>
      <w:rFonts w:ascii="Times New Roman" w:hAnsi="Times New Roman" w:cs="Traditional Arabic"/>
      <w:b/>
      <w:bCs/>
      <w:sz w:val="28"/>
      <w:szCs w:val="40"/>
      <w:lang w:eastAsia="en-US"/>
    </w:rPr>
  </w:style>
  <w:style w:type="paragraph" w:customStyle="1" w:styleId="Headingi0">
    <w:name w:val="Heading_i"/>
    <w:basedOn w:val="Heading3"/>
    <w:next w:val="Normal"/>
    <w:qFormat/>
    <w:rsid w:val="00422C04"/>
    <w:pPr>
      <w:keepLines/>
      <w:tabs>
        <w:tab w:val="left" w:pos="567"/>
        <w:tab w:val="left" w:pos="1701"/>
        <w:tab w:val="left" w:pos="2268"/>
        <w:tab w:val="left" w:pos="2835"/>
      </w:tabs>
      <w:overflowPunct w:val="0"/>
      <w:autoSpaceDE w:val="0"/>
      <w:autoSpaceDN w:val="0"/>
      <w:adjustRightInd w:val="0"/>
      <w:ind w:left="567" w:hanging="567"/>
      <w:textAlignment w:val="baseline"/>
      <w:outlineLvl w:val="0"/>
    </w:pPr>
    <w:rPr>
      <w:rFonts w:ascii="Calibri" w:hAnsi="Calibri"/>
      <w:i/>
      <w:kern w:val="0"/>
      <w:position w:val="2"/>
      <w:lang w:val="en-GB"/>
    </w:rPr>
  </w:style>
  <w:style w:type="paragraph" w:customStyle="1" w:styleId="RepNo">
    <w:name w:val="Rep_No"/>
    <w:basedOn w:val="RecNo"/>
    <w:next w:val="Normal"/>
    <w:rsid w:val="003815E2"/>
    <w:pPr>
      <w:keepNext/>
      <w:tabs>
        <w:tab w:val="left" w:pos="567"/>
        <w:tab w:val="left" w:pos="1701"/>
        <w:tab w:val="left" w:pos="2268"/>
        <w:tab w:val="left" w:pos="2835"/>
      </w:tabs>
      <w:overflowPunct w:val="0"/>
      <w:autoSpaceDE w:val="0"/>
      <w:autoSpaceDN w:val="0"/>
      <w:adjustRightInd w:val="0"/>
      <w:spacing w:before="360"/>
      <w:textAlignment w:val="baseline"/>
    </w:pPr>
    <w:rPr>
      <w:lang w:val="en-GB" w:bidi="ar-EG"/>
    </w:rPr>
  </w:style>
  <w:style w:type="paragraph" w:customStyle="1" w:styleId="Reptitle">
    <w:name w:val="Rep_title"/>
    <w:basedOn w:val="Rectitle"/>
    <w:next w:val="Normal"/>
    <w:rsid w:val="001464F2"/>
    <w:rPr>
      <w:b w:val="0"/>
    </w:rPr>
  </w:style>
  <w:style w:type="paragraph" w:customStyle="1" w:styleId="Rectitle">
    <w:name w:val="Rec_title"/>
    <w:basedOn w:val="Annextitle"/>
    <w:autoRedefine/>
    <w:qFormat/>
    <w:rsid w:val="001464F2"/>
  </w:style>
  <w:style w:type="paragraph" w:customStyle="1" w:styleId="Parttitle">
    <w:name w:val="Part_title"/>
    <w:basedOn w:val="Normal"/>
    <w:qFormat/>
    <w:rsid w:val="001464F2"/>
    <w:pPr>
      <w:tabs>
        <w:tab w:val="clear" w:pos="1134"/>
        <w:tab w:val="left" w:pos="794"/>
        <w:tab w:val="left" w:pos="1191"/>
        <w:tab w:val="left" w:pos="1588"/>
        <w:tab w:val="left" w:pos="1985"/>
      </w:tabs>
      <w:overflowPunct w:val="0"/>
      <w:autoSpaceDE w:val="0"/>
      <w:autoSpaceDN w:val="0"/>
      <w:adjustRightInd w:val="0"/>
      <w:spacing w:before="240"/>
      <w:jc w:val="center"/>
      <w:textAlignment w:val="baseline"/>
    </w:pPr>
    <w:rPr>
      <w:b/>
      <w:bCs/>
      <w:sz w:val="28"/>
      <w:szCs w:val="40"/>
      <w:lang w:val="en-GB" w:bidi="ar-EG"/>
    </w:rPr>
  </w:style>
  <w:style w:type="paragraph" w:customStyle="1" w:styleId="Normalend">
    <w:name w:val="Normal_end"/>
    <w:basedOn w:val="Normal"/>
    <w:qFormat/>
    <w:rsid w:val="00CD0FDE"/>
    <w:pPr>
      <w:spacing w:before="0" w:line="240" w:lineRule="auto"/>
    </w:pPr>
    <w:rPr>
      <w:lang w:bidi="ar-EG"/>
    </w:rPr>
  </w:style>
  <w:style w:type="paragraph" w:customStyle="1" w:styleId="FigureNo">
    <w:name w:val="Figure_No"/>
    <w:basedOn w:val="Normal"/>
    <w:qFormat/>
    <w:rsid w:val="00DF2A6A"/>
    <w:pPr>
      <w:keepNext/>
      <w:keepLines/>
      <w:tabs>
        <w:tab w:val="clear" w:pos="1134"/>
        <w:tab w:val="left" w:pos="794"/>
        <w:tab w:val="left" w:pos="1191"/>
        <w:tab w:val="left" w:pos="1588"/>
        <w:tab w:val="left" w:pos="1985"/>
      </w:tabs>
      <w:overflowPunct w:val="0"/>
      <w:autoSpaceDE w:val="0"/>
      <w:autoSpaceDN w:val="0"/>
      <w:adjustRightInd w:val="0"/>
      <w:spacing w:before="240"/>
      <w:jc w:val="center"/>
      <w:textAlignment w:val="baseline"/>
    </w:pPr>
  </w:style>
  <w:style w:type="paragraph" w:customStyle="1" w:styleId="AppendixNo">
    <w:name w:val="Appendix_No"/>
    <w:basedOn w:val="AnnexNo"/>
    <w:qFormat/>
    <w:rsid w:val="001464F2"/>
  </w:style>
  <w:style w:type="paragraph" w:customStyle="1" w:styleId="Section1">
    <w:name w:val="Section_1"/>
    <w:basedOn w:val="Reptitle"/>
    <w:link w:val="Section1Char"/>
    <w:qFormat/>
    <w:rsid w:val="000E2AFC"/>
    <w:rPr>
      <w:rFonts w:ascii="Times New Roman Bold" w:hAnsi="Times New Roman Bold"/>
      <w:b/>
      <w:sz w:val="24"/>
      <w:szCs w:val="32"/>
      <w:lang w:bidi="ar-EG"/>
    </w:rPr>
  </w:style>
  <w:style w:type="paragraph" w:customStyle="1" w:styleId="DecisionNo">
    <w:name w:val="Decision_No"/>
    <w:basedOn w:val="Normal"/>
    <w:qFormat/>
    <w:rsid w:val="00A26758"/>
    <w:pPr>
      <w:keepNext/>
      <w:tabs>
        <w:tab w:val="left" w:pos="567"/>
        <w:tab w:val="left" w:pos="1701"/>
        <w:tab w:val="left" w:pos="2268"/>
        <w:tab w:val="left" w:pos="2835"/>
      </w:tabs>
      <w:overflowPunct w:val="0"/>
      <w:autoSpaceDE w:val="0"/>
      <w:autoSpaceDN w:val="0"/>
      <w:adjustRightInd w:val="0"/>
      <w:spacing w:before="480"/>
      <w:jc w:val="center"/>
      <w:textAlignment w:val="baseline"/>
    </w:pPr>
    <w:rPr>
      <w:sz w:val="28"/>
      <w:szCs w:val="40"/>
      <w:lang w:val="en-GB" w:bidi="ar-EG"/>
    </w:rPr>
  </w:style>
  <w:style w:type="paragraph" w:customStyle="1" w:styleId="Decisiontitle">
    <w:name w:val="Decision_title"/>
    <w:basedOn w:val="Normal"/>
    <w:qFormat/>
    <w:rsid w:val="00A26758"/>
    <w:pPr>
      <w:keepNext/>
      <w:tabs>
        <w:tab w:val="left" w:pos="567"/>
        <w:tab w:val="left" w:pos="1701"/>
        <w:tab w:val="left" w:pos="2268"/>
        <w:tab w:val="left" w:pos="2835"/>
      </w:tabs>
      <w:overflowPunct w:val="0"/>
      <w:autoSpaceDE w:val="0"/>
      <w:autoSpaceDN w:val="0"/>
      <w:adjustRightInd w:val="0"/>
      <w:spacing w:before="240"/>
      <w:jc w:val="center"/>
      <w:textAlignment w:val="baseline"/>
    </w:pPr>
    <w:rPr>
      <w:b/>
      <w:bCs/>
      <w:sz w:val="28"/>
      <w:szCs w:val="40"/>
    </w:rPr>
  </w:style>
  <w:style w:type="paragraph" w:customStyle="1" w:styleId="AnnexRef">
    <w:name w:val="Annex_Ref"/>
    <w:qFormat/>
    <w:rsid w:val="005210D1"/>
    <w:pPr>
      <w:bidi/>
      <w:spacing w:before="480" w:line="192" w:lineRule="auto"/>
    </w:pPr>
    <w:rPr>
      <w:rFonts w:ascii="Times New Roman" w:hAnsi="Times New Roman" w:cs="Traditional Arabic"/>
      <w:b/>
      <w:bCs/>
      <w:sz w:val="22"/>
      <w:szCs w:val="30"/>
      <w:lang w:eastAsia="en-US" w:bidi="ar-SY"/>
    </w:rPr>
  </w:style>
  <w:style w:type="paragraph" w:customStyle="1" w:styleId="Figuretitle">
    <w:name w:val="Figure_title"/>
    <w:qFormat/>
    <w:rsid w:val="00DF2A6A"/>
    <w:pPr>
      <w:keepNext/>
      <w:keepLines/>
      <w:bidi/>
      <w:jc w:val="center"/>
    </w:pPr>
    <w:rPr>
      <w:rFonts w:ascii="Times New Roman Bold" w:hAnsi="Times New Roman Bold" w:cs="Traditional Arabic"/>
      <w:b/>
      <w:bCs/>
      <w:sz w:val="22"/>
      <w:szCs w:val="30"/>
      <w:lang w:eastAsia="en-US" w:bidi="ar-EG"/>
    </w:rPr>
  </w:style>
  <w:style w:type="paragraph" w:styleId="List">
    <w:name w:val="List"/>
    <w:basedOn w:val="Normal"/>
    <w:semiHidden/>
    <w:rsid w:val="00CB4300"/>
  </w:style>
  <w:style w:type="paragraph" w:styleId="ListBullet5">
    <w:name w:val="List Bullet 5"/>
    <w:basedOn w:val="Normal"/>
    <w:semiHidden/>
    <w:rsid w:val="005350B0"/>
  </w:style>
  <w:style w:type="paragraph" w:styleId="List3">
    <w:name w:val="List 3"/>
    <w:basedOn w:val="Normal"/>
    <w:semiHidden/>
    <w:rsid w:val="00CB4300"/>
  </w:style>
  <w:style w:type="paragraph" w:styleId="ListContinue">
    <w:name w:val="List Continue"/>
    <w:basedOn w:val="ListBullet5"/>
    <w:semiHidden/>
    <w:rsid w:val="00CB4300"/>
  </w:style>
  <w:style w:type="paragraph" w:styleId="ListBullet">
    <w:name w:val="List Bullet"/>
    <w:basedOn w:val="List5"/>
    <w:semiHidden/>
    <w:rsid w:val="005350B0"/>
  </w:style>
  <w:style w:type="paragraph" w:styleId="ListNumber">
    <w:name w:val="List Number"/>
    <w:basedOn w:val="Normal"/>
    <w:semiHidden/>
    <w:rsid w:val="005350B0"/>
  </w:style>
  <w:style w:type="paragraph" w:styleId="ListNumber4">
    <w:name w:val="List Number 4"/>
    <w:basedOn w:val="Normal"/>
    <w:semiHidden/>
    <w:rsid w:val="005350B0"/>
    <w:pPr>
      <w:tabs>
        <w:tab w:val="num" w:pos="1209"/>
      </w:tabs>
      <w:ind w:left="1209" w:hanging="360"/>
      <w:contextualSpacing/>
    </w:pPr>
  </w:style>
  <w:style w:type="paragraph" w:styleId="ListNumber5">
    <w:name w:val="List Number 5"/>
    <w:basedOn w:val="Normal"/>
    <w:semiHidden/>
    <w:rsid w:val="005350B0"/>
    <w:pPr>
      <w:tabs>
        <w:tab w:val="num" w:pos="1492"/>
      </w:tabs>
      <w:ind w:left="1492" w:hanging="360"/>
      <w:contextualSpacing/>
    </w:pPr>
  </w:style>
  <w:style w:type="paragraph" w:styleId="ListParagraph">
    <w:name w:val="List Paragraph"/>
    <w:basedOn w:val="Normal"/>
    <w:uiPriority w:val="34"/>
    <w:semiHidden/>
    <w:qFormat/>
    <w:rsid w:val="005350B0"/>
    <w:pPr>
      <w:ind w:left="720"/>
      <w:contextualSpacing/>
    </w:pPr>
  </w:style>
  <w:style w:type="paragraph" w:customStyle="1" w:styleId="Logo-1">
    <w:name w:val="Logo-1"/>
    <w:basedOn w:val="LOGO"/>
    <w:qFormat/>
    <w:rsid w:val="003E1D90"/>
    <w:pPr>
      <w:framePr w:wrap="around"/>
    </w:pPr>
  </w:style>
  <w:style w:type="paragraph" w:customStyle="1" w:styleId="Dash">
    <w:name w:val="Dash"/>
    <w:basedOn w:val="Normal"/>
    <w:qFormat/>
    <w:rsid w:val="00E8580E"/>
    <w:pPr>
      <w:spacing w:before="600"/>
      <w:jc w:val="center"/>
    </w:pPr>
    <w:rPr>
      <w:bCs/>
      <w:noProof/>
      <w:lang w:bidi="ar-EG"/>
    </w:rPr>
  </w:style>
  <w:style w:type="paragraph" w:customStyle="1" w:styleId="Tablefin">
    <w:name w:val="Table_fin"/>
    <w:basedOn w:val="Normal"/>
    <w:rsid w:val="00A03FD6"/>
    <w:pPr>
      <w:tabs>
        <w:tab w:val="clear" w:pos="1134"/>
        <w:tab w:val="left" w:pos="1871"/>
        <w:tab w:val="left" w:pos="2268"/>
      </w:tabs>
      <w:overflowPunct w:val="0"/>
      <w:autoSpaceDE w:val="0"/>
      <w:autoSpaceDN w:val="0"/>
      <w:bidi w:val="0"/>
      <w:adjustRightInd w:val="0"/>
      <w:spacing w:before="0" w:line="240" w:lineRule="auto"/>
      <w:textAlignment w:val="baseline"/>
    </w:pPr>
    <w:rPr>
      <w:rFonts w:cs="Times New Roman"/>
      <w:sz w:val="12"/>
      <w:szCs w:val="20"/>
      <w:lang w:val="fr-FR"/>
    </w:rPr>
  </w:style>
  <w:style w:type="paragraph" w:customStyle="1" w:styleId="Agendaitem">
    <w:name w:val="Agenda_item"/>
    <w:qFormat/>
    <w:rsid w:val="002D6FBF"/>
    <w:pPr>
      <w:bidi/>
      <w:jc w:val="center"/>
    </w:pPr>
    <w:rPr>
      <w:rFonts w:ascii="Times New Roman" w:hAnsi="Times New Roman" w:cs="Traditional Arabic"/>
      <w:sz w:val="28"/>
      <w:szCs w:val="40"/>
      <w:lang w:val="en-GB" w:eastAsia="en-US" w:bidi="ar-EG"/>
    </w:rPr>
  </w:style>
  <w:style w:type="paragraph" w:customStyle="1" w:styleId="subsection1">
    <w:name w:val="subsection_1‎"/>
    <w:basedOn w:val="Section1"/>
    <w:qFormat/>
    <w:rsid w:val="003815E2"/>
  </w:style>
  <w:style w:type="paragraph" w:customStyle="1" w:styleId="ArtNo">
    <w:name w:val="Art_No"/>
    <w:qFormat/>
    <w:rsid w:val="00C3693C"/>
    <w:pPr>
      <w:bidi/>
      <w:spacing w:before="480" w:line="192" w:lineRule="auto"/>
      <w:jc w:val="center"/>
    </w:pPr>
    <w:rPr>
      <w:rFonts w:ascii="Times New Roman" w:hAnsi="Times New Roman" w:cs="Traditional Arabic"/>
      <w:sz w:val="28"/>
      <w:szCs w:val="40"/>
      <w:lang w:eastAsia="en-US" w:bidi="ar-EG"/>
    </w:rPr>
  </w:style>
  <w:style w:type="paragraph" w:customStyle="1" w:styleId="Arttitle">
    <w:name w:val="Art_title"/>
    <w:qFormat/>
    <w:rsid w:val="00F8654D"/>
    <w:pPr>
      <w:bidi/>
      <w:spacing w:before="240" w:line="192" w:lineRule="auto"/>
      <w:jc w:val="center"/>
    </w:pPr>
    <w:rPr>
      <w:rFonts w:ascii="Times New Roman" w:hAnsi="Times New Roman" w:cs="Traditional Arabic"/>
      <w:b/>
      <w:bCs/>
      <w:sz w:val="28"/>
      <w:szCs w:val="40"/>
      <w:lang w:eastAsia="en-US" w:bidi="ar-EG"/>
    </w:rPr>
  </w:style>
  <w:style w:type="paragraph" w:customStyle="1" w:styleId="Tablelegend">
    <w:name w:val="Table_legend"/>
    <w:basedOn w:val="Normal"/>
    <w:link w:val="TablelegendChar"/>
    <w:rsid w:val="00D44E3F"/>
    <w:pPr>
      <w:tabs>
        <w:tab w:val="clear" w:pos="1134"/>
        <w:tab w:val="left" w:pos="283"/>
        <w:tab w:val="left" w:pos="1531"/>
        <w:tab w:val="left" w:pos="2041"/>
      </w:tabs>
      <w:overflowPunct w:val="0"/>
      <w:autoSpaceDE w:val="0"/>
      <w:autoSpaceDN w:val="0"/>
      <w:adjustRightInd w:val="0"/>
      <w:spacing w:before="60" w:after="60"/>
      <w:ind w:left="567" w:hanging="567"/>
      <w:textAlignment w:val="baseline"/>
    </w:pPr>
    <w:rPr>
      <w:rFonts w:ascii="Times New Roman italic" w:hAnsi="Times New Roman italic"/>
      <w:i/>
      <w:iCs/>
      <w:lang w:eastAsia="zh-CN" w:bidi="ar-EG"/>
    </w:rPr>
  </w:style>
  <w:style w:type="character" w:customStyle="1" w:styleId="TablelegendChar">
    <w:name w:val="Table_legend Char"/>
    <w:link w:val="Tablelegend"/>
    <w:rsid w:val="00D44E3F"/>
    <w:rPr>
      <w:rFonts w:ascii="Times New Roman italic" w:hAnsi="Times New Roman italic" w:cs="Traditional Arabic"/>
      <w:i/>
      <w:iCs/>
      <w:sz w:val="22"/>
      <w:szCs w:val="30"/>
      <w:lang w:bidi="ar-EG"/>
    </w:rPr>
  </w:style>
  <w:style w:type="paragraph" w:customStyle="1" w:styleId="Section3">
    <w:name w:val="Section_3‎"/>
    <w:qFormat/>
    <w:rsid w:val="00281F5F"/>
    <w:rPr>
      <w:rFonts w:ascii="Times New Roman" w:hAnsi="Times New Roman" w:cs="Traditional Arabic"/>
      <w:sz w:val="24"/>
      <w:szCs w:val="32"/>
      <w:lang w:eastAsia="en-US" w:bidi="ar-EG"/>
    </w:rPr>
  </w:style>
  <w:style w:type="paragraph" w:customStyle="1" w:styleId="Chapno">
    <w:name w:val="Chap_no"/>
    <w:basedOn w:val="Normal"/>
    <w:qFormat/>
    <w:rsid w:val="00EC09B9"/>
    <w:pPr>
      <w:tabs>
        <w:tab w:val="clear" w:pos="1134"/>
      </w:tabs>
      <w:overflowPunct w:val="0"/>
      <w:autoSpaceDE w:val="0"/>
      <w:autoSpaceDN w:val="0"/>
      <w:adjustRightInd w:val="0"/>
      <w:spacing w:before="480"/>
      <w:jc w:val="center"/>
      <w:textAlignment w:val="baseline"/>
    </w:pPr>
    <w:rPr>
      <w:sz w:val="28"/>
      <w:szCs w:val="40"/>
      <w:lang w:val="en-GB" w:bidi="ar-EG"/>
    </w:rPr>
  </w:style>
  <w:style w:type="paragraph" w:customStyle="1" w:styleId="Chaptitle">
    <w:name w:val="Chap_title"/>
    <w:basedOn w:val="Agendaitem"/>
    <w:qFormat/>
    <w:rsid w:val="00EC09B9"/>
    <w:pPr>
      <w:spacing w:before="240" w:line="192" w:lineRule="auto"/>
    </w:pPr>
  </w:style>
  <w:style w:type="paragraph" w:customStyle="1" w:styleId="ApptoAnnex">
    <w:name w:val="App_to_Annex"/>
    <w:basedOn w:val="AppendixNo"/>
    <w:qFormat/>
    <w:rsid w:val="008E32DD"/>
    <w:pPr>
      <w:framePr w:hSpace="180" w:wrap="around" w:vAnchor="page" w:hAnchor="text" w:xAlign="right" w:y="721"/>
    </w:pPr>
  </w:style>
  <w:style w:type="paragraph" w:customStyle="1" w:styleId="AppArttitle">
    <w:name w:val="App_Art_title"/>
    <w:basedOn w:val="Arttitle"/>
    <w:next w:val="Normalaftertitle"/>
    <w:qFormat/>
    <w:rsid w:val="00FB5CC8"/>
  </w:style>
  <w:style w:type="paragraph" w:customStyle="1" w:styleId="AppArtNo">
    <w:name w:val="App_Art_No"/>
    <w:basedOn w:val="ArtNo"/>
    <w:next w:val="AppArttitle"/>
    <w:qFormat/>
    <w:rsid w:val="00FB5CC8"/>
  </w:style>
  <w:style w:type="paragraph" w:customStyle="1" w:styleId="Volumetitle">
    <w:name w:val="Volume_title"/>
    <w:basedOn w:val="ArtNo"/>
    <w:qFormat/>
    <w:rsid w:val="00531DC7"/>
  </w:style>
  <w:style w:type="paragraph" w:customStyle="1" w:styleId="TabletextS5">
    <w:name w:val="Table_textS5"/>
    <w:basedOn w:val="Normal"/>
    <w:rsid w:val="004A7AA0"/>
    <w:pPr>
      <w:tabs>
        <w:tab w:val="clear" w:pos="1134"/>
        <w:tab w:val="left" w:pos="3016"/>
      </w:tabs>
      <w:overflowPunct w:val="0"/>
      <w:autoSpaceDE w:val="0"/>
      <w:autoSpaceDN w:val="0"/>
      <w:adjustRightInd w:val="0"/>
      <w:spacing w:before="0" w:line="300" w:lineRule="exact"/>
      <w:jc w:val="left"/>
      <w:textAlignment w:val="baseline"/>
    </w:pPr>
    <w:rPr>
      <w:sz w:val="20"/>
      <w:szCs w:val="26"/>
      <w:lang w:bidi="ar-EG"/>
    </w:rPr>
  </w:style>
  <w:style w:type="paragraph" w:customStyle="1" w:styleId="Part1">
    <w:name w:val="Part_1"/>
    <w:basedOn w:val="Parttitle"/>
    <w:qFormat/>
    <w:rsid w:val="004A7AA0"/>
    <w:pPr>
      <w:keepNext/>
      <w:tabs>
        <w:tab w:val="clear" w:pos="794"/>
        <w:tab w:val="clear" w:pos="1191"/>
        <w:tab w:val="clear" w:pos="1588"/>
        <w:tab w:val="clear" w:pos="1985"/>
        <w:tab w:val="left" w:pos="1928"/>
        <w:tab w:val="left" w:pos="2495"/>
        <w:tab w:val="center" w:pos="4820"/>
      </w:tabs>
      <w:overflowPunct/>
      <w:autoSpaceDE/>
      <w:autoSpaceDN/>
      <w:adjustRightInd/>
      <w:textAlignment w:val="auto"/>
    </w:pPr>
    <w:rPr>
      <w:rFonts w:ascii="Times New Roman Bold" w:hAnsi="Times New Roman Bold"/>
      <w:sz w:val="24"/>
      <w:szCs w:val="32"/>
      <w:lang w:val="en-US"/>
    </w:rPr>
  </w:style>
  <w:style w:type="paragraph" w:customStyle="1" w:styleId="Section2">
    <w:name w:val="Section_2"/>
    <w:basedOn w:val="Section1"/>
    <w:rsid w:val="00353652"/>
    <w:pPr>
      <w:keepNext w:val="0"/>
      <w:tabs>
        <w:tab w:val="clear" w:pos="567"/>
        <w:tab w:val="clear" w:pos="1134"/>
        <w:tab w:val="clear" w:pos="1701"/>
        <w:tab w:val="clear" w:pos="2268"/>
        <w:tab w:val="clear" w:pos="2835"/>
        <w:tab w:val="center" w:pos="4820"/>
      </w:tabs>
      <w:bidi w:val="0"/>
      <w:spacing w:before="360" w:line="240" w:lineRule="auto"/>
    </w:pPr>
    <w:rPr>
      <w:rFonts w:ascii="Times New Roman" w:hAnsi="Times New Roman" w:cs="Times New Roman"/>
      <w:b w:val="0"/>
      <w:bCs w:val="0"/>
      <w:i/>
      <w:szCs w:val="20"/>
      <w:lang w:val="en-GB" w:bidi="ar-SA"/>
    </w:rPr>
  </w:style>
  <w:style w:type="paragraph" w:customStyle="1" w:styleId="Committee">
    <w:name w:val="Committee"/>
    <w:basedOn w:val="Normal"/>
    <w:qFormat/>
    <w:rsid w:val="00770AA0"/>
    <w:pPr>
      <w:framePr w:hSpace="180" w:wrap="around" w:hAnchor="margin" w:y="-675"/>
      <w:tabs>
        <w:tab w:val="left" w:pos="851"/>
        <w:tab w:val="left" w:pos="1871"/>
        <w:tab w:val="left" w:pos="2268"/>
      </w:tabs>
      <w:overflowPunct w:val="0"/>
      <w:autoSpaceDE w:val="0"/>
      <w:autoSpaceDN w:val="0"/>
      <w:bidi w:val="0"/>
      <w:adjustRightInd w:val="0"/>
      <w:spacing w:before="0" w:line="240" w:lineRule="atLeast"/>
      <w:jc w:val="left"/>
      <w:textAlignment w:val="baseline"/>
    </w:pPr>
    <w:rPr>
      <w:rFonts w:asciiTheme="minorHAnsi" w:hAnsiTheme="minorHAnsi" w:cstheme="minorHAnsi"/>
      <w:b/>
      <w:sz w:val="24"/>
      <w:szCs w:val="24"/>
      <w:lang w:val="en-GB"/>
    </w:rPr>
  </w:style>
  <w:style w:type="character" w:customStyle="1" w:styleId="href">
    <w:name w:val="href"/>
    <w:basedOn w:val="DefaultParagraphFont"/>
    <w:rsid w:val="00E515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7705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R15-WRC15-C-0032!A1!MSW-A</DPM_x0020_File_x0020_name>
    <DPM_x0020_Author xmlns="32a1a8c5-2265-4ebc-b7a0-2071e2c5c9bb" xsi:nil="false">Documents Proposals Manager (DPM)</DPM_x0020_Author>
    <DPM_x0020_Version xmlns="32a1a8c5-2265-4ebc-b7a0-2071e2c5c9bb" xsi:nil="false">DPM_v5.2015.9.16_prod</DPM_x0020_Version>
    <_dlc_DocId xmlns="996b2e75-67fd-4955-a3b0-5ab9934cb50b">CJDSJNEQ73FR-44-21</_dlc_DocId>
    <_dlc_DocIdUrl xmlns="996b2e75-67fd-4955-a3b0-5ab9934cb50b">
      <Url>http://spdev11/en/gmpcs/_layouts/DocIdRedir.aspx?ID=CJDSJNEQ73FR-44-21</Url>
      <Description>CJDSJNEQ73FR-44-21</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BF0B46-A354-4BFF-9D94-58AFD750E94D}">
  <ds:schemaRefs>
    <ds:schemaRef ds:uri="http://schemas.microsoft.com/sharepoint/v3/contenttype/forms"/>
  </ds:schemaRefs>
</ds:datastoreItem>
</file>

<file path=customXml/itemProps2.xml><?xml version="1.0" encoding="utf-8"?>
<ds:datastoreItem xmlns:ds="http://schemas.openxmlformats.org/officeDocument/2006/customXml" ds:itemID="{A777C84E-4930-46FD-BC04-07845C361F6D}">
  <ds:schemaRefs>
    <ds:schemaRef ds:uri="http://schemas.microsoft.com/sharepoint/events"/>
  </ds:schemaRefs>
</ds:datastoreItem>
</file>

<file path=customXml/itemProps3.xml><?xml version="1.0" encoding="utf-8"?>
<ds:datastoreItem xmlns:ds="http://schemas.openxmlformats.org/officeDocument/2006/customXml" ds:itemID="{40F5ACCF-88F5-4934-860F-B6B51C0E76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56D4026-D4D8-425B-BDB1-1C34781AA101}">
  <ds:schemaRefs>
    <ds:schemaRef ds:uri="http://purl.org/dc/terms/"/>
    <ds:schemaRef ds:uri="996b2e75-67fd-4955-a3b0-5ab9934cb50b"/>
    <ds:schemaRef ds:uri="http://schemas.microsoft.com/office/2006/documentManagement/types"/>
    <ds:schemaRef ds:uri="http://schemas.openxmlformats.org/package/2006/metadata/core-properties"/>
    <ds:schemaRef ds:uri="http://schemas.microsoft.com/office/infopath/2007/PartnerControls"/>
    <ds:schemaRef ds:uri="http://purl.org/dc/elements/1.1/"/>
    <ds:schemaRef ds:uri="32a1a8c5-2265-4ebc-b7a0-2071e2c5c9bb"/>
    <ds:schemaRef ds:uri="http://schemas.microsoft.com/office/2006/metadata/properties"/>
    <ds:schemaRef ds:uri="http://www.w3.org/XML/1998/namespace"/>
    <ds:schemaRef ds:uri="http://purl.org/dc/dcmitype/"/>
  </ds:schemaRefs>
</ds:datastoreItem>
</file>

<file path=customXml/itemProps5.xml><?xml version="1.0" encoding="utf-8"?>
<ds:datastoreItem xmlns:ds="http://schemas.openxmlformats.org/officeDocument/2006/customXml" ds:itemID="{9C5DBD26-390C-4699-95F0-5B27A32D46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TotalTime>
  <Pages>15</Pages>
  <Words>4076</Words>
  <Characters>21305</Characters>
  <Application>Microsoft Office Word</Application>
  <DocSecurity>0</DocSecurity>
  <Lines>507</Lines>
  <Paragraphs>338</Paragraphs>
  <ScaleCrop>false</ScaleCrop>
  <HeadingPairs>
    <vt:vector size="2" baseType="variant">
      <vt:variant>
        <vt:lpstr>Title</vt:lpstr>
      </vt:variant>
      <vt:variant>
        <vt:i4>1</vt:i4>
      </vt:variant>
    </vt:vector>
  </HeadingPairs>
  <TitlesOfParts>
    <vt:vector size="1" baseType="lpstr">
      <vt:lpstr>R15-WRC15-C-0032!A1!MSW-A</vt:lpstr>
    </vt:vector>
  </TitlesOfParts>
  <Manager>General Secretariat - Pool</Manager>
  <Company>International Telecommunication Union (ITU)</Company>
  <LinksUpToDate>false</LinksUpToDate>
  <CharactersWithSpaces>25043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R15-WRC15-C-0032!A1!MSW-A</dc:title>
  <dc:creator>Documents Proposals Manager (DPM)</dc:creator>
  <cp:keywords>DPM_v5.2015.9.16_prod</cp:keywords>
  <cp:lastModifiedBy>Awad, Samy</cp:lastModifiedBy>
  <cp:revision>29</cp:revision>
  <cp:lastPrinted>2011-11-07T13:53:00Z</cp:lastPrinted>
  <dcterms:created xsi:type="dcterms:W3CDTF">2015-10-25T14:18:00Z</dcterms:created>
  <dcterms:modified xsi:type="dcterms:W3CDTF">2015-10-26T17:33:00Z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Document4</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0x0101003E653A548FCF90468B9840661443DCAF007CA98E47F9E07A4688AB58227F39616D</vt:lpwstr>
  </property>
  <property fmtid="{D5CDD505-2E9C-101B-9397-08002B2CF9AE}" pid="9" name="_dlc_DocIdItemGuid">
    <vt:lpwstr>8e895a51-0127-4b82-941e-db47618fc5d7</vt:lpwstr>
  </property>
</Properties>
</file>