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9C53F6" w:rsidTr="0078783C">
        <w:trPr>
          <w:cantSplit/>
        </w:trPr>
        <w:tc>
          <w:tcPr>
            <w:tcW w:w="6804" w:type="dxa"/>
          </w:tcPr>
          <w:p w:rsidR="0090121B" w:rsidRPr="009C53F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C53F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9C53F6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9C53F6">
              <w:rPr>
                <w:rFonts w:ascii="Verdana" w:hAnsi="Verdana" w:cs="Times"/>
                <w:b/>
                <w:position w:val="6"/>
                <w:sz w:val="20"/>
              </w:rPr>
              <w:t>-15)</w:t>
            </w:r>
            <w:r w:rsidRPr="009C53F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9C53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9C53F6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C53F6">
              <w:rPr>
                <w:noProof/>
                <w:lang w:val="en-US" w:eastAsia="zh-CN"/>
              </w:rPr>
              <w:drawing>
                <wp:inline distT="0" distB="0" distL="0" distR="0" wp14:anchorId="7DE32886" wp14:editId="0E96890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C53F6" w:rsidTr="0078783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9C53F6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C53F6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9C53F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C53F6" w:rsidTr="0078783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9C53F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9C53F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C53F6" w:rsidTr="0078783C">
        <w:trPr>
          <w:cantSplit/>
        </w:trPr>
        <w:tc>
          <w:tcPr>
            <w:tcW w:w="6804" w:type="dxa"/>
            <w:shd w:val="clear" w:color="auto" w:fill="auto"/>
          </w:tcPr>
          <w:p w:rsidR="0090121B" w:rsidRPr="009C53F6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C53F6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9C53F6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9C53F6">
              <w:rPr>
                <w:rFonts w:ascii="Verdana" w:eastAsia="SimSun" w:hAnsi="Verdana" w:cs="Traditional Arabic"/>
                <w:b/>
                <w:sz w:val="20"/>
              </w:rPr>
              <w:t>Documento 31</w:t>
            </w:r>
            <w:r w:rsidR="0090121B" w:rsidRPr="009C53F6">
              <w:rPr>
                <w:rFonts w:ascii="Verdana" w:hAnsi="Verdana"/>
                <w:b/>
                <w:sz w:val="20"/>
              </w:rPr>
              <w:t>-</w:t>
            </w:r>
            <w:r w:rsidRPr="009C53F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9C53F6" w:rsidTr="0078783C">
        <w:trPr>
          <w:cantSplit/>
        </w:trPr>
        <w:tc>
          <w:tcPr>
            <w:tcW w:w="6804" w:type="dxa"/>
            <w:shd w:val="clear" w:color="auto" w:fill="auto"/>
          </w:tcPr>
          <w:p w:rsidR="000A5B9A" w:rsidRPr="009C53F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9C53F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C53F6">
              <w:rPr>
                <w:rFonts w:ascii="Verdana" w:hAnsi="Verdana"/>
                <w:b/>
                <w:sz w:val="20"/>
              </w:rPr>
              <w:t>25 de septiembre de 2015</w:t>
            </w:r>
          </w:p>
        </w:tc>
      </w:tr>
      <w:tr w:rsidR="000A5B9A" w:rsidRPr="009C53F6" w:rsidTr="0078783C">
        <w:trPr>
          <w:cantSplit/>
        </w:trPr>
        <w:tc>
          <w:tcPr>
            <w:tcW w:w="6804" w:type="dxa"/>
          </w:tcPr>
          <w:p w:rsidR="000A5B9A" w:rsidRPr="009C53F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9C53F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C53F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9C53F6" w:rsidTr="006744FC">
        <w:trPr>
          <w:cantSplit/>
        </w:trPr>
        <w:tc>
          <w:tcPr>
            <w:tcW w:w="10031" w:type="dxa"/>
            <w:gridSpan w:val="2"/>
          </w:tcPr>
          <w:p w:rsidR="000A5B9A" w:rsidRPr="009C53F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9C53F6" w:rsidTr="0050008E">
        <w:trPr>
          <w:cantSplit/>
        </w:trPr>
        <w:tc>
          <w:tcPr>
            <w:tcW w:w="10031" w:type="dxa"/>
            <w:gridSpan w:val="2"/>
          </w:tcPr>
          <w:p w:rsidR="000A5B9A" w:rsidRPr="009C53F6" w:rsidRDefault="000A5B9A" w:rsidP="000A5B9A">
            <w:pPr>
              <w:pStyle w:val="Source"/>
            </w:pPr>
            <w:bookmarkStart w:id="2" w:name="dsource" w:colFirst="0" w:colLast="0"/>
            <w:r w:rsidRPr="009C53F6">
              <w:t>Finlandia</w:t>
            </w:r>
          </w:p>
        </w:tc>
      </w:tr>
      <w:tr w:rsidR="000A5B9A" w:rsidRPr="009C53F6" w:rsidTr="0050008E">
        <w:trPr>
          <w:cantSplit/>
        </w:trPr>
        <w:tc>
          <w:tcPr>
            <w:tcW w:w="10031" w:type="dxa"/>
            <w:gridSpan w:val="2"/>
          </w:tcPr>
          <w:p w:rsidR="000A5B9A" w:rsidRPr="009C53F6" w:rsidRDefault="00C42CAD" w:rsidP="000A5B9A">
            <w:pPr>
              <w:pStyle w:val="Title1"/>
            </w:pPr>
            <w:bookmarkStart w:id="3" w:name="dtitle1" w:colFirst="0" w:colLast="0"/>
            <w:bookmarkEnd w:id="2"/>
            <w:r w:rsidRPr="009C53F6">
              <w:t>PROPUESTAS PARA LOS TRABAJOS DE LA CONFERENCIA</w:t>
            </w:r>
          </w:p>
        </w:tc>
      </w:tr>
      <w:tr w:rsidR="000A5B9A" w:rsidRPr="009C53F6" w:rsidTr="0050008E">
        <w:trPr>
          <w:cantSplit/>
        </w:trPr>
        <w:tc>
          <w:tcPr>
            <w:tcW w:w="10031" w:type="dxa"/>
            <w:gridSpan w:val="2"/>
          </w:tcPr>
          <w:p w:rsidR="000A5B9A" w:rsidRPr="009C53F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9C53F6" w:rsidTr="0050008E">
        <w:trPr>
          <w:cantSplit/>
        </w:trPr>
        <w:tc>
          <w:tcPr>
            <w:tcW w:w="10031" w:type="dxa"/>
            <w:gridSpan w:val="2"/>
          </w:tcPr>
          <w:p w:rsidR="000A5B9A" w:rsidRPr="009C53F6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9C53F6">
              <w:t>Punto 8 del orden del día</w:t>
            </w:r>
          </w:p>
        </w:tc>
      </w:tr>
    </w:tbl>
    <w:bookmarkEnd w:id="5"/>
    <w:p w:rsidR="001C0E40" w:rsidRPr="009C53F6" w:rsidRDefault="00581E98" w:rsidP="00791BED">
      <w:r w:rsidRPr="009C53F6">
        <w:t>8</w:t>
      </w:r>
      <w:r w:rsidRPr="009C53F6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9C53F6">
        <w:rPr>
          <w:b/>
          <w:bCs/>
        </w:rPr>
        <w:t>26 (</w:t>
      </w:r>
      <w:proofErr w:type="spellStart"/>
      <w:r w:rsidRPr="009C53F6">
        <w:rPr>
          <w:b/>
          <w:bCs/>
        </w:rPr>
        <w:t>Rev.CMR</w:t>
      </w:r>
      <w:proofErr w:type="spellEnd"/>
      <w:r w:rsidRPr="009C53F6">
        <w:rPr>
          <w:b/>
          <w:bCs/>
        </w:rPr>
        <w:t>-07)</w:t>
      </w:r>
      <w:r w:rsidRPr="009C53F6">
        <w:t>, y adoptar las medidas oportunas al respecto;</w:t>
      </w:r>
    </w:p>
    <w:p w:rsidR="00363A65" w:rsidRPr="009C53F6" w:rsidRDefault="005E4310" w:rsidP="009C53F6">
      <w:pPr>
        <w:spacing w:before="240"/>
      </w:pPr>
      <w:r w:rsidRPr="009C53F6">
        <w:t>Con arreglo a la Resolución 26 (</w:t>
      </w:r>
      <w:proofErr w:type="spellStart"/>
      <w:r w:rsidRPr="009C53F6">
        <w:t>Rev.CMR</w:t>
      </w:r>
      <w:proofErr w:type="spellEnd"/>
      <w:r w:rsidRPr="009C53F6">
        <w:t xml:space="preserve">-07), la Administración de Finlandia ha revisado las notas pertinentes del Cuadro de atribución de bandas de frecuencias y propone suprimir </w:t>
      </w:r>
      <w:r w:rsidR="009C53F6" w:rsidRPr="009C53F6">
        <w:t>el</w:t>
      </w:r>
      <w:r w:rsidRPr="009C53F6">
        <w:t xml:space="preserve"> nombre </w:t>
      </w:r>
      <w:r w:rsidR="008004FD">
        <w:t xml:space="preserve">de </w:t>
      </w:r>
      <w:r w:rsidR="009C53F6" w:rsidRPr="009C53F6">
        <w:t xml:space="preserve">Finlandia </w:t>
      </w:r>
      <w:r w:rsidRPr="009C53F6">
        <w:t xml:space="preserve">en la nota </w:t>
      </w:r>
      <w:proofErr w:type="spellStart"/>
      <w:r w:rsidR="003F7A7A" w:rsidRPr="009C53F6">
        <w:t>5.291A</w:t>
      </w:r>
      <w:proofErr w:type="spellEnd"/>
      <w:r w:rsidR="003F7A7A" w:rsidRPr="009C53F6">
        <w:t>.</w:t>
      </w:r>
    </w:p>
    <w:p w:rsidR="008750A8" w:rsidRPr="009C53F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C53F6">
        <w:br w:type="page"/>
      </w:r>
    </w:p>
    <w:p w:rsidR="00F008F3" w:rsidRPr="009C53F6" w:rsidRDefault="00581E98" w:rsidP="00D44B91">
      <w:pPr>
        <w:pStyle w:val="ArtNo"/>
      </w:pPr>
      <w:r w:rsidRPr="009C53F6">
        <w:lastRenderedPageBreak/>
        <w:t xml:space="preserve">ARTÍCULO </w:t>
      </w:r>
      <w:r w:rsidRPr="009C53F6">
        <w:rPr>
          <w:rStyle w:val="href"/>
        </w:rPr>
        <w:t>5</w:t>
      </w:r>
    </w:p>
    <w:p w:rsidR="00F008F3" w:rsidRPr="009C53F6" w:rsidRDefault="00581E98" w:rsidP="00D44B91">
      <w:pPr>
        <w:pStyle w:val="Arttitle"/>
      </w:pPr>
      <w:r w:rsidRPr="009C53F6">
        <w:t>Atribuciones de frecuencia</w:t>
      </w:r>
    </w:p>
    <w:p w:rsidR="00F008F3" w:rsidRPr="009C53F6" w:rsidRDefault="00581E98" w:rsidP="00417F4D">
      <w:pPr>
        <w:pStyle w:val="Section1"/>
      </w:pPr>
      <w:r w:rsidRPr="009C53F6">
        <w:t>Sección IV – Cuadro de atribución de bandas de frecuencias</w:t>
      </w:r>
      <w:r w:rsidRPr="009C53F6">
        <w:br/>
      </w:r>
      <w:r w:rsidRPr="009C53F6">
        <w:rPr>
          <w:b w:val="0"/>
          <w:bCs/>
        </w:rPr>
        <w:t>(Véase el número</w:t>
      </w:r>
      <w:r w:rsidRPr="009C53F6">
        <w:t xml:space="preserve"> </w:t>
      </w:r>
      <w:r w:rsidRPr="009C53F6">
        <w:rPr>
          <w:rStyle w:val="Artref"/>
        </w:rPr>
        <w:t>2.1</w:t>
      </w:r>
      <w:r w:rsidRPr="009C53F6">
        <w:rPr>
          <w:b w:val="0"/>
          <w:bCs/>
        </w:rPr>
        <w:t>)</w:t>
      </w:r>
      <w:r w:rsidRPr="009C53F6">
        <w:br/>
      </w:r>
    </w:p>
    <w:p w:rsidR="006F2445" w:rsidRPr="009C53F6" w:rsidRDefault="00581E98">
      <w:pPr>
        <w:pStyle w:val="Proposal"/>
      </w:pPr>
      <w:proofErr w:type="spellStart"/>
      <w:r w:rsidRPr="009C53F6">
        <w:t>MOD</w:t>
      </w:r>
      <w:proofErr w:type="spellEnd"/>
      <w:r w:rsidRPr="009C53F6">
        <w:tab/>
        <w:t>FIN/31/1</w:t>
      </w:r>
    </w:p>
    <w:p w:rsidR="00E13541" w:rsidRPr="009C53F6" w:rsidRDefault="00581E98" w:rsidP="00D2738D">
      <w:pPr>
        <w:pStyle w:val="Note"/>
        <w:rPr>
          <w:color w:val="000000"/>
          <w:sz w:val="16"/>
          <w:szCs w:val="16"/>
        </w:rPr>
      </w:pPr>
      <w:proofErr w:type="spellStart"/>
      <w:r w:rsidRPr="009C53F6">
        <w:rPr>
          <w:rStyle w:val="Artdef"/>
          <w:szCs w:val="24"/>
        </w:rPr>
        <w:t>5.291A</w:t>
      </w:r>
      <w:proofErr w:type="spellEnd"/>
      <w:r w:rsidRPr="009C53F6">
        <w:rPr>
          <w:rStyle w:val="Artdef"/>
          <w:szCs w:val="24"/>
        </w:rPr>
        <w:tab/>
      </w:r>
      <w:r w:rsidR="001E154B">
        <w:rPr>
          <w:i/>
          <w:color w:val="000000"/>
          <w:szCs w:val="24"/>
        </w:rPr>
        <w:t>Atribución adicional:</w:t>
      </w:r>
      <w:r w:rsidRPr="009C53F6">
        <w:rPr>
          <w:i/>
          <w:color w:val="000000"/>
          <w:szCs w:val="24"/>
        </w:rPr>
        <w:t> </w:t>
      </w:r>
      <w:r w:rsidRPr="009C53F6">
        <w:rPr>
          <w:color w:val="000000"/>
          <w:szCs w:val="24"/>
        </w:rPr>
        <w:t xml:space="preserve">en Alemania, Austria, Dinamarca, Estonia, </w:t>
      </w:r>
      <w:del w:id="6" w:author="Saez Grau, Ricardo" w:date="2015-10-05T08:44:00Z">
        <w:r w:rsidRPr="009C53F6" w:rsidDel="00D2738D">
          <w:rPr>
            <w:color w:val="000000"/>
            <w:szCs w:val="24"/>
          </w:rPr>
          <w:delText xml:space="preserve">Finlandia, </w:delText>
        </w:r>
      </w:del>
      <w:r w:rsidRPr="009C53F6">
        <w:rPr>
          <w:color w:val="000000"/>
          <w:szCs w:val="24"/>
        </w:rPr>
        <w:t>Liechtenstein, Noruega, Países Bajos, Rep. Checa y Suiza, la banda 470</w:t>
      </w:r>
      <w:r w:rsidRPr="009C53F6">
        <w:rPr>
          <w:color w:val="000000"/>
          <w:szCs w:val="24"/>
        </w:rPr>
        <w:noBreakHyphen/>
        <w:t>494 MHz también está atribuida al servicio de radiolocalización a título secundario. Dicha utilización se limita a las operaciones de radares de perfil del viento, de conformidad con la Resolución </w:t>
      </w:r>
      <w:r w:rsidRPr="009C53F6">
        <w:rPr>
          <w:b/>
          <w:color w:val="000000"/>
          <w:szCs w:val="24"/>
        </w:rPr>
        <w:t>217</w:t>
      </w:r>
      <w:r w:rsidRPr="009C53F6">
        <w:rPr>
          <w:color w:val="000000"/>
          <w:szCs w:val="24"/>
        </w:rPr>
        <w:t> </w:t>
      </w:r>
      <w:r w:rsidRPr="009C53F6">
        <w:rPr>
          <w:b/>
          <w:color w:val="000000"/>
          <w:szCs w:val="24"/>
        </w:rPr>
        <w:t>(</w:t>
      </w:r>
      <w:proofErr w:type="spellStart"/>
      <w:r w:rsidRPr="009C53F6">
        <w:rPr>
          <w:b/>
          <w:color w:val="000000"/>
          <w:szCs w:val="24"/>
        </w:rPr>
        <w:t>CMR</w:t>
      </w:r>
      <w:proofErr w:type="spellEnd"/>
      <w:r w:rsidRPr="009C53F6">
        <w:rPr>
          <w:b/>
          <w:color w:val="000000"/>
          <w:szCs w:val="24"/>
        </w:rPr>
        <w:noBreakHyphen/>
        <w:t>97)</w:t>
      </w:r>
      <w:r w:rsidRPr="009C53F6">
        <w:rPr>
          <w:color w:val="000000"/>
          <w:szCs w:val="24"/>
        </w:rPr>
        <w:t>.</w:t>
      </w:r>
      <w:r w:rsidRPr="009C53F6">
        <w:rPr>
          <w:color w:val="000000"/>
          <w:sz w:val="16"/>
          <w:szCs w:val="16"/>
        </w:rPr>
        <w:t>     (</w:t>
      </w:r>
      <w:proofErr w:type="spellStart"/>
      <w:r w:rsidRPr="009C53F6">
        <w:rPr>
          <w:color w:val="000000"/>
          <w:sz w:val="16"/>
          <w:szCs w:val="16"/>
        </w:rPr>
        <w:t>CMR</w:t>
      </w:r>
      <w:proofErr w:type="spellEnd"/>
      <w:r w:rsidRPr="009C53F6">
        <w:rPr>
          <w:color w:val="000000"/>
          <w:sz w:val="16"/>
          <w:szCs w:val="16"/>
        </w:rPr>
        <w:t>-</w:t>
      </w:r>
      <w:del w:id="7" w:author="Saez Grau, Ricardo" w:date="2015-10-05T08:44:00Z">
        <w:r w:rsidRPr="009C53F6" w:rsidDel="00D2738D">
          <w:rPr>
            <w:color w:val="000000"/>
            <w:sz w:val="16"/>
            <w:szCs w:val="16"/>
          </w:rPr>
          <w:delText>97</w:delText>
        </w:r>
      </w:del>
      <w:ins w:id="8" w:author="Saez Grau, Ricardo" w:date="2015-10-05T08:44:00Z">
        <w:r w:rsidR="00D2738D" w:rsidRPr="009C53F6">
          <w:rPr>
            <w:color w:val="000000"/>
            <w:sz w:val="16"/>
            <w:szCs w:val="16"/>
          </w:rPr>
          <w:t>15</w:t>
        </w:r>
      </w:ins>
      <w:r w:rsidRPr="009C53F6">
        <w:rPr>
          <w:color w:val="000000"/>
          <w:sz w:val="16"/>
          <w:szCs w:val="16"/>
        </w:rPr>
        <w:t>)</w:t>
      </w:r>
    </w:p>
    <w:p w:rsidR="009C53F6" w:rsidRDefault="00581E98" w:rsidP="009C53F6">
      <w:pPr>
        <w:pStyle w:val="Reasons"/>
      </w:pPr>
      <w:r w:rsidRPr="009C53F6">
        <w:rPr>
          <w:b/>
        </w:rPr>
        <w:t>Motivos:</w:t>
      </w:r>
      <w:r w:rsidRPr="009C53F6">
        <w:tab/>
      </w:r>
      <w:r w:rsidR="009C53F6" w:rsidRPr="009C53F6">
        <w:t>En Finlandia no se utilizan actualmente</w:t>
      </w:r>
      <w:r w:rsidR="001D3866">
        <w:t>,</w:t>
      </w:r>
      <w:bookmarkStart w:id="9" w:name="_GoBack"/>
      <w:bookmarkEnd w:id="9"/>
      <w:r w:rsidR="009C53F6" w:rsidRPr="009C53F6">
        <w:t xml:space="preserve"> ni está previsto utilizar, radares de perfil de viento en la banda 470-494 MHz. En consecuencia, ya no es </w:t>
      </w:r>
      <w:r w:rsidR="008F4A50" w:rsidRPr="009C53F6">
        <w:t>nece</w:t>
      </w:r>
      <w:r w:rsidR="008F4A50">
        <w:t>s</w:t>
      </w:r>
      <w:r w:rsidR="008F4A50" w:rsidRPr="009C53F6">
        <w:t>aria</w:t>
      </w:r>
      <w:r w:rsidR="009C53F6" w:rsidRPr="009C53F6">
        <w:t xml:space="preserve"> la referencia a Finlandia en esta nota.</w:t>
      </w:r>
    </w:p>
    <w:p w:rsidR="001E154B" w:rsidRPr="009C53F6" w:rsidRDefault="001E154B" w:rsidP="009C53F6">
      <w:pPr>
        <w:pStyle w:val="Reasons"/>
      </w:pPr>
    </w:p>
    <w:p w:rsidR="001E154B" w:rsidRDefault="001E154B">
      <w:pPr>
        <w:jc w:val="center"/>
      </w:pPr>
      <w:r>
        <w:t>______________</w:t>
      </w:r>
    </w:p>
    <w:sectPr w:rsidR="001E154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3866">
      <w:rPr>
        <w:noProof/>
      </w:rPr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F6" w:rsidRDefault="001D3866" w:rsidP="009C53F6">
    <w:pPr>
      <w:pStyle w:val="Footer"/>
      <w:tabs>
        <w:tab w:val="clear" w:pos="5954"/>
        <w:tab w:val="left" w:pos="5670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9C53F6">
      <w:t>P:\ESP\ITU-R\CONF-R\CMR15\000\031S.docx</w:t>
    </w:r>
    <w:r>
      <w:fldChar w:fldCharType="end"/>
    </w:r>
    <w:r w:rsidR="009C53F6">
      <w:t xml:space="preserve"> (387237)</w:t>
    </w:r>
    <w:r w:rsidR="009C53F6">
      <w:tab/>
    </w:r>
    <w:r w:rsidR="009C53F6">
      <w:fldChar w:fldCharType="begin"/>
    </w:r>
    <w:r w:rsidR="009C53F6">
      <w:instrText xml:space="preserve"> SAVEDATE \@ DD.MM.YY </w:instrText>
    </w:r>
    <w:r w:rsidR="009C53F6">
      <w:fldChar w:fldCharType="separate"/>
    </w:r>
    <w:r>
      <w:t>05.10.15</w:t>
    </w:r>
    <w:r w:rsidR="009C53F6">
      <w:fldChar w:fldCharType="end"/>
    </w:r>
    <w:r w:rsidR="009C53F6">
      <w:tab/>
    </w:r>
    <w:r w:rsidR="009C53F6">
      <w:fldChar w:fldCharType="begin"/>
    </w:r>
    <w:r w:rsidR="009C53F6">
      <w:instrText xml:space="preserve"> PRINTDATE \@ DD.MM.YY </w:instrText>
    </w:r>
    <w:r w:rsidR="009C53F6">
      <w:fldChar w:fldCharType="separate"/>
    </w:r>
    <w:r w:rsidR="009C53F6">
      <w:t>19.02.03</w:t>
    </w:r>
    <w:r w:rsidR="009C53F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F6" w:rsidRDefault="009C53F6" w:rsidP="009C53F6">
    <w:pPr>
      <w:pStyle w:val="Footer"/>
      <w:tabs>
        <w:tab w:val="clear" w:pos="5954"/>
        <w:tab w:val="left" w:pos="5670"/>
      </w:tabs>
    </w:pPr>
    <w:fldSimple w:instr=" FILENAME \p  \* MERGEFORMAT ">
      <w:r>
        <w:t>P:\ESP\ITU-R\CONF-R\CMR15\000\031S.docx</w:t>
      </w:r>
    </w:fldSimple>
    <w:r>
      <w:t xml:space="preserve"> (387237)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D3866">
      <w:t>05.10.15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386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proofErr w:type="spellStart"/>
    <w:r>
      <w:rPr>
        <w:lang w:val="en-US"/>
      </w:rPr>
      <w:t>CMR1</w:t>
    </w:r>
    <w:r w:rsidR="00E54754">
      <w:rPr>
        <w:lang w:val="en-US"/>
      </w:rPr>
      <w:t>5</w:t>
    </w:r>
    <w:proofErr w:type="spellEnd"/>
    <w:r>
      <w:rPr>
        <w:lang w:val="en-US"/>
      </w:rPr>
      <w:t>/</w:t>
    </w:r>
    <w:r w:rsidR="00702F3D">
      <w:t>31-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D3866"/>
    <w:rsid w:val="001E154B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F7A7A"/>
    <w:rsid w:val="00440B3A"/>
    <w:rsid w:val="0045384C"/>
    <w:rsid w:val="00454553"/>
    <w:rsid w:val="00486BA3"/>
    <w:rsid w:val="004A1176"/>
    <w:rsid w:val="004B124A"/>
    <w:rsid w:val="005133B5"/>
    <w:rsid w:val="00532097"/>
    <w:rsid w:val="00581E98"/>
    <w:rsid w:val="0058350F"/>
    <w:rsid w:val="00583C7E"/>
    <w:rsid w:val="005D46FB"/>
    <w:rsid w:val="005E4310"/>
    <w:rsid w:val="005F2605"/>
    <w:rsid w:val="005F3B0E"/>
    <w:rsid w:val="005F559C"/>
    <w:rsid w:val="00662BA0"/>
    <w:rsid w:val="00692AAE"/>
    <w:rsid w:val="006D6E67"/>
    <w:rsid w:val="006E1A13"/>
    <w:rsid w:val="006F2445"/>
    <w:rsid w:val="00701C20"/>
    <w:rsid w:val="00702F3D"/>
    <w:rsid w:val="0070518E"/>
    <w:rsid w:val="007354E9"/>
    <w:rsid w:val="00765578"/>
    <w:rsid w:val="0077084A"/>
    <w:rsid w:val="0078783C"/>
    <w:rsid w:val="007952C7"/>
    <w:rsid w:val="007C0B95"/>
    <w:rsid w:val="007C2317"/>
    <w:rsid w:val="007D330A"/>
    <w:rsid w:val="008004FD"/>
    <w:rsid w:val="008209C2"/>
    <w:rsid w:val="00866AE6"/>
    <w:rsid w:val="008750A8"/>
    <w:rsid w:val="008E5AF2"/>
    <w:rsid w:val="008F4A50"/>
    <w:rsid w:val="0090121B"/>
    <w:rsid w:val="009144C9"/>
    <w:rsid w:val="0094091F"/>
    <w:rsid w:val="00973754"/>
    <w:rsid w:val="009C0BED"/>
    <w:rsid w:val="009C53F6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6649D"/>
    <w:rsid w:val="00B8288C"/>
    <w:rsid w:val="00BE2E80"/>
    <w:rsid w:val="00BE5EDD"/>
    <w:rsid w:val="00BE6A1F"/>
    <w:rsid w:val="00C126C4"/>
    <w:rsid w:val="00C42CAD"/>
    <w:rsid w:val="00C63EB5"/>
    <w:rsid w:val="00CC01E0"/>
    <w:rsid w:val="00CD5FEE"/>
    <w:rsid w:val="00CE60D2"/>
    <w:rsid w:val="00CE7431"/>
    <w:rsid w:val="00D0288A"/>
    <w:rsid w:val="00D2738D"/>
    <w:rsid w:val="00D72A5D"/>
    <w:rsid w:val="00DC629B"/>
    <w:rsid w:val="00E05BFF"/>
    <w:rsid w:val="00E262F1"/>
    <w:rsid w:val="00E3176A"/>
    <w:rsid w:val="00E54754"/>
    <w:rsid w:val="00E56BD3"/>
    <w:rsid w:val="00E71D14"/>
    <w:rsid w:val="00F11B8E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B7DFA6C-C3E6-4342-8691-3713ACA6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R15-WRC15-C-0031!!MSW-S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69ADE-212C-49B3-985E-86EC34200F1B}">
  <ds:schemaRefs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A6FFBC-5E36-419D-A49D-E8B81DE2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227</Words>
  <Characters>1302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R15-WRC15-C-0031!!MSW-S</vt:lpstr>
    </vt:vector>
  </TitlesOfParts>
  <Manager>Secretaría General - Pool</Manager>
  <Company>Unión Internacional de Telecomunicaciones (UIT)</Company>
  <LinksUpToDate>false</LinksUpToDate>
  <CharactersWithSpaces>1515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R15-WRC15-C-0031!!MSW-S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8</cp:revision>
  <cp:lastPrinted>2003-02-19T20:20:00Z</cp:lastPrinted>
  <dcterms:created xsi:type="dcterms:W3CDTF">2015-10-05T13:09:00Z</dcterms:created>
  <dcterms:modified xsi:type="dcterms:W3CDTF">2015-10-05T14:53:00Z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