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832D7" w:rsidTr="001226EC">
        <w:trPr>
          <w:cantSplit/>
        </w:trPr>
        <w:tc>
          <w:tcPr>
            <w:tcW w:w="6771" w:type="dxa"/>
          </w:tcPr>
          <w:p w:rsidR="005651C9" w:rsidRPr="003832D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832D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3832D7">
              <w:rPr>
                <w:rFonts w:ascii="Verdana" w:hAnsi="Verdana"/>
                <w:b/>
                <w:bCs/>
                <w:szCs w:val="22"/>
              </w:rPr>
              <w:t>15)</w:t>
            </w:r>
            <w:r w:rsidRPr="003832D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832D7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3832D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832D7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832D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3832D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832D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3832D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832D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3832D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3832D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832D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3832D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832D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3832D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832D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31</w:t>
            </w:r>
            <w:r w:rsidR="005651C9" w:rsidRPr="003832D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832D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832D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3832D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3832D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832D7">
              <w:rPr>
                <w:rFonts w:ascii="Verdana" w:hAnsi="Verdana"/>
                <w:b/>
                <w:bCs/>
                <w:sz w:val="18"/>
                <w:szCs w:val="18"/>
              </w:rPr>
              <w:t>25 сентября 2015 года</w:t>
            </w:r>
          </w:p>
        </w:tc>
      </w:tr>
      <w:tr w:rsidR="000F33D8" w:rsidRPr="003832D7" w:rsidTr="001226EC">
        <w:trPr>
          <w:cantSplit/>
        </w:trPr>
        <w:tc>
          <w:tcPr>
            <w:tcW w:w="6771" w:type="dxa"/>
          </w:tcPr>
          <w:p w:rsidR="000F33D8" w:rsidRPr="003832D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3832D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832D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832D7" w:rsidTr="009546EA">
        <w:trPr>
          <w:cantSplit/>
        </w:trPr>
        <w:tc>
          <w:tcPr>
            <w:tcW w:w="10031" w:type="dxa"/>
            <w:gridSpan w:val="2"/>
          </w:tcPr>
          <w:p w:rsidR="000F33D8" w:rsidRPr="003832D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832D7">
        <w:trPr>
          <w:cantSplit/>
        </w:trPr>
        <w:tc>
          <w:tcPr>
            <w:tcW w:w="10031" w:type="dxa"/>
            <w:gridSpan w:val="2"/>
          </w:tcPr>
          <w:p w:rsidR="000F33D8" w:rsidRPr="003832D7" w:rsidRDefault="000F33D8" w:rsidP="003832D7">
            <w:pPr>
              <w:pStyle w:val="Source"/>
            </w:pPr>
            <w:bookmarkStart w:id="4" w:name="dsource" w:colFirst="0" w:colLast="0"/>
            <w:r w:rsidRPr="003832D7">
              <w:t>Финляндия</w:t>
            </w:r>
          </w:p>
        </w:tc>
      </w:tr>
      <w:tr w:rsidR="000F33D8" w:rsidRPr="003832D7">
        <w:trPr>
          <w:cantSplit/>
        </w:trPr>
        <w:tc>
          <w:tcPr>
            <w:tcW w:w="10031" w:type="dxa"/>
            <w:gridSpan w:val="2"/>
          </w:tcPr>
          <w:p w:rsidR="000F33D8" w:rsidRPr="003832D7" w:rsidRDefault="003832D7" w:rsidP="003832D7">
            <w:pPr>
              <w:pStyle w:val="Title1"/>
            </w:pPr>
            <w:bookmarkStart w:id="5" w:name="dtitle1" w:colFirst="0" w:colLast="0"/>
            <w:bookmarkEnd w:id="4"/>
            <w:r w:rsidRPr="003832D7">
              <w:t>предложения для работы конференции</w:t>
            </w:r>
          </w:p>
        </w:tc>
      </w:tr>
      <w:tr w:rsidR="000F33D8" w:rsidRPr="003832D7">
        <w:trPr>
          <w:cantSplit/>
        </w:trPr>
        <w:tc>
          <w:tcPr>
            <w:tcW w:w="10031" w:type="dxa"/>
            <w:gridSpan w:val="2"/>
          </w:tcPr>
          <w:p w:rsidR="000F33D8" w:rsidRPr="003832D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832D7">
        <w:trPr>
          <w:cantSplit/>
        </w:trPr>
        <w:tc>
          <w:tcPr>
            <w:tcW w:w="10031" w:type="dxa"/>
            <w:gridSpan w:val="2"/>
          </w:tcPr>
          <w:p w:rsidR="000F33D8" w:rsidRPr="003832D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832D7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Default="004C78FB" w:rsidP="003832D7">
      <w:pPr>
        <w:pStyle w:val="Normalaftertitle"/>
      </w:pPr>
      <w:r w:rsidRPr="003832D7">
        <w:t>8</w:t>
      </w:r>
      <w:r w:rsidRPr="003832D7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3832D7">
        <w:rPr>
          <w:b/>
          <w:bCs/>
        </w:rPr>
        <w:t>26 (</w:t>
      </w:r>
      <w:proofErr w:type="spellStart"/>
      <w:r w:rsidRPr="003832D7">
        <w:rPr>
          <w:b/>
          <w:bCs/>
        </w:rPr>
        <w:t>Пересм</w:t>
      </w:r>
      <w:proofErr w:type="spellEnd"/>
      <w:r w:rsidRPr="003832D7">
        <w:rPr>
          <w:b/>
          <w:bCs/>
        </w:rPr>
        <w:t>. ВКР-07)</w:t>
      </w:r>
      <w:r w:rsidRPr="003832D7">
        <w:t>, и принять по ним надлежащие меры;</w:t>
      </w:r>
    </w:p>
    <w:p w:rsidR="001E049D" w:rsidRPr="001E049D" w:rsidRDefault="001E049D" w:rsidP="001E049D"/>
    <w:p w:rsidR="0018250A" w:rsidRDefault="003832D7" w:rsidP="00CE0090">
      <w:r>
        <w:t xml:space="preserve">В соответствии с Резолюцией 26 </w:t>
      </w:r>
      <w:r w:rsidRPr="003F2A92">
        <w:t>(</w:t>
      </w:r>
      <w:proofErr w:type="spellStart"/>
      <w:r>
        <w:t>Пересм</w:t>
      </w:r>
      <w:proofErr w:type="spellEnd"/>
      <w:r w:rsidRPr="003F2A92">
        <w:t xml:space="preserve">. </w:t>
      </w:r>
      <w:proofErr w:type="spellStart"/>
      <w:r>
        <w:t>ВКР</w:t>
      </w:r>
      <w:proofErr w:type="spellEnd"/>
      <w:r w:rsidRPr="003F2A92">
        <w:t>-07)</w:t>
      </w:r>
      <w:r>
        <w:t xml:space="preserve"> администрация </w:t>
      </w:r>
      <w:r w:rsidR="004C78FB">
        <w:t>Финляндии</w:t>
      </w:r>
      <w:r>
        <w:t xml:space="preserve"> рассмотрела примечания к</w:t>
      </w:r>
      <w:r>
        <w:rPr>
          <w:lang w:val="en-US"/>
        </w:rPr>
        <w:t> </w:t>
      </w:r>
      <w:r>
        <w:t xml:space="preserve">Таблице распределения частот и предлагает исключить название </w:t>
      </w:r>
      <w:r w:rsidR="00CE0090">
        <w:t>страны Финляндии</w:t>
      </w:r>
      <w:r>
        <w:t xml:space="preserve"> из примечани</w:t>
      </w:r>
      <w:r w:rsidR="00CE0090">
        <w:t>я</w:t>
      </w:r>
      <w:r>
        <w:t xml:space="preserve"> </w:t>
      </w:r>
      <w:proofErr w:type="spellStart"/>
      <w:r>
        <w:t>5</w:t>
      </w:r>
      <w:r w:rsidR="004C78FB">
        <w:t>.291А</w:t>
      </w:r>
      <w:proofErr w:type="spellEnd"/>
      <w:r>
        <w:t>.</w:t>
      </w:r>
    </w:p>
    <w:p w:rsidR="009B5CC2" w:rsidRPr="003832D7" w:rsidRDefault="009B5CC2" w:rsidP="004C78FB">
      <w:r w:rsidRPr="003832D7">
        <w:br w:type="page"/>
      </w:r>
      <w:bookmarkStart w:id="8" w:name="_GoBack"/>
      <w:bookmarkEnd w:id="8"/>
    </w:p>
    <w:p w:rsidR="008E2497" w:rsidRPr="003832D7" w:rsidRDefault="004C78FB" w:rsidP="00B25C66">
      <w:pPr>
        <w:pStyle w:val="ArtNo"/>
      </w:pPr>
      <w:bookmarkStart w:id="9" w:name="_Toc331607681"/>
      <w:r w:rsidRPr="003832D7">
        <w:lastRenderedPageBreak/>
        <w:t xml:space="preserve">СТАТЬЯ </w:t>
      </w:r>
      <w:r w:rsidRPr="003832D7">
        <w:rPr>
          <w:rStyle w:val="href"/>
        </w:rPr>
        <w:t>5</w:t>
      </w:r>
      <w:bookmarkEnd w:id="9"/>
    </w:p>
    <w:p w:rsidR="008E2497" w:rsidRPr="003832D7" w:rsidRDefault="004C78FB" w:rsidP="008E2497">
      <w:pPr>
        <w:pStyle w:val="Arttitle"/>
      </w:pPr>
      <w:bookmarkStart w:id="10" w:name="_Toc331607682"/>
      <w:r w:rsidRPr="003832D7">
        <w:t>Распределение частот</w:t>
      </w:r>
      <w:bookmarkEnd w:id="10"/>
    </w:p>
    <w:p w:rsidR="008E2497" w:rsidRPr="003832D7" w:rsidRDefault="004C78FB" w:rsidP="00E170AA">
      <w:pPr>
        <w:pStyle w:val="Section1"/>
      </w:pPr>
      <w:bookmarkStart w:id="11" w:name="_Toc331607687"/>
      <w:r w:rsidRPr="003832D7">
        <w:t xml:space="preserve">Раздел </w:t>
      </w:r>
      <w:proofErr w:type="gramStart"/>
      <w:r w:rsidRPr="003832D7">
        <w:t>IV  –</w:t>
      </w:r>
      <w:proofErr w:type="gramEnd"/>
      <w:r w:rsidRPr="003832D7">
        <w:t xml:space="preserve">  Таблица распределения частот</w:t>
      </w:r>
      <w:r w:rsidRPr="003832D7">
        <w:br/>
      </w:r>
      <w:r w:rsidRPr="003832D7">
        <w:rPr>
          <w:b w:val="0"/>
          <w:bCs/>
        </w:rPr>
        <w:t>(См. п.</w:t>
      </w:r>
      <w:r w:rsidRPr="003832D7">
        <w:t xml:space="preserve"> 2.1</w:t>
      </w:r>
      <w:r w:rsidRPr="003832D7">
        <w:rPr>
          <w:b w:val="0"/>
          <w:bCs/>
        </w:rPr>
        <w:t>)</w:t>
      </w:r>
      <w:bookmarkEnd w:id="11"/>
      <w:r w:rsidRPr="003832D7">
        <w:rPr>
          <w:b w:val="0"/>
          <w:bCs/>
        </w:rPr>
        <w:br/>
      </w:r>
      <w:r w:rsidRPr="003832D7">
        <w:br/>
      </w:r>
    </w:p>
    <w:p w:rsidR="0015162F" w:rsidRPr="003832D7" w:rsidRDefault="004C78FB">
      <w:pPr>
        <w:pStyle w:val="Proposal"/>
      </w:pPr>
      <w:r w:rsidRPr="003832D7">
        <w:t>MOD</w:t>
      </w:r>
      <w:r w:rsidRPr="003832D7">
        <w:tab/>
        <w:t>FIN/31/1</w:t>
      </w:r>
    </w:p>
    <w:p w:rsidR="008E2497" w:rsidRPr="00386439" w:rsidRDefault="004C78FB" w:rsidP="00386439">
      <w:pPr>
        <w:pStyle w:val="Note"/>
        <w:rPr>
          <w:lang w:val="ru-RU"/>
        </w:rPr>
      </w:pPr>
      <w:r w:rsidRPr="003832D7">
        <w:rPr>
          <w:rStyle w:val="Artdef"/>
          <w:lang w:val="ru-RU"/>
        </w:rPr>
        <w:t>5.291A</w:t>
      </w:r>
      <w:r w:rsidRPr="003832D7">
        <w:rPr>
          <w:lang w:val="ru-RU"/>
        </w:rPr>
        <w:tab/>
      </w:r>
      <w:r w:rsidRPr="003832D7">
        <w:rPr>
          <w:i/>
          <w:iCs/>
          <w:lang w:val="ru-RU"/>
        </w:rPr>
        <w:t xml:space="preserve">Дополнительное </w:t>
      </w:r>
      <w:proofErr w:type="gramStart"/>
      <w:r w:rsidRPr="003832D7">
        <w:rPr>
          <w:i/>
          <w:iCs/>
          <w:lang w:val="ru-RU"/>
        </w:rPr>
        <w:t>распределение</w:t>
      </w:r>
      <w:r w:rsidRPr="003832D7">
        <w:rPr>
          <w:lang w:val="ru-RU"/>
        </w:rPr>
        <w:t>:  в</w:t>
      </w:r>
      <w:proofErr w:type="gramEnd"/>
      <w:r w:rsidRPr="003832D7">
        <w:rPr>
          <w:lang w:val="ru-RU"/>
        </w:rPr>
        <w:t xml:space="preserve"> Германии, Австрии, Дании, Эстонии, </w:t>
      </w:r>
      <w:del w:id="12" w:author="Grechukhina, Irina" w:date="2015-10-05T12:14:00Z">
        <w:r w:rsidRPr="003832D7" w:rsidDel="004C78FB">
          <w:rPr>
            <w:lang w:val="ru-RU"/>
          </w:rPr>
          <w:delText>Финляндии</w:delText>
        </w:r>
      </w:del>
      <w:del w:id="13" w:author="Tsarapkina, Yulia" w:date="2015-10-06T16:37:00Z">
        <w:r w:rsidRPr="003832D7" w:rsidDel="00386439">
          <w:rPr>
            <w:lang w:val="ru-RU"/>
          </w:rPr>
          <w:delText xml:space="preserve">, </w:delText>
        </w:r>
      </w:del>
      <w:r w:rsidRPr="003832D7">
        <w:rPr>
          <w:lang w:val="ru-RU"/>
        </w:rPr>
        <w:t xml:space="preserve">Лихтенштейне, Норвегии, Нидерландах, Чешской Республике и Швейцарии полоса 470–494 МГц распределена также радиолокационной службе на вторичной основе. Это использование ограничено эксплуатацией радаров профиля ветра в соответствии с Резолюцией </w:t>
      </w:r>
      <w:r w:rsidRPr="003832D7">
        <w:rPr>
          <w:b/>
          <w:bCs/>
          <w:lang w:val="ru-RU"/>
        </w:rPr>
        <w:t>217 (ВКР-97)</w:t>
      </w:r>
      <w:r w:rsidRPr="003832D7">
        <w:rPr>
          <w:lang w:val="ru-RU"/>
        </w:rPr>
        <w:t>.</w:t>
      </w:r>
      <w:r w:rsidRPr="003832D7">
        <w:rPr>
          <w:sz w:val="16"/>
          <w:szCs w:val="16"/>
          <w:lang w:val="ru-RU"/>
        </w:rPr>
        <w:t>     </w:t>
      </w:r>
      <w:r w:rsidRPr="00386439">
        <w:rPr>
          <w:sz w:val="16"/>
          <w:szCs w:val="16"/>
          <w:lang w:val="ru-RU"/>
        </w:rPr>
        <w:t>(</w:t>
      </w:r>
      <w:proofErr w:type="spellStart"/>
      <w:r w:rsidRPr="003832D7">
        <w:rPr>
          <w:sz w:val="16"/>
          <w:szCs w:val="16"/>
          <w:lang w:val="ru-RU"/>
        </w:rPr>
        <w:t>ВКР</w:t>
      </w:r>
      <w:proofErr w:type="spellEnd"/>
      <w:r w:rsidRPr="00386439">
        <w:rPr>
          <w:sz w:val="16"/>
          <w:szCs w:val="16"/>
          <w:lang w:val="ru-RU"/>
        </w:rPr>
        <w:t>-</w:t>
      </w:r>
      <w:del w:id="14" w:author="Grechukhina, Irina" w:date="2015-10-05T12:14:00Z">
        <w:r w:rsidRPr="00386439" w:rsidDel="004C78FB">
          <w:rPr>
            <w:sz w:val="16"/>
            <w:szCs w:val="16"/>
            <w:lang w:val="ru-RU"/>
          </w:rPr>
          <w:delText>97</w:delText>
        </w:r>
      </w:del>
      <w:ins w:id="15" w:author="Grechukhina, Irina" w:date="2015-10-05T12:14:00Z">
        <w:r w:rsidRPr="00386439">
          <w:rPr>
            <w:sz w:val="16"/>
            <w:szCs w:val="16"/>
            <w:lang w:val="ru-RU"/>
          </w:rPr>
          <w:t>15</w:t>
        </w:r>
      </w:ins>
      <w:r w:rsidRPr="00386439">
        <w:rPr>
          <w:sz w:val="16"/>
          <w:szCs w:val="16"/>
          <w:lang w:val="ru-RU"/>
        </w:rPr>
        <w:t>)</w:t>
      </w:r>
    </w:p>
    <w:p w:rsidR="004C78FB" w:rsidRPr="004B748C" w:rsidRDefault="004C78FB" w:rsidP="00386439">
      <w:pPr>
        <w:pStyle w:val="Reasons"/>
      </w:pPr>
      <w:proofErr w:type="gramStart"/>
      <w:r w:rsidRPr="003832D7">
        <w:rPr>
          <w:b/>
        </w:rPr>
        <w:t>Основания</w:t>
      </w:r>
      <w:r w:rsidRPr="004B748C">
        <w:rPr>
          <w:bCs/>
        </w:rPr>
        <w:t>:</w:t>
      </w:r>
      <w:r w:rsidRPr="004B748C">
        <w:tab/>
      </w:r>
      <w:proofErr w:type="gramEnd"/>
      <w:r w:rsidR="00CE0090">
        <w:t>В</w:t>
      </w:r>
      <w:r w:rsidR="00CE0090" w:rsidRPr="004B748C">
        <w:t xml:space="preserve"> </w:t>
      </w:r>
      <w:r w:rsidR="00CE0090">
        <w:t>настоящее</w:t>
      </w:r>
      <w:r w:rsidR="00CE0090" w:rsidRPr="004B748C">
        <w:t xml:space="preserve"> </w:t>
      </w:r>
      <w:r w:rsidR="00CE0090">
        <w:t>время</w:t>
      </w:r>
      <w:r w:rsidR="00CE0090" w:rsidRPr="004B748C">
        <w:t xml:space="preserve"> </w:t>
      </w:r>
      <w:r w:rsidR="00CE0090">
        <w:t>профили</w:t>
      </w:r>
      <w:r w:rsidR="00CE0090" w:rsidRPr="004B748C">
        <w:t xml:space="preserve"> </w:t>
      </w:r>
      <w:r w:rsidR="00CE0090" w:rsidRPr="003832D7">
        <w:t>ветра</w:t>
      </w:r>
      <w:r w:rsidR="00CE0090" w:rsidRPr="004B748C">
        <w:t xml:space="preserve"> </w:t>
      </w:r>
      <w:r w:rsidR="004B748C">
        <w:t>в</w:t>
      </w:r>
      <w:r w:rsidR="004B748C" w:rsidRPr="004B748C">
        <w:t xml:space="preserve"> </w:t>
      </w:r>
      <w:r w:rsidR="004B748C">
        <w:t>полосе</w:t>
      </w:r>
      <w:r w:rsidR="004B748C" w:rsidRPr="004B748C">
        <w:t xml:space="preserve"> 470</w:t>
      </w:r>
      <w:r w:rsidR="00386439" w:rsidRPr="00386439">
        <w:t>−</w:t>
      </w:r>
      <w:r w:rsidR="004B748C" w:rsidRPr="004B748C">
        <w:t xml:space="preserve">494 </w:t>
      </w:r>
      <w:r w:rsidR="004B748C">
        <w:t xml:space="preserve">МГц в Финляндии </w:t>
      </w:r>
      <w:r w:rsidR="00CE0090">
        <w:t>не</w:t>
      </w:r>
      <w:r w:rsidR="00CE0090" w:rsidRPr="004B748C">
        <w:t xml:space="preserve"> </w:t>
      </w:r>
      <w:r w:rsidR="00CE0090">
        <w:t>используются</w:t>
      </w:r>
      <w:r w:rsidR="001E049D">
        <w:t>,</w:t>
      </w:r>
      <w:r w:rsidR="00CE0090" w:rsidRPr="004B748C">
        <w:t xml:space="preserve"> </w:t>
      </w:r>
      <w:r w:rsidR="004B748C">
        <w:t>и их использование в этой полосе не предусматривается</w:t>
      </w:r>
      <w:r w:rsidRPr="004B748C">
        <w:t xml:space="preserve">. </w:t>
      </w:r>
      <w:r w:rsidR="004B748C">
        <w:t>Поэтому</w:t>
      </w:r>
      <w:r w:rsidRPr="004B748C">
        <w:t xml:space="preserve"> </w:t>
      </w:r>
      <w:r w:rsidR="004B748C">
        <w:rPr>
          <w:color w:val="000000"/>
        </w:rPr>
        <w:t>упоминание Финляндии в этом примечании больше не требуется</w:t>
      </w:r>
      <w:r w:rsidRPr="004B748C">
        <w:t>.</w:t>
      </w:r>
      <w:r w:rsidR="004B748C">
        <w:t xml:space="preserve"> </w:t>
      </w:r>
    </w:p>
    <w:p w:rsidR="004C78FB" w:rsidRDefault="004C78FB" w:rsidP="004C78FB">
      <w:pPr>
        <w:spacing w:before="720"/>
        <w:jc w:val="center"/>
      </w:pPr>
      <w:r>
        <w:t>______________</w:t>
      </w:r>
    </w:p>
    <w:sectPr w:rsidR="004C78FB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0A455D" w:rsidRDefault="00567276">
    <w:pPr>
      <w:ind w:right="360"/>
      <w:rPr>
        <w:lang w:val="en-US"/>
      </w:rPr>
    </w:pPr>
    <w:r>
      <w:fldChar w:fldCharType="begin"/>
    </w:r>
    <w:r w:rsidRPr="000A455D">
      <w:rPr>
        <w:lang w:val="en-US"/>
      </w:rPr>
      <w:instrText xml:space="preserve"> FILENAME \p  \* MERGEFORMAT </w:instrText>
    </w:r>
    <w:r>
      <w:fldChar w:fldCharType="separate"/>
    </w:r>
    <w:r w:rsidR="004F43B8">
      <w:rPr>
        <w:noProof/>
        <w:lang w:val="en-US"/>
      </w:rPr>
      <w:t>P:\RUS\ITU-R\CONF-R\CMR15\000\031R.docx</w:t>
    </w:r>
    <w:r>
      <w:fldChar w:fldCharType="end"/>
    </w:r>
    <w:r w:rsidRPr="000A455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43B8">
      <w:rPr>
        <w:noProof/>
      </w:rPr>
      <w:t>07.10.15</w:t>
    </w:r>
    <w:r>
      <w:fldChar w:fldCharType="end"/>
    </w:r>
    <w:r w:rsidRPr="000A455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F43B8">
      <w:rPr>
        <w:noProof/>
      </w:rPr>
      <w:t>07.10.15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2D7" w:rsidRPr="000A455D" w:rsidRDefault="003832D7" w:rsidP="003832D7">
    <w:pPr>
      <w:pStyle w:val="Footer"/>
      <w:rPr>
        <w:lang w:val="en-US"/>
      </w:rPr>
    </w:pPr>
    <w:r>
      <w:fldChar w:fldCharType="begin"/>
    </w:r>
    <w:r w:rsidRPr="000A455D">
      <w:rPr>
        <w:lang w:val="en-US"/>
      </w:rPr>
      <w:instrText xml:space="preserve"> FILENAME \p  \* MERGEFORMAT </w:instrText>
    </w:r>
    <w:r>
      <w:fldChar w:fldCharType="separate"/>
    </w:r>
    <w:r w:rsidR="004F43B8">
      <w:rPr>
        <w:lang w:val="en-US"/>
      </w:rPr>
      <w:t>P:\RUS\ITU-R\CONF-R\CMR15\000\031R.docx</w:t>
    </w:r>
    <w:r>
      <w:fldChar w:fldCharType="end"/>
    </w:r>
    <w:r w:rsidRPr="000A455D">
      <w:rPr>
        <w:lang w:val="en-US"/>
      </w:rPr>
      <w:t xml:space="preserve"> (387237)</w:t>
    </w:r>
    <w:r w:rsidRPr="000A455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43B8">
      <w:t>07.10.15</w:t>
    </w:r>
    <w:r>
      <w:fldChar w:fldCharType="end"/>
    </w:r>
    <w:r w:rsidRPr="000A455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F43B8">
      <w:t>07.10.15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A455D" w:rsidRDefault="00567276" w:rsidP="00DE2EBA">
    <w:pPr>
      <w:pStyle w:val="Footer"/>
      <w:rPr>
        <w:lang w:val="en-US"/>
      </w:rPr>
    </w:pPr>
    <w:r>
      <w:fldChar w:fldCharType="begin"/>
    </w:r>
    <w:r w:rsidRPr="000A455D">
      <w:rPr>
        <w:lang w:val="en-US"/>
      </w:rPr>
      <w:instrText xml:space="preserve"> FILENAME \p  \* MERGEFORMAT </w:instrText>
    </w:r>
    <w:r>
      <w:fldChar w:fldCharType="separate"/>
    </w:r>
    <w:r w:rsidR="004F43B8">
      <w:rPr>
        <w:lang w:val="en-US"/>
      </w:rPr>
      <w:t>P:\RUS\ITU-R\CONF-R\CMR15\000\031R.docx</w:t>
    </w:r>
    <w:r>
      <w:fldChar w:fldCharType="end"/>
    </w:r>
    <w:r w:rsidR="003832D7" w:rsidRPr="000A455D">
      <w:rPr>
        <w:lang w:val="en-US"/>
      </w:rPr>
      <w:t xml:space="preserve"> (387237)</w:t>
    </w:r>
    <w:r w:rsidRPr="000A455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43B8">
      <w:t>07.10.15</w:t>
    </w:r>
    <w:r>
      <w:fldChar w:fldCharType="end"/>
    </w:r>
    <w:r w:rsidRPr="000A455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F43B8">
      <w:t>07.10.15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F43B8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31-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chukhina, Irina">
    <w15:presenceInfo w15:providerId="AD" w15:userId="S-1-5-21-8740799-900759487-1415713722-52198"/>
  </w15:person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A455D"/>
    <w:rsid w:val="000F33D8"/>
    <w:rsid w:val="000F39B4"/>
    <w:rsid w:val="00113D0B"/>
    <w:rsid w:val="001226EC"/>
    <w:rsid w:val="00123B68"/>
    <w:rsid w:val="00124C09"/>
    <w:rsid w:val="00126F2E"/>
    <w:rsid w:val="0015162F"/>
    <w:rsid w:val="001521AE"/>
    <w:rsid w:val="0018250A"/>
    <w:rsid w:val="001A5585"/>
    <w:rsid w:val="001E049D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832D7"/>
    <w:rsid w:val="00386439"/>
    <w:rsid w:val="003C583C"/>
    <w:rsid w:val="003F0078"/>
    <w:rsid w:val="00434A7C"/>
    <w:rsid w:val="0045143A"/>
    <w:rsid w:val="004A58F4"/>
    <w:rsid w:val="004B716F"/>
    <w:rsid w:val="004B748C"/>
    <w:rsid w:val="004C47ED"/>
    <w:rsid w:val="004C78FB"/>
    <w:rsid w:val="004F3B0D"/>
    <w:rsid w:val="004F43B8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4214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D3834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0090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F7BD9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066627A-328A-4645-BCEA-526519FA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R15-WRC15-C-0031!!MSW-R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2EF9AF-4FC3-497A-A2A8-60CE20D7B310}">
  <ds:schemaRefs>
    <ds:schemaRef ds:uri="996b2e75-67fd-4955-a3b0-5ab9934cb50b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1196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R15-WRC15-C-0031!!MSW-R</vt:lpstr>
    </vt:vector>
  </TitlesOfParts>
  <Manager>General Secretariat - Pool</Manager>
  <Company>International Telecommunication Union (ITU)</Company>
  <LinksUpToDate>false</LinksUpToDate>
  <CharactersWithSpaces>1367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R15-WRC15-C-0031!!MSW-R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6</cp:revision>
  <cp:lastPrinted>2015-10-07T08:54:00Z</cp:lastPrinted>
  <dcterms:created xsi:type="dcterms:W3CDTF">2015-10-06T08:28:00Z</dcterms:created>
  <dcterms:modified xsi:type="dcterms:W3CDTF">2015-10-07T08:54:00Z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