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31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25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2A6F8F">
              <w:rPr>
                <w:lang w:val="en-US"/>
              </w:rPr>
              <w:t>Finlande</w:t>
            </w:r>
            <w:proofErr w:type="spellEnd"/>
          </w:p>
        </w:tc>
      </w:tr>
      <w:tr w:rsidR="00690C7B" w:rsidRPr="00FF0365" w:rsidTr="0050008E">
        <w:trPr>
          <w:cantSplit/>
        </w:trPr>
        <w:tc>
          <w:tcPr>
            <w:tcW w:w="10031" w:type="dxa"/>
            <w:gridSpan w:val="2"/>
          </w:tcPr>
          <w:p w:rsidR="00690C7B" w:rsidRPr="00FF0365" w:rsidRDefault="00FF0365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FF0365">
              <w:rPr>
                <w:lang w:val="fr-CH"/>
              </w:rPr>
              <w:t>propositions pour les travaux de la conférence</w:t>
            </w:r>
          </w:p>
        </w:tc>
      </w:tr>
      <w:tr w:rsidR="00690C7B" w:rsidRPr="00FF0365" w:rsidTr="0050008E">
        <w:trPr>
          <w:cantSplit/>
        </w:trPr>
        <w:tc>
          <w:tcPr>
            <w:tcW w:w="10031" w:type="dxa"/>
            <w:gridSpan w:val="2"/>
          </w:tcPr>
          <w:p w:rsidR="00690C7B" w:rsidRPr="00FF0365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8E0B33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FF0365" w:rsidRDefault="00FF0365" w:rsidP="00FF03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8F33BF">
        <w:t xml:space="preserve">Conformément à la Résolution 26 (Rév.CMR-07), l'Administration </w:t>
      </w:r>
      <w:r>
        <w:t>de la Finlande</w:t>
      </w:r>
      <w:r w:rsidRPr="008F33BF">
        <w:t xml:space="preserve"> a examiné les renvois du Tableau d'attribution des bandes de fréquences et propose de supprimer le nom </w:t>
      </w:r>
      <w:r>
        <w:t>de la Finlande figurant dans le renvoi 5.291A.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8E0B33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8E0B33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8E0B33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1B7F2C">
        <w:rPr>
          <w:b w:val="0"/>
          <w:bCs/>
        </w:rPr>
        <w:t>(Voir le numéro</w:t>
      </w:r>
      <w:r w:rsidRPr="00260AE5">
        <w:t xml:space="preserve"> 2.1</w:t>
      </w:r>
      <w:r w:rsidRPr="001B7F2C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C84D92" w:rsidRDefault="008E0B33">
      <w:pPr>
        <w:pStyle w:val="Proposal"/>
      </w:pPr>
      <w:r>
        <w:t>MOD</w:t>
      </w:r>
      <w:r>
        <w:tab/>
        <w:t>FIN/31/1</w:t>
      </w:r>
    </w:p>
    <w:p w:rsidR="004A6A8C" w:rsidRDefault="008E0B33" w:rsidP="00F5295D">
      <w:pPr>
        <w:pStyle w:val="Note"/>
        <w:rPr>
          <w:sz w:val="16"/>
          <w:lang w:val="fr-CH"/>
        </w:rPr>
      </w:pPr>
      <w:r w:rsidRPr="001B48E4">
        <w:rPr>
          <w:rStyle w:val="Artdef"/>
        </w:rPr>
        <w:t>5.291A</w:t>
      </w:r>
      <w:r>
        <w:rPr>
          <w:i/>
        </w:rPr>
        <w:tab/>
        <w:t>Attribution additionnelle:  </w:t>
      </w:r>
      <w:r>
        <w:t xml:space="preserve">dans les pays suivants: Allemagne, Autriche, Danemark, Estonie, </w:t>
      </w:r>
      <w:del w:id="6" w:author="Thivoyon, Marie-Ambrym" w:date="2015-10-02T10:54:00Z">
        <w:r w:rsidDel="00D639DD">
          <w:delText>Finlande</w:delText>
        </w:r>
      </w:del>
      <w:del w:id="7" w:author="Thivoyon, Marie-Ambrym" w:date="2015-10-02T11:02:00Z">
        <w:r w:rsidDel="00F5295D">
          <w:delText xml:space="preserve">, </w:delText>
        </w:r>
      </w:del>
      <w:r>
        <w:t xml:space="preserve">Liechtenstein, Norvège, Pays-Bas, </w:t>
      </w:r>
      <w:proofErr w:type="spellStart"/>
      <w:r>
        <w:t>Rép</w:t>
      </w:r>
      <w:proofErr w:type="spellEnd"/>
      <w:r>
        <w:t>. tchèque et Suisse, la bande 470</w:t>
      </w:r>
      <w:r>
        <w:rPr>
          <w:b/>
        </w:rPr>
        <w:t>-</w:t>
      </w:r>
      <w:r>
        <w:t>494 MHz est également attribuée au service de radiolocalisation à titre secondaire. Cette utilisation est limitée à l'exploitation des radars profileurs de vent, conformément à la Résolution </w:t>
      </w:r>
      <w:r>
        <w:rPr>
          <w:b/>
        </w:rPr>
        <w:t>217</w:t>
      </w:r>
      <w:r>
        <w:t xml:space="preserve"> </w:t>
      </w:r>
      <w:r>
        <w:rPr>
          <w:b/>
        </w:rPr>
        <w:t>(CMR</w:t>
      </w:r>
      <w:r>
        <w:rPr>
          <w:b/>
        </w:rPr>
        <w:noBreakHyphen/>
        <w:t>97)</w:t>
      </w:r>
      <w:r>
        <w:t>.</w:t>
      </w:r>
      <w:r>
        <w:rPr>
          <w:sz w:val="16"/>
          <w:lang w:val="fr-CH"/>
        </w:rPr>
        <w:t>     (CMR-</w:t>
      </w:r>
      <w:del w:id="8" w:author="Thivoyon, Marie-Ambrym" w:date="2015-10-02T10:54:00Z">
        <w:r w:rsidDel="00D639DD">
          <w:rPr>
            <w:sz w:val="16"/>
            <w:lang w:val="fr-CH"/>
          </w:rPr>
          <w:delText>97</w:delText>
        </w:r>
      </w:del>
      <w:ins w:id="9" w:author="Thivoyon, Marie-Ambrym" w:date="2015-10-02T10:54:00Z">
        <w:r w:rsidR="00D639DD">
          <w:rPr>
            <w:sz w:val="16"/>
            <w:lang w:val="fr-CH"/>
          </w:rPr>
          <w:t>15</w:t>
        </w:r>
      </w:ins>
      <w:r>
        <w:rPr>
          <w:sz w:val="16"/>
          <w:lang w:val="fr-CH"/>
        </w:rPr>
        <w:t>)</w:t>
      </w:r>
    </w:p>
    <w:p w:rsidR="00C84D92" w:rsidRDefault="008E0B33" w:rsidP="00D65A43">
      <w:pPr>
        <w:pStyle w:val="Reasons"/>
      </w:pPr>
      <w:r>
        <w:rPr>
          <w:b/>
        </w:rPr>
        <w:t>Motifs:</w:t>
      </w:r>
      <w:r>
        <w:tab/>
      </w:r>
      <w:r w:rsidR="00F5295D">
        <w:t>A</w:t>
      </w:r>
      <w:r w:rsidR="00D639DD">
        <w:t xml:space="preserve">ucune utilisation de profileurs de vent </w:t>
      </w:r>
      <w:r w:rsidR="00F5295D">
        <w:t>n</w:t>
      </w:r>
      <w:r w:rsidR="00D65A43">
        <w:t>'</w:t>
      </w:r>
      <w:r w:rsidR="00F5295D">
        <w:t xml:space="preserve">est en cours ou prévue </w:t>
      </w:r>
      <w:r w:rsidR="00D639DD">
        <w:t>dans la bande 470-494</w:t>
      </w:r>
      <w:r w:rsidR="00D65A43">
        <w:t> </w:t>
      </w:r>
      <w:r w:rsidR="00D639DD">
        <w:t xml:space="preserve">MHz en Finlande. </w:t>
      </w:r>
      <w:r w:rsidR="00F5295D">
        <w:t>I</w:t>
      </w:r>
      <w:r w:rsidR="00D639DD">
        <w:t>l n</w:t>
      </w:r>
      <w:r w:rsidR="00D65A43">
        <w:t>'</w:t>
      </w:r>
      <w:r w:rsidR="00D639DD">
        <w:t>est</w:t>
      </w:r>
      <w:r w:rsidR="00F5295D">
        <w:t xml:space="preserve"> donc</w:t>
      </w:r>
      <w:r w:rsidR="00D639DD">
        <w:t xml:space="preserve"> plus nécessaire de faire référence à la Finlande dans ce renvoi.</w:t>
      </w:r>
    </w:p>
    <w:p w:rsidR="00D65A43" w:rsidRDefault="00D65A43" w:rsidP="00D65A43">
      <w:pPr>
        <w:pStyle w:val="Reasons"/>
      </w:pPr>
    </w:p>
    <w:p w:rsidR="00D65A43" w:rsidRDefault="00D65A43" w:rsidP="0032202E">
      <w:pPr>
        <w:pStyle w:val="Reasons"/>
      </w:pPr>
    </w:p>
    <w:p w:rsidR="00D65A43" w:rsidRDefault="00D65A43">
      <w:pPr>
        <w:jc w:val="center"/>
      </w:pPr>
      <w:r>
        <w:t>______________</w:t>
      </w:r>
    </w:p>
    <w:p w:rsidR="00D65A43" w:rsidRDefault="00D65A43" w:rsidP="00D65A43">
      <w:pPr>
        <w:pStyle w:val="Reasons"/>
      </w:pPr>
      <w:bookmarkStart w:id="10" w:name="_GoBack"/>
      <w:bookmarkEnd w:id="10"/>
    </w:p>
    <w:sectPr w:rsidR="00D65A4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33" w:rsidRDefault="008E0B33">
      <w:r>
        <w:separator/>
      </w:r>
    </w:p>
  </w:endnote>
  <w:endnote w:type="continuationSeparator" w:id="0">
    <w:p w:rsidR="008E0B33" w:rsidRDefault="008E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8902DC" w:rsidRDefault="00936D25">
    <w:pPr>
      <w:rPr>
        <w:lang w:val="es-ES"/>
      </w:rPr>
    </w:pPr>
    <w:r>
      <w:fldChar w:fldCharType="begin"/>
    </w:r>
    <w:r w:rsidRPr="008902DC">
      <w:rPr>
        <w:lang w:val="es-ES"/>
      </w:rPr>
      <w:instrText xml:space="preserve"> FILENAME \p  \* MERGEFORMAT </w:instrText>
    </w:r>
    <w:r>
      <w:fldChar w:fldCharType="separate"/>
    </w:r>
    <w:r w:rsidR="008902DC">
      <w:rPr>
        <w:noProof/>
        <w:lang w:val="es-ES"/>
      </w:rPr>
      <w:t>P:\FRA\ITU-R\CONF-R\CMR15\000\031F.docx</w:t>
    </w:r>
    <w:r>
      <w:fldChar w:fldCharType="end"/>
    </w:r>
    <w:r w:rsidRPr="008902DC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5A43">
      <w:rPr>
        <w:noProof/>
      </w:rPr>
      <w:t>05.10.15</w:t>
    </w:r>
    <w:r>
      <w:fldChar w:fldCharType="end"/>
    </w:r>
    <w:r w:rsidRPr="008902DC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02DC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F0250" w:rsidRDefault="00936D25">
    <w:pPr>
      <w:pStyle w:val="Footer"/>
      <w:rPr>
        <w:lang w:val="es-ES"/>
      </w:rPr>
    </w:pPr>
    <w:r>
      <w:fldChar w:fldCharType="begin"/>
    </w:r>
    <w:r w:rsidRPr="000F0250">
      <w:rPr>
        <w:lang w:val="es-ES"/>
      </w:rPr>
      <w:instrText xml:space="preserve"> FILENAME \p  \* MERGEFORMAT </w:instrText>
    </w:r>
    <w:r>
      <w:fldChar w:fldCharType="separate"/>
    </w:r>
    <w:r w:rsidR="008902DC">
      <w:rPr>
        <w:lang w:val="es-ES"/>
      </w:rPr>
      <w:t>P:\FRA\ITU-R\CONF-R\CMR15\000\031F.docx</w:t>
    </w:r>
    <w:r>
      <w:fldChar w:fldCharType="end"/>
    </w:r>
    <w:r w:rsidR="000F0250" w:rsidRPr="000F0250">
      <w:rPr>
        <w:lang w:val="es-ES"/>
      </w:rPr>
      <w:t xml:space="preserve"> (387237)</w:t>
    </w:r>
    <w:r w:rsidRPr="000F0250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5A43">
      <w:t>05.10.15</w:t>
    </w:r>
    <w:r>
      <w:fldChar w:fldCharType="end"/>
    </w:r>
    <w:r w:rsidRPr="000F0250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02DC"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F0250" w:rsidRDefault="00936D25">
    <w:pPr>
      <w:pStyle w:val="Footer"/>
      <w:rPr>
        <w:lang w:val="es-ES"/>
      </w:rPr>
    </w:pPr>
    <w:r>
      <w:fldChar w:fldCharType="begin"/>
    </w:r>
    <w:r w:rsidRPr="000F0250">
      <w:rPr>
        <w:lang w:val="es-ES"/>
      </w:rPr>
      <w:instrText xml:space="preserve"> FILENAME \p  \* MERGEFORMAT </w:instrText>
    </w:r>
    <w:r>
      <w:fldChar w:fldCharType="separate"/>
    </w:r>
    <w:r w:rsidR="008902DC">
      <w:rPr>
        <w:lang w:val="es-ES"/>
      </w:rPr>
      <w:t>P:\FRA\ITU-R\CONF-R\CMR15\000\031F.docx</w:t>
    </w:r>
    <w:r>
      <w:fldChar w:fldCharType="end"/>
    </w:r>
    <w:r w:rsidR="000F0250" w:rsidRPr="000F0250">
      <w:rPr>
        <w:lang w:val="es-ES"/>
      </w:rPr>
      <w:t xml:space="preserve"> (387237)</w:t>
    </w:r>
    <w:r w:rsidRPr="000F0250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5A43">
      <w:t>05.10.15</w:t>
    </w:r>
    <w:r>
      <w:fldChar w:fldCharType="end"/>
    </w:r>
    <w:r w:rsidRPr="000F0250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02DC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33" w:rsidRDefault="008E0B33">
      <w:r>
        <w:rPr>
          <w:b/>
        </w:rPr>
        <w:t>_______________</w:t>
      </w:r>
    </w:p>
  </w:footnote>
  <w:footnote w:type="continuationSeparator" w:id="0">
    <w:p w:rsidR="008E0B33" w:rsidRDefault="008E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65A43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31-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voyon, Marie-Ambrym">
    <w15:presenceInfo w15:providerId="AD" w15:userId="S-1-5-21-8740799-900759487-1415713722-49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C7CD9"/>
    <w:rsid w:val="000F0250"/>
    <w:rsid w:val="001167B9"/>
    <w:rsid w:val="001267A0"/>
    <w:rsid w:val="00147D85"/>
    <w:rsid w:val="0015203F"/>
    <w:rsid w:val="00160C64"/>
    <w:rsid w:val="0018169B"/>
    <w:rsid w:val="0019352B"/>
    <w:rsid w:val="001960D0"/>
    <w:rsid w:val="001B7F2C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3016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902DC"/>
    <w:rsid w:val="008A3120"/>
    <w:rsid w:val="008D41BE"/>
    <w:rsid w:val="008D58D3"/>
    <w:rsid w:val="008E0B3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D1843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84D92"/>
    <w:rsid w:val="00CD516F"/>
    <w:rsid w:val="00D119A7"/>
    <w:rsid w:val="00D25FBA"/>
    <w:rsid w:val="00D32B28"/>
    <w:rsid w:val="00D42954"/>
    <w:rsid w:val="00D639DD"/>
    <w:rsid w:val="00D65A43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5295D"/>
    <w:rsid w:val="00FA3BBF"/>
    <w:rsid w:val="00FC41F8"/>
    <w:rsid w:val="00FF0365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12AC29C-8C38-4868-A3A7-6A769300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D63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39D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R15-WRC15-C-0031!!MSW-F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286BB-09E0-4DDB-870E-16B370B33FCC}">
  <ds:schemaRefs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R15-WRC15-C-0031!!MSW-F</vt:lpstr>
    </vt:vector>
  </TitlesOfParts>
  <Manager>Secrétariat général - Pool</Manager>
  <Company>Union internationale des télécommunications (UIT)</Company>
  <LinksUpToDate>false</LinksUpToDate>
  <CharactersWithSpaces>1540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R15-WRC15-C-0031!!MSW-F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5</cp:revision>
  <cp:lastPrinted>2015-10-05T13:34:00Z</cp:lastPrinted>
  <dcterms:created xsi:type="dcterms:W3CDTF">2015-10-05T13:23:00Z</dcterms:created>
  <dcterms:modified xsi:type="dcterms:W3CDTF">2015-10-06T08:57:00Z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