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31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25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Finland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8</w:t>
            </w:r>
          </w:p>
        </w:tc>
      </w:tr>
    </w:tbl>
    <w:bookmarkEnd w:id="6"/>
    <w:bookmarkEnd w:id="7"/>
    <w:p w:rsidR="00B02325" w:rsidRPr="000002F2" w:rsidRDefault="00897835" w:rsidP="00F90D39">
      <w:r w:rsidRPr="009A2B70">
        <w:t>8</w:t>
      </w:r>
      <w:r w:rsidRPr="009A2B70">
        <w:tab/>
        <w:t xml:space="preserve">to consider and take appropriate action on requests from administrations to delete their country footnotes or to have their </w:t>
      </w:r>
      <w:r w:rsidRPr="00F90D39">
        <w:t>country</w:t>
      </w:r>
      <w:r w:rsidRPr="009A2B70">
        <w:t xml:space="preserve"> name deleted from footnotes, if no longer required, taking into account Resolution </w:t>
      </w:r>
      <w:r w:rsidRPr="009A2B70">
        <w:rPr>
          <w:b/>
          <w:bCs/>
        </w:rPr>
        <w:t>26 (Rev.WRC</w:t>
      </w:r>
      <w:r w:rsidRPr="009A2B70">
        <w:rPr>
          <w:b/>
          <w:bCs/>
        </w:rPr>
        <w:noBreakHyphen/>
        <w:t>07)</w:t>
      </w:r>
      <w:r w:rsidRPr="009A2B70">
        <w:t>;</w:t>
      </w:r>
    </w:p>
    <w:p w:rsidR="00720ED4" w:rsidRPr="000002F2" w:rsidRDefault="00720ED4" w:rsidP="00720ED4">
      <w:pPr>
        <w:overflowPunct/>
        <w:autoSpaceDE/>
        <w:autoSpaceDN/>
        <w:adjustRightInd/>
        <w:textAlignment w:val="auto"/>
      </w:pPr>
      <w:r>
        <w:t>In acco</w:t>
      </w:r>
      <w:r w:rsidR="00F90D39">
        <w:t>rdance with Resolution 26 (Rev.</w:t>
      </w:r>
      <w:r>
        <w:t xml:space="preserve">WRC-07), the </w:t>
      </w:r>
      <w:r w:rsidR="00F90D39">
        <w:t xml:space="preserve">administration </w:t>
      </w:r>
      <w:r>
        <w:t>of Finland has examined the footnotes to the Table of Frequency Allocations and propose</w:t>
      </w:r>
      <w:r w:rsidR="00F90D39">
        <w:t>s</w:t>
      </w:r>
      <w:r>
        <w:t xml:space="preserve"> that the country name of Finland be deleted in the footnote </w:t>
      </w:r>
      <w:r w:rsidR="00F90D39">
        <w:t xml:space="preserve">No. </w:t>
      </w:r>
      <w:r>
        <w:t>5.291A.</w:t>
      </w:r>
    </w:p>
    <w:p w:rsidR="00187BD9" w:rsidRPr="00720ED4" w:rsidRDefault="00187BD9" w:rsidP="00F90D39">
      <w:pPr>
        <w:rPr>
          <w:lang w:val="en-US"/>
        </w:rPr>
      </w:pPr>
      <w:r w:rsidRPr="00720ED4">
        <w:rPr>
          <w:lang w:val="en-US"/>
        </w:rPr>
        <w:br w:type="page"/>
      </w:r>
    </w:p>
    <w:p w:rsidR="009B463A" w:rsidRDefault="00897835" w:rsidP="009B463A">
      <w:pPr>
        <w:pStyle w:val="ArtNo"/>
        <w:rPr>
          <w:lang w:val="en-AU"/>
        </w:rPr>
      </w:pPr>
      <w:bookmarkStart w:id="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897835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897835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2B0F75" w:rsidRDefault="00897835">
      <w:pPr>
        <w:pStyle w:val="Proposal"/>
      </w:pPr>
      <w:r>
        <w:t>MOD</w:t>
      </w:r>
      <w:r>
        <w:tab/>
        <w:t>FIN/31/1</w:t>
      </w:r>
    </w:p>
    <w:p w:rsidR="009B463A" w:rsidRDefault="00897835" w:rsidP="00897835">
      <w:pPr>
        <w:pStyle w:val="Note"/>
        <w:rPr>
          <w:lang w:val="en-AU"/>
        </w:rPr>
      </w:pPr>
      <w:r w:rsidRPr="00815816">
        <w:rPr>
          <w:rStyle w:val="Artdef"/>
        </w:rPr>
        <w:t>5.291A</w:t>
      </w:r>
      <w:r w:rsidRPr="00815816">
        <w:rPr>
          <w:rStyle w:val="Artdef"/>
        </w:rPr>
        <w:tab/>
      </w:r>
      <w:r>
        <w:rPr>
          <w:i/>
          <w:lang w:val="en-AU"/>
        </w:rPr>
        <w:t>Additional allocation:  </w:t>
      </w:r>
      <w:r>
        <w:rPr>
          <w:lang w:val="en-AU"/>
        </w:rPr>
        <w:t xml:space="preserve">in Germany, Austria, Denmark, Estonia, </w:t>
      </w:r>
      <w:del w:id="10" w:author="GF" w:date="2015-09-30T15:19:00Z">
        <w:r w:rsidDel="00897835">
          <w:rPr>
            <w:lang w:val="en-AU"/>
          </w:rPr>
          <w:delText xml:space="preserve">Finland, </w:delText>
        </w:r>
      </w:del>
      <w:r>
        <w:rPr>
          <w:lang w:val="en-AU"/>
        </w:rPr>
        <w:t xml:space="preserve">Liechtenstein, Norway, </w:t>
      </w:r>
      <w:r w:rsidRPr="00402CB3">
        <w:t>Netherlands</w:t>
      </w:r>
      <w:r>
        <w:rPr>
          <w:lang w:val="en-AU"/>
        </w:rPr>
        <w:t xml:space="preserve">, the </w:t>
      </w:r>
      <w:r w:rsidRPr="00DF4237">
        <w:t>Czech</w:t>
      </w:r>
      <w:r>
        <w:rPr>
          <w:lang w:val="en-AU"/>
        </w:rPr>
        <w:t xml:space="preserve"> Rep. and Switzerland, the band 470-494 MHz is also allocated to the radiolocation service on a secondary basis. This use is limited to the operation of wind profiler radars in accordance with Resolution </w:t>
      </w:r>
      <w:r w:rsidRPr="00563628">
        <w:rPr>
          <w:b/>
          <w:bCs/>
          <w:lang w:val="en-AU"/>
        </w:rPr>
        <w:t>217</w:t>
      </w:r>
      <w:r w:rsidRPr="004A3091">
        <w:t xml:space="preserve"> </w:t>
      </w:r>
      <w:r w:rsidRPr="00926110">
        <w:rPr>
          <w:b/>
          <w:bCs/>
        </w:rPr>
        <w:t>(WRC</w:t>
      </w:r>
      <w:r w:rsidRPr="00926110">
        <w:rPr>
          <w:b/>
          <w:bCs/>
        </w:rPr>
        <w:noBreakHyphen/>
        <w:t>97)</w:t>
      </w:r>
      <w:r>
        <w:rPr>
          <w:lang w:val="en-AU"/>
        </w:rPr>
        <w:t>.</w:t>
      </w:r>
      <w:r w:rsidRPr="00D5373D">
        <w:rPr>
          <w:sz w:val="16"/>
        </w:rPr>
        <w:t>     (WRC-</w:t>
      </w:r>
      <w:del w:id="11" w:author="GF" w:date="2015-09-30T15:19:00Z">
        <w:r w:rsidRPr="00D5373D" w:rsidDel="00897835">
          <w:rPr>
            <w:sz w:val="16"/>
          </w:rPr>
          <w:delText>97</w:delText>
        </w:r>
      </w:del>
      <w:ins w:id="12" w:author="GF" w:date="2015-09-30T15:19:00Z">
        <w:r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2B0F75" w:rsidRDefault="00897835">
      <w:pPr>
        <w:pStyle w:val="Reasons"/>
      </w:pPr>
      <w:r>
        <w:rPr>
          <w:b/>
        </w:rPr>
        <w:t>Reasons:</w:t>
      </w:r>
      <w:r>
        <w:tab/>
        <w:t>There is no wind profiler use currently or foreseen in the band 470-494 MHz in Finland. Therefore, the reference to Finland is no longer necessary in this footnote.</w:t>
      </w:r>
    </w:p>
    <w:p w:rsidR="00F90D39" w:rsidRDefault="00F90D39" w:rsidP="0032202E">
      <w:pPr>
        <w:pStyle w:val="Reasons"/>
      </w:pPr>
    </w:p>
    <w:p w:rsidR="00F90D39" w:rsidRDefault="00F90D39">
      <w:pPr>
        <w:jc w:val="center"/>
      </w:pPr>
      <w:r>
        <w:t>______________</w:t>
      </w:r>
    </w:p>
    <w:sectPr w:rsidR="00F90D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BE098C">
      <w:fldChar w:fldCharType="separate"/>
    </w:r>
    <w:r w:rsidR="00BE098C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098C">
      <w:rPr>
        <w:noProof/>
        <w:lang w:val="en-US"/>
      </w:rPr>
      <w:t>P:\ENG\ITU-R\CONF-R\CMR15\000\031E.docx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98C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098C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39" w:rsidRPr="0041348E" w:rsidRDefault="00F90D39" w:rsidP="00F90D3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098C">
      <w:rPr>
        <w:lang w:val="en-US"/>
      </w:rPr>
      <w:t>P:\ENG\ITU-R\CONF-R\CMR15\000\031E.docx</w:t>
    </w:r>
    <w:r>
      <w:fldChar w:fldCharType="end"/>
    </w:r>
    <w:r>
      <w:t xml:space="preserve"> (387237)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98C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E098C">
      <w:rPr>
        <w:lang w:val="en-US"/>
      </w:rPr>
      <w:t>P:\ENG\ITU-R\CONF-R\CMR15\000\031E.docx</w:t>
    </w:r>
    <w:r>
      <w:fldChar w:fldCharType="end"/>
    </w:r>
    <w:r w:rsidR="00F90D39">
      <w:t xml:space="preserve"> (387237)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98C"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8C" w:rsidRDefault="00BE0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E098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bookmarkStart w:id="13" w:name="_GoBack"/>
    <w:r>
      <w:t>CMR1</w:t>
    </w:r>
    <w:r w:rsidR="00241FA2">
      <w:t>5</w:t>
    </w:r>
    <w:r w:rsidR="00A066F1">
      <w:t>/</w:t>
    </w:r>
    <w:bookmarkStart w:id="14" w:name="OLE_LINK1"/>
    <w:bookmarkStart w:id="15" w:name="OLE_LINK2"/>
    <w:bookmarkStart w:id="16" w:name="OLE_LINK3"/>
    <w:r w:rsidR="00EB55C6">
      <w:t>31</w:t>
    </w:r>
    <w:bookmarkEnd w:id="14"/>
    <w:bookmarkEnd w:id="15"/>
    <w:bookmarkEnd w:id="16"/>
    <w:r>
      <w:t>-</w:t>
    </w:r>
    <w:r w:rsidR="004A26C4" w:rsidRPr="004A26C4">
      <w:t>E</w:t>
    </w:r>
    <w:bookmarkEnd w:id="1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8C" w:rsidRDefault="00BE0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0F75"/>
    <w:rsid w:val="002B349C"/>
    <w:rsid w:val="002D58BE"/>
    <w:rsid w:val="00346D3F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0ED4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7835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E098C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90D3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2902B1A-44E3-427B-86B1-AAC357B4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R15-WRC15-C-0031!!MSW-E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0206-3D75-4586-9F8B-646AE478534D}">
  <ds:schemaRefs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C89CF7-ED55-4C23-B29F-0AABCE54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R15-WRC15-C-0031!!MSW-E</vt:lpstr>
    </vt:vector>
  </TitlesOfParts>
  <Manager>General Secretariat - Pool</Manager>
  <Company>International Telecommunication Union (ITU)</Company>
  <LinksUpToDate>false</LinksUpToDate>
  <CharactersWithSpaces>1372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R15-WRC15-C-0031!!MSW-E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3</cp:revision>
  <cp:lastPrinted>2014-02-10T09:49:00Z</cp:lastPrinted>
  <dcterms:created xsi:type="dcterms:W3CDTF">2015-09-30T14:57:00Z</dcterms:created>
  <dcterms:modified xsi:type="dcterms:W3CDTF">2015-10-01T11:52:00Z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