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A41621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A41621">
            <w:pPr>
              <w:pStyle w:val="Adress"/>
              <w:framePr w:hSpace="0" w:wrap="auto" w:xAlign="left" w:yAlign="inline"/>
              <w:spacing w:before="0" w:line="192" w:lineRule="auto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A41621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02479" w:rsidRDefault="003E1608" w:rsidP="00A41621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 w:rsidRPr="00C02479">
              <w:rPr>
                <w:rFonts w:ascii="Verdana" w:hAnsi="Verdana"/>
                <w:rtl/>
              </w:rPr>
              <w:t xml:space="preserve">الوثيقة </w:t>
            </w:r>
            <w:r w:rsidRPr="00C02479">
              <w:rPr>
                <w:rFonts w:ascii="Verdana" w:hAnsi="Verdana"/>
              </w:rPr>
              <w:t>31-</w:t>
            </w:r>
            <w:r w:rsidR="00C02479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A41621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02479" w:rsidRDefault="00764079" w:rsidP="00A41621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 w:rsidRPr="00C02479">
              <w:rPr>
                <w:rFonts w:ascii="Verdana" w:eastAsia="SimSun" w:hAnsi="Verdana"/>
              </w:rPr>
              <w:t>25</w:t>
            </w:r>
            <w:r w:rsidRPr="00C02479">
              <w:rPr>
                <w:rFonts w:ascii="Verdana" w:eastAsia="SimSun" w:hAnsi="Verdana"/>
                <w:rtl/>
              </w:rPr>
              <w:t xml:space="preserve"> سبتمبر </w:t>
            </w:r>
            <w:r w:rsidRPr="00C0247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A41621">
            <w:pPr>
              <w:pStyle w:val="Adress"/>
              <w:framePr w:hSpace="0" w:wrap="auto" w:xAlign="left" w:yAlign="inline"/>
              <w:spacing w:before="0" w:line="192" w:lineRule="auto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02479" w:rsidRDefault="00764079" w:rsidP="00A41621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eastAsia="SimSun" w:hAnsi="Verdana"/>
              </w:rPr>
            </w:pPr>
            <w:r w:rsidRPr="00C0247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فنلندا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066CE" w:rsidP="00B335DF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</w:t>
            </w:r>
            <w:r w:rsidR="00B335DF">
              <w:rPr>
                <w:rFonts w:hint="cs"/>
                <w:rtl/>
              </w:rPr>
              <w:t>ت‍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EB6FD7">
            <w:pPr>
              <w:jc w:val="center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90DB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90DB4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46D97" w:rsidP="00EB6FD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AC1D00" w:rsidRDefault="00AC1D00" w:rsidP="00EB6FD7">
      <w:pPr>
        <w:spacing w:before="240"/>
        <w:rPr>
          <w:rtl/>
          <w:lang w:bidi="ar-EG"/>
        </w:rPr>
      </w:pPr>
      <w:r w:rsidRPr="00630290">
        <w:rPr>
          <w:rFonts w:hint="cs"/>
          <w:b/>
          <w:noProof/>
          <w:rtl/>
        </w:rPr>
        <w:t xml:space="preserve">وفقاً للقرار </w:t>
      </w:r>
      <w:r w:rsidRPr="00630290">
        <w:rPr>
          <w:bCs/>
          <w:noProof/>
        </w:rPr>
        <w:t>26(Rev.WRC</w:t>
      </w:r>
      <w:r w:rsidRPr="00630290">
        <w:rPr>
          <w:bCs/>
          <w:noProof/>
        </w:rPr>
        <w:noBreakHyphen/>
        <w:t>07)</w:t>
      </w:r>
      <w:r w:rsidRPr="00630290">
        <w:rPr>
          <w:rFonts w:hint="cs"/>
          <w:b/>
          <w:noProof/>
          <w:rtl/>
        </w:rPr>
        <w:t>، نظرت إدارة فنلندا في حواشي جدول توزيع نطاقات التردد وتقترح حذف اسم بلدها من</w:t>
      </w:r>
      <w:r w:rsidR="00EB6FD7">
        <w:rPr>
          <w:rFonts w:hint="eastAsia"/>
          <w:b/>
          <w:noProof/>
          <w:rtl/>
        </w:rPr>
        <w:t> </w:t>
      </w:r>
      <w:r w:rsidRPr="00630290">
        <w:rPr>
          <w:rFonts w:hint="cs"/>
          <w:b/>
          <w:noProof/>
          <w:rtl/>
        </w:rPr>
        <w:t>الحواشي التالية للمادة</w:t>
      </w:r>
      <w:r w:rsidR="00EB6FD7">
        <w:rPr>
          <w:rFonts w:hint="eastAsia"/>
          <w:b/>
          <w:noProof/>
          <w:rtl/>
        </w:rPr>
        <w:t> </w:t>
      </w:r>
      <w:r w:rsidRPr="00630290">
        <w:rPr>
          <w:bCs/>
          <w:noProof/>
        </w:rPr>
        <w:t>291A.5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46D97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46D9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846D9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A24E0" w:rsidRDefault="00846D97">
      <w:pPr>
        <w:pStyle w:val="Proposal"/>
      </w:pPr>
      <w:r>
        <w:t>MOD</w:t>
      </w:r>
      <w:r>
        <w:tab/>
        <w:t>FIN/31/1</w:t>
      </w:r>
    </w:p>
    <w:p w:rsidR="009F37C9" w:rsidRDefault="00846D97" w:rsidP="001A02DC">
      <w:pPr>
        <w:rPr>
          <w:rtl/>
        </w:rPr>
      </w:pPr>
      <w:r w:rsidRPr="002F5EF7">
        <w:rPr>
          <w:rStyle w:val="Artdef"/>
        </w:rPr>
        <w:t>291A.5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MHz 494-470</w:t>
      </w:r>
      <w:r>
        <w:rPr>
          <w:rtl/>
        </w:rPr>
        <w:t xml:space="preserve"> أيضاً لخدمة التحديد الراديوي للموقع على أساس ثانوي في ألمانيا والنمسا والدانمارك وإستونيا </w:t>
      </w:r>
      <w:del w:id="2" w:author="Tahawi, Mohamad " w:date="2015-10-02T11:15:00Z">
        <w:r w:rsidDel="00327A77">
          <w:rPr>
            <w:rtl/>
          </w:rPr>
          <w:delText xml:space="preserve">وفنلندا </w:delText>
        </w:r>
      </w:del>
      <w:r>
        <w:rPr>
          <w:rtl/>
        </w:rPr>
        <w:t xml:space="preserve">وليختنشتاين والنرويج وهولندا والجمهورية التشيكية وسويسرا. ويقتصر هذا الاستعمال على تشغيل رادارات رصد خصائص الرياح وفقاً للقرار </w:t>
      </w:r>
      <w:r w:rsidRPr="00F70DBB">
        <w:rPr>
          <w:b/>
          <w:bCs/>
        </w:rPr>
        <w:t>217 (WRC-97)</w:t>
      </w:r>
      <w:r>
        <w:rPr>
          <w:rtl/>
        </w:rPr>
        <w:t>.</w:t>
      </w:r>
      <w:r>
        <w:rPr>
          <w:sz w:val="16"/>
          <w:szCs w:val="16"/>
        </w:rPr>
        <w:t>(WRC-</w:t>
      </w:r>
      <w:del w:id="3" w:author="Aeid, Maha" w:date="2015-10-12T15:51:00Z">
        <w:r w:rsidDel="001A02DC">
          <w:rPr>
            <w:sz w:val="16"/>
            <w:szCs w:val="16"/>
          </w:rPr>
          <w:delText>97</w:delText>
        </w:r>
      </w:del>
      <w:ins w:id="4" w:author="Aeid, Maha" w:date="2015-10-12T15:51:00Z">
        <w:r w:rsidR="001A02DC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   </w:t>
      </w:r>
    </w:p>
    <w:p w:rsidR="00EA24E0" w:rsidRDefault="00846D97" w:rsidP="005E125A">
      <w:pPr>
        <w:pStyle w:val="Reasons"/>
        <w:rPr>
          <w:b w:val="0"/>
          <w:bCs w:val="0"/>
          <w:rtl/>
          <w:lang w:bidi="ar-EG"/>
        </w:rPr>
      </w:pPr>
      <w:r w:rsidRPr="00DC373F">
        <w:rPr>
          <w:rtl/>
        </w:rPr>
        <w:t>الأسباب</w:t>
      </w:r>
      <w:r w:rsidRPr="00630290">
        <w:rPr>
          <w:b w:val="0"/>
          <w:bCs w:val="0"/>
          <w:rtl/>
        </w:rPr>
        <w:t>:</w:t>
      </w:r>
      <w:r w:rsidRPr="00630290">
        <w:rPr>
          <w:b w:val="0"/>
          <w:bCs w:val="0"/>
        </w:rPr>
        <w:tab/>
      </w:r>
      <w:r w:rsidR="00630290" w:rsidRPr="00630290">
        <w:rPr>
          <w:rFonts w:hint="cs"/>
          <w:b w:val="0"/>
          <w:bCs w:val="0"/>
          <w:rtl/>
          <w:lang w:bidi="ar-EG"/>
        </w:rPr>
        <w:t xml:space="preserve">لا يوجد استعمال في الوقت الراهن أو في المستقبل لرادارات رصد </w:t>
      </w:r>
      <w:r w:rsidR="00630290" w:rsidRPr="00630290">
        <w:rPr>
          <w:b w:val="0"/>
          <w:bCs w:val="0"/>
          <w:rtl/>
        </w:rPr>
        <w:t>خصائص الرياح</w:t>
      </w:r>
      <w:r w:rsidR="00630290" w:rsidRPr="00630290">
        <w:rPr>
          <w:rFonts w:hint="cs"/>
          <w:b w:val="0"/>
          <w:bCs w:val="0"/>
          <w:rtl/>
        </w:rPr>
        <w:t xml:space="preserve"> في </w:t>
      </w:r>
      <w:r w:rsidR="00630290" w:rsidRPr="00630290">
        <w:rPr>
          <w:b w:val="0"/>
          <w:bCs w:val="0"/>
          <w:rtl/>
        </w:rPr>
        <w:t>النطاق</w:t>
      </w:r>
      <w:r w:rsidR="00587A2A">
        <w:rPr>
          <w:rFonts w:hint="cs"/>
          <w:b w:val="0"/>
          <w:bCs w:val="0"/>
          <w:rtl/>
        </w:rPr>
        <w:t> </w:t>
      </w:r>
      <w:r w:rsidR="00630290" w:rsidRPr="00630290">
        <w:rPr>
          <w:b w:val="0"/>
          <w:bCs w:val="0"/>
        </w:rPr>
        <w:t>MHz 494-470</w:t>
      </w:r>
      <w:r w:rsidR="00630290">
        <w:rPr>
          <w:b w:val="0"/>
          <w:bCs w:val="0"/>
          <w:rtl/>
        </w:rPr>
        <w:t xml:space="preserve"> </w:t>
      </w:r>
      <w:r w:rsidR="00630290">
        <w:rPr>
          <w:rFonts w:hint="cs"/>
          <w:b w:val="0"/>
          <w:bCs w:val="0"/>
          <w:rtl/>
        </w:rPr>
        <w:t>في</w:t>
      </w:r>
      <w:r w:rsidR="005E125A">
        <w:rPr>
          <w:rFonts w:hint="eastAsia"/>
          <w:b w:val="0"/>
          <w:bCs w:val="0"/>
          <w:rtl/>
        </w:rPr>
        <w:t> </w:t>
      </w:r>
      <w:r w:rsidR="00630290">
        <w:rPr>
          <w:rFonts w:hint="cs"/>
          <w:b w:val="0"/>
          <w:bCs w:val="0"/>
          <w:rtl/>
        </w:rPr>
        <w:t>فنلندا. وبالتالي، لم تعد هناك ضرورة لذكر فنلندا في هذه الحاشية.</w:t>
      </w:r>
    </w:p>
    <w:p w:rsidR="005E125A" w:rsidRPr="005E125A" w:rsidRDefault="005E125A" w:rsidP="005E125A">
      <w:pPr>
        <w:pStyle w:val="Reasons"/>
        <w:rPr>
          <w:rtl/>
          <w:lang w:bidi="ar-EG"/>
        </w:rPr>
      </w:pPr>
      <w:bookmarkStart w:id="5" w:name="_GoBack"/>
      <w:bookmarkEnd w:id="5"/>
    </w:p>
    <w:p w:rsidR="00CD033A" w:rsidRPr="00CD033A" w:rsidRDefault="00A41621" w:rsidP="00CD033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CD033A" w:rsidRPr="00CD033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46D9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B6FD7">
      <w:rPr>
        <w:noProof/>
        <w:lang w:val="es-ES"/>
      </w:rPr>
      <w:t>P:\ARA\ITU-R\CONF-R\CMR15\000\031A.docx</w:t>
    </w:r>
    <w:r w:rsidRPr="00CB4300">
      <w:fldChar w:fldCharType="end"/>
    </w:r>
    <w:r w:rsidRPr="00CB4300">
      <w:rPr>
        <w:lang w:val="es-ES"/>
      </w:rPr>
      <w:t xml:space="preserve">  (</w:t>
    </w:r>
    <w:r w:rsidR="00846D97">
      <w:rPr>
        <w:rFonts w:hint="cs"/>
        <w:rtl/>
        <w:lang w:val="es-ES"/>
      </w:rPr>
      <w:t>387237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E125A">
      <w:rPr>
        <w:noProof/>
      </w:rPr>
      <w:t>12.10.15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B6FD7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27A7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B6FD7">
      <w:rPr>
        <w:noProof/>
        <w:lang w:val="es-ES"/>
      </w:rPr>
      <w:t>P:\ARA\ITU-R\CONF-R\CMR15\000\031A.docx</w:t>
    </w:r>
    <w:r>
      <w:fldChar w:fldCharType="end"/>
    </w:r>
    <w:r w:rsidRPr="00CB4300">
      <w:rPr>
        <w:lang w:val="es-ES"/>
      </w:rPr>
      <w:t xml:space="preserve">   (</w:t>
    </w:r>
    <w:r w:rsidR="00327A77">
      <w:rPr>
        <w:lang w:val="es-ES"/>
      </w:rPr>
      <w:t>387237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E125A">
      <w:rPr>
        <w:noProof/>
      </w:rPr>
      <w:t>12.10.15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E125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31-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3057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02DC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7A77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7A2A"/>
    <w:rsid w:val="005930D8"/>
    <w:rsid w:val="005953EC"/>
    <w:rsid w:val="005B00A1"/>
    <w:rsid w:val="005C29C8"/>
    <w:rsid w:val="005C5D25"/>
    <w:rsid w:val="005D6D48"/>
    <w:rsid w:val="005D72A4"/>
    <w:rsid w:val="005E125A"/>
    <w:rsid w:val="005F05CC"/>
    <w:rsid w:val="005F65DE"/>
    <w:rsid w:val="00613492"/>
    <w:rsid w:val="00630290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2CF2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0DB4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46D97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066CE"/>
    <w:rsid w:val="00951718"/>
    <w:rsid w:val="00954CCB"/>
    <w:rsid w:val="00960962"/>
    <w:rsid w:val="00972CE0"/>
    <w:rsid w:val="009A3D30"/>
    <w:rsid w:val="009B0BD8"/>
    <w:rsid w:val="009D61A0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1621"/>
    <w:rsid w:val="00A66D2B"/>
    <w:rsid w:val="00A83981"/>
    <w:rsid w:val="00A870AD"/>
    <w:rsid w:val="00A90843"/>
    <w:rsid w:val="00A9645C"/>
    <w:rsid w:val="00AB2A33"/>
    <w:rsid w:val="00AC1275"/>
    <w:rsid w:val="00AC1D00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35DF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2479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33A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373F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24E0"/>
    <w:rsid w:val="00EA77D7"/>
    <w:rsid w:val="00EB6F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B130FA8-9230-4CB5-AE74-792C907D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R15-WRC15-C-0031!!MSW-A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13E836-3154-47B1-A506-1A7C0A864BE6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4EED8-CFA1-4EB4-9109-D5304B24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169</Words>
  <Characters>976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R15-WRC15-C-0031!!MSW-A</vt:lpstr>
    </vt:vector>
  </TitlesOfParts>
  <Manager>General Secretariat - Pool</Manager>
  <Company>International Telecommunication Union (ITU)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R15-WRC15-C-0031!!MSW-A</dc:title>
  <dc:creator>Documents Proposals Manager (DPM)</dc:creator>
  <cp:keywords>DPM_v5.2015.9.16_prod</cp:keywords>
  <cp:lastModifiedBy>Awad, Samy</cp:lastModifiedBy>
  <cp:revision>6</cp:revision>
  <cp:lastPrinted>2011-11-07T13:53:00Z</cp:lastPrinted>
  <dcterms:created xsi:type="dcterms:W3CDTF">2015-10-12T18:25:00Z</dcterms:created>
  <dcterms:modified xsi:type="dcterms:W3CDTF">2015-10-12T20:21:00Z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