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5" w:type="dxa"/>
        <w:tblLayout w:type="fixed"/>
        <w:tblLook w:val="0000" w:firstRow="0" w:lastRow="0" w:firstColumn="0" w:lastColumn="0" w:noHBand="0" w:noVBand="0"/>
      </w:tblPr>
      <w:tblGrid>
        <w:gridCol w:w="6180"/>
        <w:gridCol w:w="731"/>
        <w:gridCol w:w="3124"/>
      </w:tblGrid>
      <w:tr w:rsidR="0090121B" w:rsidRPr="000F3E02" w:rsidTr="00F30FFC">
        <w:trPr>
          <w:cantSplit/>
        </w:trPr>
        <w:tc>
          <w:tcPr>
            <w:tcW w:w="6911" w:type="dxa"/>
            <w:gridSpan w:val="2"/>
          </w:tcPr>
          <w:p w:rsidR="0090121B" w:rsidRPr="000F3E02" w:rsidRDefault="005D46FB" w:rsidP="00A23E6C">
            <w:pPr>
              <w:spacing w:before="400" w:after="48"/>
              <w:rPr>
                <w:rFonts w:ascii="Verdana" w:hAnsi="Verdana"/>
                <w:position w:val="6"/>
              </w:rPr>
            </w:pPr>
            <w:bookmarkStart w:id="0" w:name="_GoBack"/>
            <w:bookmarkEnd w:id="0"/>
            <w:r w:rsidRPr="000F3E02">
              <w:rPr>
                <w:rFonts w:ascii="Verdana" w:hAnsi="Verdana" w:cs="Times"/>
                <w:b/>
                <w:position w:val="6"/>
                <w:sz w:val="20"/>
              </w:rPr>
              <w:t>Conferencia Mundial de Radiocomunicaciones (CMR-15)</w:t>
            </w:r>
            <w:r w:rsidRPr="000F3E02">
              <w:rPr>
                <w:rFonts w:ascii="Verdana" w:hAnsi="Verdana" w:cs="Times"/>
                <w:b/>
                <w:position w:val="6"/>
                <w:sz w:val="20"/>
              </w:rPr>
              <w:br/>
            </w:r>
            <w:r w:rsidRPr="000F3E02">
              <w:rPr>
                <w:rFonts w:ascii="Verdana" w:hAnsi="Verdana"/>
                <w:b/>
                <w:bCs/>
                <w:position w:val="6"/>
                <w:sz w:val="18"/>
                <w:szCs w:val="18"/>
              </w:rPr>
              <w:t>Ginebra, 2-27 de noviembre de 2015</w:t>
            </w:r>
          </w:p>
        </w:tc>
        <w:tc>
          <w:tcPr>
            <w:tcW w:w="3124" w:type="dxa"/>
          </w:tcPr>
          <w:p w:rsidR="0090121B" w:rsidRPr="000F3E02" w:rsidRDefault="00CE7431" w:rsidP="00A23E6C">
            <w:pPr>
              <w:spacing w:before="0"/>
              <w:jc w:val="right"/>
            </w:pPr>
            <w:bookmarkStart w:id="1" w:name="ditulogo"/>
            <w:bookmarkEnd w:id="1"/>
            <w:r w:rsidRPr="000F3E02">
              <w:rPr>
                <w:noProof/>
                <w:lang w:val="en-US" w:eastAsia="zh-CN"/>
              </w:rPr>
              <w:drawing>
                <wp:inline distT="0" distB="0" distL="0" distR="0" wp14:anchorId="3975CC68" wp14:editId="772F8D7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F3E02" w:rsidTr="00F30FFC">
        <w:trPr>
          <w:cantSplit/>
        </w:trPr>
        <w:tc>
          <w:tcPr>
            <w:tcW w:w="6911" w:type="dxa"/>
            <w:gridSpan w:val="2"/>
            <w:tcBorders>
              <w:bottom w:val="single" w:sz="12" w:space="0" w:color="auto"/>
            </w:tcBorders>
          </w:tcPr>
          <w:p w:rsidR="0090121B" w:rsidRPr="000F3E02" w:rsidRDefault="00CE7431" w:rsidP="00A23E6C">
            <w:pPr>
              <w:spacing w:before="0" w:after="48"/>
              <w:rPr>
                <w:b/>
                <w:smallCaps/>
                <w:szCs w:val="24"/>
              </w:rPr>
            </w:pPr>
            <w:bookmarkStart w:id="2" w:name="dhead"/>
            <w:r w:rsidRPr="000F3E02">
              <w:rPr>
                <w:rFonts w:ascii="Verdana" w:hAnsi="Verdana"/>
                <w:b/>
                <w:smallCaps/>
                <w:sz w:val="20"/>
              </w:rPr>
              <w:t>UNIÓN INTERNACIONAL DE TELECOMUNICACIONES</w:t>
            </w:r>
          </w:p>
        </w:tc>
        <w:tc>
          <w:tcPr>
            <w:tcW w:w="3124" w:type="dxa"/>
            <w:tcBorders>
              <w:bottom w:val="single" w:sz="12" w:space="0" w:color="auto"/>
            </w:tcBorders>
          </w:tcPr>
          <w:p w:rsidR="0090121B" w:rsidRPr="000F3E02" w:rsidRDefault="0090121B" w:rsidP="00A23E6C">
            <w:pPr>
              <w:spacing w:before="0"/>
              <w:rPr>
                <w:rFonts w:ascii="Verdana" w:hAnsi="Verdana"/>
                <w:szCs w:val="24"/>
              </w:rPr>
            </w:pPr>
          </w:p>
        </w:tc>
      </w:tr>
      <w:tr w:rsidR="0090121B" w:rsidRPr="000F3E02" w:rsidTr="00F30FFC">
        <w:trPr>
          <w:cantSplit/>
        </w:trPr>
        <w:tc>
          <w:tcPr>
            <w:tcW w:w="6911" w:type="dxa"/>
            <w:gridSpan w:val="2"/>
            <w:tcBorders>
              <w:top w:val="single" w:sz="12" w:space="0" w:color="auto"/>
            </w:tcBorders>
          </w:tcPr>
          <w:p w:rsidR="0090121B" w:rsidRPr="000F3E02" w:rsidRDefault="0090121B" w:rsidP="00A23E6C">
            <w:pPr>
              <w:spacing w:before="0" w:after="48"/>
              <w:rPr>
                <w:rFonts w:ascii="Verdana" w:hAnsi="Verdana"/>
                <w:b/>
                <w:smallCaps/>
                <w:sz w:val="20"/>
              </w:rPr>
            </w:pPr>
          </w:p>
        </w:tc>
        <w:tc>
          <w:tcPr>
            <w:tcW w:w="3124" w:type="dxa"/>
            <w:tcBorders>
              <w:top w:val="single" w:sz="12" w:space="0" w:color="auto"/>
            </w:tcBorders>
          </w:tcPr>
          <w:p w:rsidR="0090121B" w:rsidRPr="000F3E02" w:rsidRDefault="0090121B" w:rsidP="00A23E6C">
            <w:pPr>
              <w:spacing w:before="0"/>
              <w:rPr>
                <w:rFonts w:ascii="Verdana" w:hAnsi="Verdana"/>
                <w:sz w:val="20"/>
              </w:rPr>
            </w:pPr>
          </w:p>
        </w:tc>
      </w:tr>
      <w:tr w:rsidR="0090121B" w:rsidRPr="000F3E02" w:rsidTr="00F30FFC">
        <w:trPr>
          <w:cantSplit/>
        </w:trPr>
        <w:tc>
          <w:tcPr>
            <w:tcW w:w="6180" w:type="dxa"/>
            <w:shd w:val="clear" w:color="auto" w:fill="auto"/>
          </w:tcPr>
          <w:p w:rsidR="0090121B" w:rsidRPr="000F3E02" w:rsidRDefault="00AE658F" w:rsidP="00A23E6C">
            <w:pPr>
              <w:spacing w:before="0"/>
              <w:rPr>
                <w:rFonts w:ascii="Verdana" w:hAnsi="Verdana"/>
                <w:b/>
                <w:sz w:val="20"/>
              </w:rPr>
            </w:pPr>
            <w:r w:rsidRPr="000F3E02">
              <w:rPr>
                <w:rFonts w:ascii="Verdana" w:hAnsi="Verdana"/>
                <w:b/>
                <w:sz w:val="20"/>
              </w:rPr>
              <w:t>SESIÓN PLENARIA</w:t>
            </w:r>
          </w:p>
        </w:tc>
        <w:tc>
          <w:tcPr>
            <w:tcW w:w="3855" w:type="dxa"/>
            <w:gridSpan w:val="2"/>
            <w:shd w:val="clear" w:color="auto" w:fill="auto"/>
          </w:tcPr>
          <w:p w:rsidR="0090121B" w:rsidRPr="000F3E02" w:rsidRDefault="00AE658F" w:rsidP="00A23E6C">
            <w:pPr>
              <w:spacing w:before="0"/>
              <w:rPr>
                <w:rFonts w:ascii="Verdana" w:hAnsi="Verdana"/>
                <w:sz w:val="20"/>
              </w:rPr>
            </w:pPr>
            <w:r w:rsidRPr="000F3E02">
              <w:rPr>
                <w:rFonts w:ascii="Verdana" w:eastAsia="SimSun" w:hAnsi="Verdana" w:cs="Traditional Arabic"/>
                <w:b/>
                <w:sz w:val="20"/>
              </w:rPr>
              <w:t>Revisión 1 al</w:t>
            </w:r>
            <w:r w:rsidRPr="000F3E02">
              <w:rPr>
                <w:rFonts w:ascii="Verdana" w:eastAsia="SimSun" w:hAnsi="Verdana" w:cs="Traditional Arabic"/>
                <w:b/>
                <w:sz w:val="20"/>
              </w:rPr>
              <w:br/>
              <w:t>Documento 28(Add.6)(Add.1)</w:t>
            </w:r>
            <w:r w:rsidR="0090121B" w:rsidRPr="000F3E02">
              <w:rPr>
                <w:rFonts w:ascii="Verdana" w:hAnsi="Verdana"/>
                <w:b/>
                <w:sz w:val="20"/>
              </w:rPr>
              <w:t>-</w:t>
            </w:r>
            <w:r w:rsidRPr="000F3E02">
              <w:rPr>
                <w:rFonts w:ascii="Verdana" w:hAnsi="Verdana"/>
                <w:b/>
                <w:sz w:val="20"/>
              </w:rPr>
              <w:t>S</w:t>
            </w:r>
          </w:p>
        </w:tc>
      </w:tr>
      <w:bookmarkEnd w:id="2"/>
      <w:tr w:rsidR="000A5B9A" w:rsidRPr="000F3E02" w:rsidTr="00F30FFC">
        <w:trPr>
          <w:cantSplit/>
        </w:trPr>
        <w:tc>
          <w:tcPr>
            <w:tcW w:w="6180" w:type="dxa"/>
            <w:shd w:val="clear" w:color="auto" w:fill="auto"/>
          </w:tcPr>
          <w:p w:rsidR="000A5B9A" w:rsidRPr="000F3E02" w:rsidRDefault="000A5B9A" w:rsidP="00A23E6C">
            <w:pPr>
              <w:spacing w:before="0" w:after="48"/>
              <w:rPr>
                <w:rFonts w:ascii="Verdana" w:hAnsi="Verdana"/>
                <w:b/>
                <w:smallCaps/>
                <w:sz w:val="20"/>
              </w:rPr>
            </w:pPr>
          </w:p>
        </w:tc>
        <w:tc>
          <w:tcPr>
            <w:tcW w:w="3855" w:type="dxa"/>
            <w:gridSpan w:val="2"/>
            <w:shd w:val="clear" w:color="auto" w:fill="auto"/>
          </w:tcPr>
          <w:p w:rsidR="000A5B9A" w:rsidRPr="000F3E02" w:rsidRDefault="000A5B9A" w:rsidP="00A23E6C">
            <w:pPr>
              <w:spacing w:before="0"/>
              <w:rPr>
                <w:rFonts w:ascii="Verdana" w:hAnsi="Verdana"/>
                <w:b/>
                <w:sz w:val="20"/>
              </w:rPr>
            </w:pPr>
            <w:r w:rsidRPr="000F3E02">
              <w:rPr>
                <w:rFonts w:ascii="Verdana" w:hAnsi="Verdana"/>
                <w:b/>
                <w:sz w:val="20"/>
              </w:rPr>
              <w:t>13 de octubre de 2015</w:t>
            </w:r>
          </w:p>
        </w:tc>
      </w:tr>
      <w:tr w:rsidR="000A5B9A" w:rsidRPr="000F3E02" w:rsidTr="00F30FFC">
        <w:trPr>
          <w:cantSplit/>
        </w:trPr>
        <w:tc>
          <w:tcPr>
            <w:tcW w:w="6180" w:type="dxa"/>
          </w:tcPr>
          <w:p w:rsidR="000A5B9A" w:rsidRPr="000F3E02" w:rsidRDefault="000A5B9A" w:rsidP="00A23E6C">
            <w:pPr>
              <w:spacing w:before="0" w:after="48"/>
              <w:rPr>
                <w:rFonts w:ascii="Verdana" w:hAnsi="Verdana"/>
                <w:b/>
                <w:smallCaps/>
                <w:sz w:val="20"/>
              </w:rPr>
            </w:pPr>
          </w:p>
        </w:tc>
        <w:tc>
          <w:tcPr>
            <w:tcW w:w="3855" w:type="dxa"/>
            <w:gridSpan w:val="2"/>
          </w:tcPr>
          <w:p w:rsidR="000A5B9A" w:rsidRPr="000F3E02" w:rsidRDefault="000A5B9A" w:rsidP="00A23E6C">
            <w:pPr>
              <w:spacing w:before="0"/>
              <w:rPr>
                <w:rFonts w:ascii="Verdana" w:hAnsi="Verdana"/>
                <w:b/>
                <w:sz w:val="20"/>
              </w:rPr>
            </w:pPr>
            <w:r w:rsidRPr="000F3E02">
              <w:rPr>
                <w:rFonts w:ascii="Verdana" w:hAnsi="Verdana"/>
                <w:b/>
                <w:sz w:val="20"/>
              </w:rPr>
              <w:t>Original: inglés</w:t>
            </w:r>
          </w:p>
        </w:tc>
      </w:tr>
      <w:tr w:rsidR="000A5B9A" w:rsidRPr="000F3E02" w:rsidTr="00F30FFC">
        <w:trPr>
          <w:cantSplit/>
        </w:trPr>
        <w:tc>
          <w:tcPr>
            <w:tcW w:w="10035" w:type="dxa"/>
            <w:gridSpan w:val="3"/>
          </w:tcPr>
          <w:p w:rsidR="000A5B9A" w:rsidRPr="000F3E02" w:rsidRDefault="000A5B9A" w:rsidP="00A23E6C">
            <w:pPr>
              <w:spacing w:before="0"/>
              <w:rPr>
                <w:rFonts w:ascii="Verdana" w:hAnsi="Verdana"/>
                <w:b/>
                <w:sz w:val="20"/>
              </w:rPr>
            </w:pPr>
          </w:p>
        </w:tc>
      </w:tr>
      <w:tr w:rsidR="000A5B9A" w:rsidRPr="000F3E02" w:rsidTr="00F30FFC">
        <w:trPr>
          <w:cantSplit/>
        </w:trPr>
        <w:tc>
          <w:tcPr>
            <w:tcW w:w="10035" w:type="dxa"/>
            <w:gridSpan w:val="3"/>
          </w:tcPr>
          <w:p w:rsidR="000A5B9A" w:rsidRPr="000F3E02" w:rsidRDefault="000A5B9A" w:rsidP="00A23E6C">
            <w:pPr>
              <w:pStyle w:val="Source"/>
            </w:pPr>
            <w:bookmarkStart w:id="3" w:name="dsource" w:colFirst="0" w:colLast="0"/>
            <w:r w:rsidRPr="000F3E02">
              <w:t>Propuestas Comunes Africanas</w:t>
            </w:r>
          </w:p>
        </w:tc>
      </w:tr>
      <w:tr w:rsidR="000A5B9A" w:rsidRPr="000F3E02" w:rsidTr="00F30FFC">
        <w:trPr>
          <w:cantSplit/>
        </w:trPr>
        <w:tc>
          <w:tcPr>
            <w:tcW w:w="10035" w:type="dxa"/>
            <w:gridSpan w:val="3"/>
          </w:tcPr>
          <w:p w:rsidR="000A5B9A" w:rsidRPr="000F3E02" w:rsidRDefault="0036202A" w:rsidP="00A23E6C">
            <w:pPr>
              <w:pStyle w:val="Title1"/>
            </w:pPr>
            <w:bookmarkStart w:id="4" w:name="dtitle1" w:colFirst="0" w:colLast="0"/>
            <w:bookmarkEnd w:id="3"/>
            <w:r w:rsidRPr="000F3E02">
              <w:t>PROPUESTAS PARA LOS TRABAJOS DE LA CONFERENCIA</w:t>
            </w:r>
          </w:p>
        </w:tc>
      </w:tr>
      <w:tr w:rsidR="000A5B9A" w:rsidRPr="000F3E02" w:rsidTr="00F30FFC">
        <w:trPr>
          <w:cantSplit/>
        </w:trPr>
        <w:tc>
          <w:tcPr>
            <w:tcW w:w="10035" w:type="dxa"/>
            <w:gridSpan w:val="3"/>
          </w:tcPr>
          <w:p w:rsidR="000A5B9A" w:rsidRPr="000F3E02" w:rsidRDefault="000A5B9A" w:rsidP="00A23E6C">
            <w:pPr>
              <w:pStyle w:val="Title2"/>
            </w:pPr>
            <w:bookmarkStart w:id="5" w:name="dtitle2" w:colFirst="0" w:colLast="0"/>
            <w:bookmarkEnd w:id="4"/>
          </w:p>
        </w:tc>
      </w:tr>
      <w:tr w:rsidR="000A5B9A" w:rsidRPr="000F3E02" w:rsidTr="00F30FFC">
        <w:trPr>
          <w:cantSplit/>
        </w:trPr>
        <w:tc>
          <w:tcPr>
            <w:tcW w:w="10035" w:type="dxa"/>
            <w:gridSpan w:val="3"/>
          </w:tcPr>
          <w:p w:rsidR="000A5B9A" w:rsidRPr="000F3E02" w:rsidRDefault="000A5B9A" w:rsidP="00A23E6C">
            <w:pPr>
              <w:pStyle w:val="Agendaitem"/>
            </w:pPr>
            <w:bookmarkStart w:id="6" w:name="dtitle3" w:colFirst="0" w:colLast="0"/>
            <w:bookmarkEnd w:id="5"/>
            <w:r w:rsidRPr="000F3E02">
              <w:t>Punto 1.6.1 del orden del día</w:t>
            </w:r>
          </w:p>
        </w:tc>
      </w:tr>
    </w:tbl>
    <w:bookmarkEnd w:id="6"/>
    <w:p w:rsidR="00CD577D" w:rsidRPr="000F3E02" w:rsidRDefault="00CD577D" w:rsidP="00A23E6C">
      <w:r w:rsidRPr="000F3E02">
        <w:t>1.6</w:t>
      </w:r>
      <w:r w:rsidRPr="000F3E02">
        <w:tab/>
        <w:t>considerar posibles atribuciones adicionales a título primario:</w:t>
      </w:r>
    </w:p>
    <w:p w:rsidR="00CD577D" w:rsidRPr="000F3E02" w:rsidRDefault="00CD577D" w:rsidP="00A23E6C">
      <w:r w:rsidRPr="000F3E02">
        <w:t>1.6.1</w:t>
      </w:r>
      <w:r w:rsidRPr="000F3E02">
        <w:tab/>
        <w:t>al servicio fijo por satélite (Tierra-espacio y espacio-Tier</w:t>
      </w:r>
      <w:r w:rsidR="00F30FFC" w:rsidRPr="000F3E02">
        <w:t xml:space="preserve">ra) de 250 MHz en la gama entre </w:t>
      </w:r>
      <w:r w:rsidRPr="000F3E02">
        <w:t>10 GHz y 17 GHz en la Región 1;</w:t>
      </w:r>
    </w:p>
    <w:p w:rsidR="00CD577D" w:rsidRPr="000F3E02" w:rsidRDefault="00CD577D" w:rsidP="00A23E6C">
      <w:pPr>
        <w:rPr>
          <w:szCs w:val="24"/>
        </w:rPr>
      </w:pPr>
      <w:r w:rsidRPr="000F3E02">
        <w:rPr>
          <w:bCs/>
          <w:szCs w:val="24"/>
        </w:rPr>
        <w:t xml:space="preserve">y revisar las disposiciones reglamentarias relativas a las atribuciones actuales al servicio fijo por satélite en cada gama, teniendo en cuenta los resultados de los estudios del UIT-R, conforme a las Resoluciones </w:t>
      </w:r>
      <w:r w:rsidRPr="000F3E02">
        <w:rPr>
          <w:b/>
          <w:szCs w:val="24"/>
        </w:rPr>
        <w:t>151 (CMR-12)</w:t>
      </w:r>
      <w:r w:rsidRPr="000F3E02">
        <w:rPr>
          <w:bCs/>
          <w:szCs w:val="24"/>
        </w:rPr>
        <w:t xml:space="preserve"> y </w:t>
      </w:r>
      <w:r w:rsidRPr="000F3E02">
        <w:rPr>
          <w:b/>
          <w:szCs w:val="24"/>
        </w:rPr>
        <w:t xml:space="preserve">152 (CMR-12) </w:t>
      </w:r>
      <w:r w:rsidRPr="000F3E02">
        <w:rPr>
          <w:bCs/>
          <w:szCs w:val="24"/>
        </w:rPr>
        <w:t>respectivamente;</w:t>
      </w:r>
    </w:p>
    <w:p w:rsidR="00363A65" w:rsidRPr="000F3E02" w:rsidRDefault="00363A65" w:rsidP="00A23E6C"/>
    <w:p w:rsidR="008750A8" w:rsidRPr="000F3E02" w:rsidRDefault="008750A8" w:rsidP="00A23E6C">
      <w:pPr>
        <w:tabs>
          <w:tab w:val="clear" w:pos="1134"/>
          <w:tab w:val="clear" w:pos="1871"/>
          <w:tab w:val="clear" w:pos="2268"/>
        </w:tabs>
        <w:overflowPunct/>
        <w:autoSpaceDE/>
        <w:autoSpaceDN/>
        <w:adjustRightInd/>
        <w:spacing w:before="0"/>
        <w:textAlignment w:val="auto"/>
      </w:pPr>
      <w:r w:rsidRPr="000F3E02">
        <w:br w:type="page"/>
      </w:r>
    </w:p>
    <w:p w:rsidR="00CD577D" w:rsidRPr="000F3E02" w:rsidRDefault="00CD577D" w:rsidP="00A23E6C">
      <w:pPr>
        <w:pStyle w:val="Headingb"/>
      </w:pPr>
      <w:r w:rsidRPr="000F3E02">
        <w:lastRenderedPageBreak/>
        <w:t>Part</w:t>
      </w:r>
      <w:r w:rsidR="00A23E6C" w:rsidRPr="000F3E02">
        <w:t>e</w:t>
      </w:r>
      <w:r w:rsidRPr="000F3E02">
        <w:t xml:space="preserve"> A: </w:t>
      </w:r>
      <w:r w:rsidR="00EC5837" w:rsidRPr="000F3E02">
        <w:t>Todas las bandas salvo 13,4-13,75 GHz para el SFS (espacio-Tierra). Véase la parte B para la banda 13,4-13,75 GHz para el SFS (espacio-Tierra).</w:t>
      </w:r>
    </w:p>
    <w:p w:rsidR="00E2786E" w:rsidRPr="000F3E02" w:rsidRDefault="00CD577D" w:rsidP="00A23E6C">
      <w:pPr>
        <w:pStyle w:val="Proposal"/>
      </w:pPr>
      <w:r w:rsidRPr="000F3E02">
        <w:rPr>
          <w:u w:val="single"/>
        </w:rPr>
        <w:t>NOC</w:t>
      </w:r>
      <w:r w:rsidRPr="000F3E02">
        <w:tab/>
        <w:t>AFCP/28A6A1/1</w:t>
      </w:r>
    </w:p>
    <w:p w:rsidR="00CD577D" w:rsidRPr="000F3E02" w:rsidRDefault="00CD577D" w:rsidP="00A23E6C">
      <w:pPr>
        <w:pStyle w:val="Title1"/>
      </w:pPr>
      <w:r w:rsidRPr="000F3E02">
        <w:t>REGLAMENTO DE RADIOCOMUNICACIONES</w:t>
      </w:r>
    </w:p>
    <w:p w:rsidR="00CD577D" w:rsidRPr="000F3E02" w:rsidRDefault="00CD577D" w:rsidP="00A23E6C">
      <w:pPr>
        <w:pStyle w:val="Reasons"/>
      </w:pPr>
      <w:r w:rsidRPr="000F3E02">
        <w:rPr>
          <w:b/>
        </w:rPr>
        <w:t>Motivos:</w:t>
      </w:r>
      <w:r w:rsidRPr="000F3E02">
        <w:tab/>
        <w:t>Proteger los servicios existentes.</w:t>
      </w:r>
    </w:p>
    <w:p w:rsidR="00CD577D" w:rsidRPr="000F3E02" w:rsidRDefault="003F67E3" w:rsidP="00A23E6C">
      <w:pPr>
        <w:pStyle w:val="Note"/>
      </w:pPr>
      <w:r w:rsidRPr="000F3E02">
        <w:t>NOTA</w:t>
      </w:r>
      <w:r w:rsidR="00CD577D" w:rsidRPr="000F3E02">
        <w:t xml:space="preserve"> – </w:t>
      </w:r>
      <w:r w:rsidRPr="000F3E02">
        <w:t>Esta propuesta se aplica en ambos sentidos para todas las bandas salvo para 13</w:t>
      </w:r>
      <w:r w:rsidR="001C7437" w:rsidRPr="000F3E02">
        <w:t>,4</w:t>
      </w:r>
      <w:r w:rsidR="001C7437" w:rsidRPr="000F3E02">
        <w:noBreakHyphen/>
      </w:r>
      <w:r w:rsidRPr="000F3E02">
        <w:t>13,</w:t>
      </w:r>
      <w:r w:rsidR="001C7437" w:rsidRPr="000F3E02">
        <w:t>75 </w:t>
      </w:r>
      <w:r w:rsidR="00CD577D" w:rsidRPr="000F3E02">
        <w:t xml:space="preserve">GHz </w:t>
      </w:r>
      <w:r w:rsidRPr="000F3E02">
        <w:t>como se muestra:</w:t>
      </w:r>
      <w:r w:rsidR="00CD577D" w:rsidRPr="000F3E02">
        <w:t xml:space="preserve"> </w:t>
      </w:r>
      <w:r w:rsidRPr="000F3E02">
        <w:t>Véase la Parte B para las propuestas</w:t>
      </w:r>
      <w:r w:rsidR="00CD577D" w:rsidRPr="000F3E02">
        <w:t xml:space="preserve"> </w:t>
      </w:r>
      <w:r w:rsidRPr="000F3E02">
        <w:t>relativas al caso especial de 13,4-13,</w:t>
      </w:r>
      <w:r w:rsidR="00CD577D" w:rsidRPr="000F3E02">
        <w:t xml:space="preserve">75 GHz </w:t>
      </w:r>
      <w:r w:rsidRPr="000F3E02">
        <w:t>para el SFS</w:t>
      </w:r>
      <w:r w:rsidR="00CD577D" w:rsidRPr="000F3E02">
        <w:t xml:space="preserve"> (</w:t>
      </w:r>
      <w:r w:rsidRPr="000F3E02">
        <w:t>espacio</w:t>
      </w:r>
      <w:r w:rsidR="00CD577D" w:rsidRPr="000F3E02">
        <w:t>-</w:t>
      </w:r>
      <w:r w:rsidRPr="000F3E02">
        <w:t>Tierra</w:t>
      </w:r>
      <w:r w:rsidR="00CD577D" w:rsidRPr="000F3E02">
        <w:t>)</w:t>
      </w:r>
    </w:p>
    <w:p w:rsidR="00CD577D" w:rsidRPr="000F3E02" w:rsidRDefault="003F67E3" w:rsidP="00A23E6C">
      <w:pPr>
        <w:pStyle w:val="enumlev1"/>
      </w:pPr>
      <w:r w:rsidRPr="000F3E02">
        <w:t>A)</w:t>
      </w:r>
      <w:r w:rsidRPr="000F3E02">
        <w:tab/>
        <w:t>10-10,</w:t>
      </w:r>
      <w:r w:rsidR="00CD577D" w:rsidRPr="000F3E02">
        <w:t xml:space="preserve">5 GHz, </w:t>
      </w:r>
    </w:p>
    <w:p w:rsidR="00CD577D" w:rsidRPr="000F3E02" w:rsidRDefault="003F67E3" w:rsidP="00A23E6C">
      <w:pPr>
        <w:pStyle w:val="enumlev1"/>
      </w:pPr>
      <w:r w:rsidRPr="000F3E02">
        <w:t>B)</w:t>
      </w:r>
      <w:r w:rsidRPr="000F3E02">
        <w:tab/>
        <w:t>10,5-10,</w:t>
      </w:r>
      <w:r w:rsidR="00CD577D" w:rsidRPr="000F3E02">
        <w:t xml:space="preserve">6 GHz, </w:t>
      </w:r>
    </w:p>
    <w:p w:rsidR="00CD577D" w:rsidRPr="000F3E02" w:rsidRDefault="003F67E3" w:rsidP="00A23E6C">
      <w:pPr>
        <w:pStyle w:val="enumlev1"/>
      </w:pPr>
      <w:r w:rsidRPr="000F3E02">
        <w:t>C)</w:t>
      </w:r>
      <w:r w:rsidRPr="000F3E02">
        <w:tab/>
        <w:t>10,6-10,</w:t>
      </w:r>
      <w:r w:rsidR="00CD577D" w:rsidRPr="000F3E02">
        <w:t xml:space="preserve">68 GHz, </w:t>
      </w:r>
    </w:p>
    <w:p w:rsidR="00CD577D" w:rsidRPr="000F3E02" w:rsidRDefault="003F67E3" w:rsidP="00A23E6C">
      <w:pPr>
        <w:pStyle w:val="enumlev1"/>
      </w:pPr>
      <w:r w:rsidRPr="000F3E02">
        <w:t>D)</w:t>
      </w:r>
      <w:r w:rsidRPr="000F3E02">
        <w:tab/>
        <w:t>13,</w:t>
      </w:r>
      <w:r w:rsidR="00CD577D" w:rsidRPr="000F3E02">
        <w:t>2</w:t>
      </w:r>
      <w:r w:rsidRPr="000F3E02">
        <w:t>5-1</w:t>
      </w:r>
      <w:r w:rsidR="001C7437" w:rsidRPr="000F3E02">
        <w:t>3</w:t>
      </w:r>
      <w:r w:rsidRPr="000F3E02">
        <w:t>,</w:t>
      </w:r>
      <w:r w:rsidR="00CD577D" w:rsidRPr="000F3E02">
        <w:t xml:space="preserve">40 GHz, </w:t>
      </w:r>
    </w:p>
    <w:p w:rsidR="00CD577D" w:rsidRPr="000F3E02" w:rsidRDefault="003F67E3" w:rsidP="00A23E6C">
      <w:pPr>
        <w:pStyle w:val="enumlev1"/>
      </w:pPr>
      <w:r w:rsidRPr="000F3E02">
        <w:t>E)</w:t>
      </w:r>
      <w:r w:rsidRPr="000F3E02">
        <w:tab/>
        <w:t>13,4-13,</w:t>
      </w:r>
      <w:r w:rsidR="00CD577D" w:rsidRPr="000F3E02">
        <w:t xml:space="preserve">75 GHz (Tierra-espacio únicamente), </w:t>
      </w:r>
    </w:p>
    <w:p w:rsidR="00CD577D" w:rsidRPr="000F3E02" w:rsidRDefault="003F67E3" w:rsidP="00A23E6C">
      <w:pPr>
        <w:pStyle w:val="enumlev1"/>
      </w:pPr>
      <w:r w:rsidRPr="000F3E02">
        <w:t>F)</w:t>
      </w:r>
      <w:r w:rsidRPr="000F3E02">
        <w:tab/>
        <w:t>14,5-14,</w:t>
      </w:r>
      <w:r w:rsidR="00CD577D" w:rsidRPr="000F3E02">
        <w:t xml:space="preserve">8 GHz, </w:t>
      </w:r>
    </w:p>
    <w:p w:rsidR="00CD577D" w:rsidRPr="000F3E02" w:rsidRDefault="003F67E3" w:rsidP="00A23E6C">
      <w:pPr>
        <w:pStyle w:val="enumlev1"/>
      </w:pPr>
      <w:r w:rsidRPr="000F3E02">
        <w:t>G)</w:t>
      </w:r>
      <w:r w:rsidRPr="000F3E02">
        <w:tab/>
        <w:t>14,8-15,</w:t>
      </w:r>
      <w:r w:rsidR="00CD577D" w:rsidRPr="000F3E02">
        <w:t xml:space="preserve">35 GHz, </w:t>
      </w:r>
    </w:p>
    <w:p w:rsidR="00CD577D" w:rsidRPr="000F3E02" w:rsidRDefault="003F67E3" w:rsidP="00A23E6C">
      <w:pPr>
        <w:pStyle w:val="enumlev1"/>
      </w:pPr>
      <w:r w:rsidRPr="000F3E02">
        <w:t>H)</w:t>
      </w:r>
      <w:r w:rsidRPr="000F3E02">
        <w:tab/>
        <w:t>15,</w:t>
      </w:r>
      <w:r w:rsidR="00CD577D" w:rsidRPr="000F3E02">
        <w:t>35-15</w:t>
      </w:r>
      <w:r w:rsidRPr="000F3E02">
        <w:t>,</w:t>
      </w:r>
      <w:r w:rsidR="00CD577D" w:rsidRPr="000F3E02">
        <w:t xml:space="preserve">4 GHz, </w:t>
      </w:r>
    </w:p>
    <w:p w:rsidR="00CD577D" w:rsidRPr="00CF4979" w:rsidRDefault="003F67E3" w:rsidP="00A23E6C">
      <w:pPr>
        <w:pStyle w:val="enumlev1"/>
        <w:rPr>
          <w:lang w:val="en-US"/>
        </w:rPr>
      </w:pPr>
      <w:r w:rsidRPr="00CF4979">
        <w:rPr>
          <w:lang w:val="en-US"/>
        </w:rPr>
        <w:t>I)</w:t>
      </w:r>
      <w:r w:rsidRPr="00CF4979">
        <w:rPr>
          <w:lang w:val="en-US"/>
        </w:rPr>
        <w:tab/>
        <w:t>15,4-15,</w:t>
      </w:r>
      <w:r w:rsidR="00CD577D" w:rsidRPr="00CF4979">
        <w:rPr>
          <w:lang w:val="en-US"/>
        </w:rPr>
        <w:t xml:space="preserve">7 GHz, </w:t>
      </w:r>
    </w:p>
    <w:p w:rsidR="00CD577D" w:rsidRPr="00CF4979" w:rsidRDefault="003F67E3" w:rsidP="00A23E6C">
      <w:pPr>
        <w:pStyle w:val="enumlev1"/>
        <w:rPr>
          <w:lang w:val="en-US"/>
        </w:rPr>
      </w:pPr>
      <w:r w:rsidRPr="00CF4979">
        <w:rPr>
          <w:lang w:val="en-US"/>
        </w:rPr>
        <w:t>J)</w:t>
      </w:r>
      <w:r w:rsidRPr="00CF4979">
        <w:rPr>
          <w:lang w:val="en-US"/>
        </w:rPr>
        <w:tab/>
        <w:t>15,7-16,</w:t>
      </w:r>
      <w:r w:rsidR="00CD577D" w:rsidRPr="00CF4979">
        <w:rPr>
          <w:lang w:val="en-US"/>
        </w:rPr>
        <w:t xml:space="preserve">6 GHz </w:t>
      </w:r>
      <w:r w:rsidRPr="00CF4979">
        <w:rPr>
          <w:lang w:val="en-US"/>
        </w:rPr>
        <w:t>y</w:t>
      </w:r>
      <w:r w:rsidR="00CD577D" w:rsidRPr="00CF4979">
        <w:rPr>
          <w:lang w:val="en-US"/>
        </w:rPr>
        <w:t xml:space="preserve"> </w:t>
      </w:r>
    </w:p>
    <w:p w:rsidR="00CD577D" w:rsidRPr="00CF4979" w:rsidRDefault="003F67E3" w:rsidP="00A23E6C">
      <w:pPr>
        <w:pStyle w:val="enumlev1"/>
        <w:rPr>
          <w:lang w:val="en-US"/>
        </w:rPr>
      </w:pPr>
      <w:r w:rsidRPr="00CF4979">
        <w:rPr>
          <w:lang w:val="en-US"/>
        </w:rPr>
        <w:t>K)</w:t>
      </w:r>
      <w:r w:rsidRPr="00CF4979">
        <w:rPr>
          <w:lang w:val="en-US"/>
        </w:rPr>
        <w:tab/>
        <w:t>16,</w:t>
      </w:r>
      <w:r w:rsidR="00CD577D" w:rsidRPr="00CF4979">
        <w:rPr>
          <w:lang w:val="en-US"/>
        </w:rPr>
        <w:t>6-17 GHz.</w:t>
      </w:r>
    </w:p>
    <w:p w:rsidR="00E2786E" w:rsidRPr="000F3E02" w:rsidRDefault="00CD577D">
      <w:pPr>
        <w:pStyle w:val="Headingb"/>
        <w:pPrChange w:id="7" w:author="Spanish" w:date="2015-10-23T10:08:00Z">
          <w:pPr>
            <w:pStyle w:val="Headingb"/>
            <w:spacing w:before="240"/>
          </w:pPr>
        </w:pPrChange>
      </w:pPr>
      <w:r w:rsidRPr="000F3E02">
        <w:t>Part</w:t>
      </w:r>
      <w:r w:rsidR="003F67E3" w:rsidRPr="000F3E02">
        <w:t>e</w:t>
      </w:r>
      <w:r w:rsidRPr="000F3E02">
        <w:t xml:space="preserve"> B: </w:t>
      </w:r>
      <w:r w:rsidR="003F67E3" w:rsidRPr="000F3E02">
        <w:t>Caso especial de 13,4-13,</w:t>
      </w:r>
      <w:r w:rsidRPr="000F3E02">
        <w:t xml:space="preserve">75 GHz </w:t>
      </w:r>
      <w:r w:rsidR="003F67E3" w:rsidRPr="000F3E02">
        <w:t>para el SFS</w:t>
      </w:r>
      <w:r w:rsidRPr="000F3E02">
        <w:t xml:space="preserve"> (</w:t>
      </w:r>
      <w:r w:rsidR="003F67E3" w:rsidRPr="000F3E02">
        <w:t>espacio</w:t>
      </w:r>
      <w:r w:rsidRPr="000F3E02">
        <w:t>-</w:t>
      </w:r>
      <w:r w:rsidR="003F67E3" w:rsidRPr="000F3E02">
        <w:t>Tierra</w:t>
      </w:r>
      <w:r w:rsidRPr="000F3E02">
        <w:t>)</w:t>
      </w:r>
    </w:p>
    <w:p w:rsidR="00CD577D" w:rsidRPr="000F3E02" w:rsidRDefault="00CD577D" w:rsidP="00A23E6C">
      <w:pPr>
        <w:pStyle w:val="ArtNo"/>
      </w:pPr>
      <w:r w:rsidRPr="000F3E02">
        <w:t xml:space="preserve">ARTÍCULO </w:t>
      </w:r>
      <w:r w:rsidRPr="000F3E02">
        <w:rPr>
          <w:rStyle w:val="href"/>
        </w:rPr>
        <w:t>5</w:t>
      </w:r>
    </w:p>
    <w:p w:rsidR="00CD577D" w:rsidRPr="000F3E02" w:rsidRDefault="00CD577D" w:rsidP="00A23E6C">
      <w:pPr>
        <w:pStyle w:val="Arttitle"/>
      </w:pPr>
      <w:r w:rsidRPr="000F3E02">
        <w:t>Atribuciones de frecuencia</w:t>
      </w:r>
    </w:p>
    <w:p w:rsidR="00CD577D" w:rsidRPr="000F3E02" w:rsidRDefault="00CD577D" w:rsidP="00A23E6C">
      <w:pPr>
        <w:pStyle w:val="Section1"/>
      </w:pPr>
      <w:r w:rsidRPr="000F3E02">
        <w:t>Sección IV – Cuadro de atribución de bandas de frecuencias</w:t>
      </w:r>
      <w:r w:rsidRPr="000F3E02">
        <w:br/>
      </w:r>
      <w:r w:rsidRPr="000F3E02">
        <w:rPr>
          <w:b w:val="0"/>
          <w:bCs/>
        </w:rPr>
        <w:t>(Véase el número</w:t>
      </w:r>
      <w:r w:rsidRPr="000F3E02">
        <w:t xml:space="preserve"> </w:t>
      </w:r>
      <w:r w:rsidRPr="000F3E02">
        <w:rPr>
          <w:rStyle w:val="Artref"/>
        </w:rPr>
        <w:t>2.1</w:t>
      </w:r>
      <w:r w:rsidRPr="000F3E02">
        <w:rPr>
          <w:b w:val="0"/>
          <w:bCs/>
        </w:rPr>
        <w:t>)</w:t>
      </w:r>
      <w:r w:rsidRPr="000F3E02">
        <w:rPr>
          <w:b w:val="0"/>
          <w:bCs/>
        </w:rPr>
        <w:br/>
      </w:r>
      <w:r w:rsidRPr="000F3E02">
        <w:br/>
      </w:r>
    </w:p>
    <w:p w:rsidR="00FD67AC" w:rsidRPr="000F3E02" w:rsidRDefault="00FD67AC">
      <w:pPr>
        <w:tabs>
          <w:tab w:val="clear" w:pos="1134"/>
          <w:tab w:val="clear" w:pos="1871"/>
          <w:tab w:val="clear" w:pos="2268"/>
        </w:tabs>
        <w:overflowPunct/>
        <w:autoSpaceDE/>
        <w:autoSpaceDN/>
        <w:adjustRightInd/>
        <w:spacing w:before="0"/>
        <w:textAlignment w:val="auto"/>
        <w:rPr>
          <w:rFonts w:hAnsi="Times New Roman Bold"/>
          <w:b/>
        </w:rPr>
      </w:pPr>
      <w:r w:rsidRPr="000F3E02">
        <w:br w:type="page"/>
      </w:r>
    </w:p>
    <w:p w:rsidR="00E2786E" w:rsidRPr="000F3E02" w:rsidRDefault="00CD577D" w:rsidP="00A23E6C">
      <w:pPr>
        <w:pStyle w:val="Proposal"/>
      </w:pPr>
      <w:r w:rsidRPr="000F3E02">
        <w:lastRenderedPageBreak/>
        <w:t>MOD</w:t>
      </w:r>
      <w:r w:rsidRPr="000F3E02">
        <w:tab/>
        <w:t>AFCP/28A6A1/2</w:t>
      </w:r>
    </w:p>
    <w:p w:rsidR="00CD577D" w:rsidRPr="000F3E02" w:rsidRDefault="00CD577D" w:rsidP="00A23E6C">
      <w:pPr>
        <w:pStyle w:val="Tabletitle"/>
      </w:pPr>
      <w:r w:rsidRPr="000F3E0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11"/>
        <w:gridCol w:w="3091"/>
        <w:gridCol w:w="3101"/>
      </w:tblGrid>
      <w:tr w:rsidR="00CD577D" w:rsidRPr="000F3E02" w:rsidTr="00CD577D">
        <w:trPr>
          <w:cantSplit/>
        </w:trPr>
        <w:tc>
          <w:tcPr>
            <w:tcW w:w="9303" w:type="dxa"/>
            <w:gridSpan w:val="3"/>
            <w:tcBorders>
              <w:top w:val="single" w:sz="6" w:space="0" w:color="auto"/>
              <w:left w:val="single" w:sz="6" w:space="0" w:color="auto"/>
              <w:bottom w:val="single" w:sz="6" w:space="0" w:color="auto"/>
              <w:right w:val="single" w:sz="6" w:space="0" w:color="auto"/>
            </w:tcBorders>
          </w:tcPr>
          <w:p w:rsidR="00CD577D" w:rsidRPr="000F3E02" w:rsidRDefault="00CD577D" w:rsidP="00FD67AC">
            <w:pPr>
              <w:pStyle w:val="Tablehead"/>
              <w:keepNext w:val="0"/>
              <w:keepLines/>
              <w:spacing w:before="60" w:after="60"/>
              <w:rPr>
                <w:color w:val="000000"/>
              </w:rPr>
            </w:pPr>
            <w:r w:rsidRPr="000F3E02">
              <w:rPr>
                <w:color w:val="000000"/>
              </w:rPr>
              <w:t>Atribución a los servicios</w:t>
            </w:r>
          </w:p>
        </w:tc>
      </w:tr>
      <w:tr w:rsidR="00CD577D" w:rsidRPr="000F3E02" w:rsidTr="00783D09">
        <w:trPr>
          <w:cantSplit/>
        </w:trPr>
        <w:tc>
          <w:tcPr>
            <w:tcW w:w="3111" w:type="dxa"/>
            <w:tcBorders>
              <w:top w:val="single" w:sz="6" w:space="0" w:color="auto"/>
              <w:left w:val="single" w:sz="6" w:space="0" w:color="auto"/>
              <w:bottom w:val="single" w:sz="6" w:space="0" w:color="auto"/>
              <w:right w:val="single" w:sz="6" w:space="0" w:color="auto"/>
            </w:tcBorders>
          </w:tcPr>
          <w:p w:rsidR="00CD577D" w:rsidRPr="000F3E02" w:rsidRDefault="00CD577D" w:rsidP="00FD67AC">
            <w:pPr>
              <w:pStyle w:val="Tablehead"/>
              <w:keepNext w:val="0"/>
              <w:keepLines/>
              <w:spacing w:before="60" w:after="60"/>
              <w:rPr>
                <w:color w:val="000000"/>
              </w:rPr>
            </w:pPr>
            <w:r w:rsidRPr="000F3E02">
              <w:rPr>
                <w:color w:val="000000"/>
              </w:rPr>
              <w:t>Región 1</w:t>
            </w:r>
          </w:p>
        </w:tc>
        <w:tc>
          <w:tcPr>
            <w:tcW w:w="3091" w:type="dxa"/>
            <w:tcBorders>
              <w:top w:val="single" w:sz="6" w:space="0" w:color="auto"/>
              <w:left w:val="single" w:sz="6" w:space="0" w:color="auto"/>
              <w:bottom w:val="single" w:sz="6" w:space="0" w:color="auto"/>
              <w:right w:val="single" w:sz="6" w:space="0" w:color="auto"/>
            </w:tcBorders>
          </w:tcPr>
          <w:p w:rsidR="00CD577D" w:rsidRPr="000F3E02" w:rsidRDefault="00CD577D" w:rsidP="00FD67AC">
            <w:pPr>
              <w:pStyle w:val="Tablehead"/>
              <w:keepNext w:val="0"/>
              <w:keepLines/>
              <w:spacing w:before="60" w:after="60"/>
              <w:rPr>
                <w:color w:val="000000"/>
              </w:rPr>
            </w:pPr>
            <w:r w:rsidRPr="000F3E0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CD577D" w:rsidRPr="000F3E02" w:rsidRDefault="00CD577D" w:rsidP="00FD67AC">
            <w:pPr>
              <w:pStyle w:val="Tablehead"/>
              <w:keepNext w:val="0"/>
              <w:keepLines/>
              <w:spacing w:before="60" w:after="60"/>
              <w:rPr>
                <w:color w:val="000000"/>
              </w:rPr>
            </w:pPr>
            <w:r w:rsidRPr="000F3E02">
              <w:rPr>
                <w:color w:val="000000"/>
              </w:rPr>
              <w:t>Región 3</w:t>
            </w:r>
          </w:p>
        </w:tc>
      </w:tr>
      <w:tr w:rsidR="00783D09" w:rsidRPr="000F3E02" w:rsidTr="00783D09">
        <w:trPr>
          <w:cantSplit/>
        </w:trPr>
        <w:tc>
          <w:tcPr>
            <w:tcW w:w="3111" w:type="dxa"/>
            <w:tcBorders>
              <w:top w:val="single" w:sz="6" w:space="0" w:color="auto"/>
              <w:left w:val="single" w:sz="6" w:space="0" w:color="auto"/>
              <w:bottom w:val="single" w:sz="6" w:space="0" w:color="auto"/>
              <w:right w:val="single" w:sz="6" w:space="0" w:color="auto"/>
            </w:tcBorders>
          </w:tcPr>
          <w:p w:rsidR="00783D09" w:rsidRPr="000F3E02" w:rsidRDefault="00783D09" w:rsidP="00FD67AC">
            <w:pPr>
              <w:pStyle w:val="TableTextS5"/>
              <w:keepLines/>
              <w:tabs>
                <w:tab w:val="clear" w:pos="170"/>
                <w:tab w:val="clear" w:pos="567"/>
                <w:tab w:val="clear" w:pos="737"/>
              </w:tabs>
              <w:spacing w:before="30" w:after="30"/>
              <w:rPr>
                <w:rStyle w:val="Tablefreq"/>
              </w:rPr>
            </w:pPr>
            <w:r w:rsidRPr="000F3E02">
              <w:rPr>
                <w:rStyle w:val="Tablefreq"/>
              </w:rPr>
              <w:t>13.4-13.</w:t>
            </w:r>
            <w:del w:id="8" w:author="Arnould, Carine" w:date="2015-10-14T14:15:00Z">
              <w:r w:rsidRPr="000F3E02" w:rsidDel="00303C46">
                <w:rPr>
                  <w:rStyle w:val="Tablefreq"/>
                </w:rPr>
                <w:delText>75</w:delText>
              </w:r>
            </w:del>
            <w:ins w:id="9" w:author="Arnould, Carine" w:date="2015-10-14T14:15:00Z">
              <w:r w:rsidRPr="000F3E02">
                <w:rPr>
                  <w:rStyle w:val="Tablefreq"/>
                </w:rPr>
                <w:t>65</w:t>
              </w:r>
            </w:ins>
          </w:p>
          <w:p w:rsidR="00783D09" w:rsidRPr="000F3E02" w:rsidRDefault="00783D09" w:rsidP="00FD67AC">
            <w:pPr>
              <w:pStyle w:val="TableTextS5"/>
              <w:keepLines/>
              <w:tabs>
                <w:tab w:val="clear" w:pos="170"/>
                <w:tab w:val="clear" w:pos="567"/>
                <w:tab w:val="clear" w:pos="737"/>
              </w:tabs>
              <w:spacing w:before="30" w:after="30"/>
              <w:ind w:left="169" w:hanging="169"/>
              <w:rPr>
                <w:color w:val="000000"/>
                <w:lang w:eastAsia="zh-CN"/>
              </w:rPr>
            </w:pPr>
            <w:r w:rsidRPr="000F3E02">
              <w:rPr>
                <w:color w:val="000000"/>
              </w:rPr>
              <w:t>EXPLORACIÓN DE LA TIERRA POR SATÉLITE (activo)</w:t>
            </w:r>
          </w:p>
          <w:p w:rsidR="00783D09" w:rsidRPr="000F3E02" w:rsidRDefault="00783D09" w:rsidP="00FD67AC">
            <w:pPr>
              <w:pStyle w:val="TableTextS5"/>
              <w:keepLines/>
              <w:tabs>
                <w:tab w:val="clear" w:pos="170"/>
                <w:tab w:val="clear" w:pos="567"/>
                <w:tab w:val="clear" w:pos="737"/>
                <w:tab w:val="left" w:pos="1367"/>
              </w:tabs>
              <w:spacing w:before="30" w:after="30"/>
              <w:ind w:left="169" w:hanging="169"/>
              <w:rPr>
                <w:i/>
                <w:iCs/>
                <w:lang w:eastAsia="zh-CN"/>
                <w:rPrChange w:id="10" w:author="Callejon, Miguel" w:date="2015-10-20T14:09:00Z">
                  <w:rPr>
                    <w:i/>
                    <w:iCs/>
                    <w:lang w:val="en-US" w:eastAsia="zh-CN"/>
                  </w:rPr>
                </w:rPrChange>
              </w:rPr>
            </w:pPr>
            <w:ins w:id="11" w:author="Callejon, Miguel" w:date="2015-10-20T14:09:00Z">
              <w:r w:rsidRPr="000F3E02">
                <w:rPr>
                  <w:color w:val="000000"/>
                </w:rPr>
                <w:t>FIJO POR SATÉLITE</w:t>
              </w:r>
              <w:r w:rsidRPr="000F3E02">
                <w:rPr>
                  <w:color w:val="000000"/>
                </w:rPr>
                <w:br/>
                <w:t xml:space="preserve">(espacio-Tierra)  </w:t>
              </w:r>
            </w:ins>
            <w:ins w:id="12" w:author="Arnould, Carine" w:date="2015-10-14T13:31:00Z">
              <w:r w:rsidRPr="000F3E02">
                <w:rPr>
                  <w:lang w:eastAsia="zh-CN"/>
                  <w:rPrChange w:id="13" w:author="Callejon, Miguel" w:date="2015-10-20T14:09:00Z">
                    <w:rPr>
                      <w:rFonts w:hAnsi="Times New Roman Bold"/>
                      <w:b/>
                      <w:color w:val="000000"/>
                      <w:lang w:val="en-AU" w:eastAsia="zh-CN"/>
                    </w:rPr>
                  </w:rPrChange>
                </w:rPr>
                <w:t>ADD 5.C161 ADD 5.X161, ADD 5.C161</w:t>
              </w:r>
              <w:r w:rsidRPr="000F3E02">
                <w:rPr>
                  <w:i/>
                  <w:iCs/>
                  <w:lang w:eastAsia="zh-CN"/>
                  <w:rPrChange w:id="14" w:author="Callejon, Miguel" w:date="2015-10-20T14:09:00Z">
                    <w:rPr>
                      <w:lang w:eastAsia="zh-CN"/>
                    </w:rPr>
                  </w:rPrChange>
                </w:rPr>
                <w:t>bis</w:t>
              </w:r>
            </w:ins>
          </w:p>
          <w:p w:rsidR="00783D09" w:rsidRPr="000F3E02" w:rsidRDefault="00783D09" w:rsidP="00FD67AC">
            <w:pPr>
              <w:pStyle w:val="TableTextS5"/>
              <w:keepLines/>
              <w:tabs>
                <w:tab w:val="clear" w:pos="170"/>
                <w:tab w:val="clear" w:pos="567"/>
                <w:tab w:val="clear" w:pos="737"/>
                <w:tab w:val="left" w:pos="1367"/>
              </w:tabs>
              <w:spacing w:before="30" w:after="30"/>
              <w:ind w:left="169" w:hanging="169"/>
              <w:rPr>
                <w:color w:val="000000"/>
              </w:rPr>
            </w:pPr>
            <w:r w:rsidRPr="000F3E02">
              <w:rPr>
                <w:color w:val="000000"/>
              </w:rPr>
              <w:t>RADIOLOCALIZACIÓN</w:t>
            </w:r>
          </w:p>
          <w:p w:rsidR="00783D09" w:rsidRPr="000F3E02" w:rsidRDefault="00783D09">
            <w:pPr>
              <w:pStyle w:val="TableTextS5"/>
              <w:keepLines/>
              <w:tabs>
                <w:tab w:val="left" w:pos="1367"/>
              </w:tabs>
              <w:spacing w:before="30" w:after="30"/>
              <w:ind w:left="169" w:hanging="169"/>
              <w:rPr>
                <w:color w:val="000000"/>
              </w:rPr>
              <w:pPrChange w:id="15" w:author="Arnould, Carine" w:date="2015-10-14T14:14:00Z">
                <w:pPr>
                  <w:pStyle w:val="TableTextS5"/>
                  <w:tabs>
                    <w:tab w:val="left" w:pos="1367"/>
                  </w:tabs>
                  <w:spacing w:before="30" w:after="30"/>
                  <w:ind w:left="169" w:hanging="169"/>
                </w:pPr>
              </w:pPrChange>
            </w:pPr>
            <w:r w:rsidRPr="000F3E02">
              <w:rPr>
                <w:color w:val="000000"/>
              </w:rPr>
              <w:t xml:space="preserve">INVESTIGACIÓN ESPACIAL  </w:t>
            </w:r>
            <w:del w:id="16" w:author="Arnould, Carine" w:date="2015-10-14T14:14:00Z">
              <w:r w:rsidRPr="000F3E02" w:rsidDel="0022138F">
                <w:rPr>
                  <w:color w:val="000000"/>
                </w:rPr>
                <w:delText>5.501A</w:delText>
              </w:r>
            </w:del>
            <w:r w:rsidRPr="000F3E02">
              <w:rPr>
                <w:color w:val="000000"/>
              </w:rPr>
              <w:br/>
            </w:r>
            <w:ins w:id="17" w:author="Arnould, Carine" w:date="2015-10-14T14:14:00Z">
              <w:r w:rsidRPr="000F3E02">
                <w:rPr>
                  <w:color w:val="000000"/>
                </w:rPr>
                <w:t>ADD 5.L161</w:t>
              </w:r>
            </w:ins>
          </w:p>
          <w:p w:rsidR="00783D09" w:rsidRPr="000F3E02" w:rsidRDefault="00783D09" w:rsidP="00FD67AC">
            <w:pPr>
              <w:pStyle w:val="TableTextS5"/>
              <w:keepLines/>
              <w:tabs>
                <w:tab w:val="clear" w:pos="170"/>
                <w:tab w:val="clear" w:pos="567"/>
                <w:tab w:val="clear" w:pos="737"/>
                <w:tab w:val="left" w:pos="1367"/>
              </w:tabs>
              <w:spacing w:before="30" w:after="30"/>
              <w:ind w:left="169" w:hanging="169"/>
              <w:rPr>
                <w:ins w:id="18" w:author="Arnould, Carine" w:date="2015-10-14T13:34:00Z"/>
                <w:color w:val="000000"/>
              </w:rPr>
            </w:pPr>
            <w:r w:rsidRPr="000F3E02">
              <w:rPr>
                <w:color w:val="000000"/>
              </w:rPr>
              <w:t>Frecuencias patrón y señales horarias por satélite (Tierra-espacio)</w:t>
            </w:r>
          </w:p>
          <w:p w:rsidR="00783D09" w:rsidRPr="000F3E02" w:rsidRDefault="00783D09" w:rsidP="00FD67AC">
            <w:pPr>
              <w:pStyle w:val="TableTextS5"/>
              <w:keepLines/>
              <w:tabs>
                <w:tab w:val="clear" w:pos="170"/>
                <w:tab w:val="clear" w:pos="567"/>
                <w:tab w:val="clear" w:pos="737"/>
                <w:tab w:val="left" w:pos="1367"/>
              </w:tabs>
              <w:spacing w:before="30" w:after="30"/>
              <w:ind w:left="169" w:hanging="169"/>
              <w:rPr>
                <w:color w:val="000000"/>
              </w:rPr>
            </w:pPr>
            <w:r w:rsidRPr="000F3E02">
              <w:rPr>
                <w:color w:val="000000"/>
              </w:rPr>
              <w:t>5.499  5.500  5.501  5.501B</w:t>
            </w:r>
          </w:p>
        </w:tc>
        <w:tc>
          <w:tcPr>
            <w:tcW w:w="6192" w:type="dxa"/>
            <w:gridSpan w:val="2"/>
            <w:tcBorders>
              <w:top w:val="single" w:sz="6" w:space="0" w:color="auto"/>
              <w:left w:val="single" w:sz="6" w:space="0" w:color="auto"/>
              <w:bottom w:val="single" w:sz="6" w:space="0" w:color="auto"/>
              <w:right w:val="single" w:sz="6" w:space="0" w:color="auto"/>
            </w:tcBorders>
          </w:tcPr>
          <w:p w:rsidR="00783D09" w:rsidRPr="000F3E02" w:rsidRDefault="00783D09" w:rsidP="00FD67AC">
            <w:pPr>
              <w:pStyle w:val="TableTextS5"/>
              <w:keepLines/>
              <w:spacing w:before="30" w:after="30"/>
              <w:rPr>
                <w:ins w:id="19" w:author="Arnould, Carine" w:date="2015-10-14T14:16:00Z"/>
                <w:color w:val="000000"/>
              </w:rPr>
            </w:pPr>
            <w:r w:rsidRPr="000F3E02">
              <w:rPr>
                <w:rStyle w:val="Tablefreq"/>
              </w:rPr>
              <w:t>13.4-13.</w:t>
            </w:r>
            <w:del w:id="20" w:author="Arnould, Carine" w:date="2015-10-14T14:15:00Z">
              <w:r w:rsidRPr="000F3E02" w:rsidDel="00303C46">
                <w:rPr>
                  <w:rStyle w:val="Tablefreq"/>
                </w:rPr>
                <w:delText>75</w:delText>
              </w:r>
            </w:del>
            <w:ins w:id="21" w:author="Arnould, Carine" w:date="2015-10-14T14:15:00Z">
              <w:r w:rsidRPr="000F3E02">
                <w:rPr>
                  <w:rStyle w:val="Tablefreq"/>
                </w:rPr>
                <w:t>65</w:t>
              </w:r>
            </w:ins>
          </w:p>
          <w:p w:rsidR="00783D09" w:rsidRPr="000F3E02" w:rsidRDefault="00783D09" w:rsidP="00FD67AC">
            <w:pPr>
              <w:pStyle w:val="TableTextS5"/>
              <w:keepLines/>
              <w:spacing w:before="30" w:after="30"/>
              <w:rPr>
                <w:color w:val="000000"/>
                <w:rPrChange w:id="22" w:author="Callejon, Miguel" w:date="2015-10-20T14:07:00Z">
                  <w:rPr>
                    <w:color w:val="000000"/>
                    <w:lang w:val="en-AU"/>
                  </w:rPr>
                </w:rPrChange>
              </w:rPr>
            </w:pPr>
            <w:r w:rsidRPr="000F3E02">
              <w:rPr>
                <w:color w:val="000000"/>
              </w:rPr>
              <w:t>EXPLORACIÓN DE LA TIERRA POR SATÉLITE (activo)</w:t>
            </w:r>
          </w:p>
          <w:p w:rsidR="00783D09" w:rsidRPr="000F3E02" w:rsidRDefault="00783D09" w:rsidP="00FD67AC">
            <w:pPr>
              <w:pStyle w:val="TableTextS5"/>
              <w:keepLines/>
              <w:spacing w:before="30" w:after="30"/>
              <w:rPr>
                <w:color w:val="000000"/>
              </w:rPr>
            </w:pPr>
            <w:r w:rsidRPr="000F3E02">
              <w:rPr>
                <w:color w:val="000000"/>
              </w:rPr>
              <w:t>RADIOLOCALIZACIÓN</w:t>
            </w:r>
          </w:p>
          <w:p w:rsidR="00783D09" w:rsidRPr="000F3E02" w:rsidRDefault="00783D09">
            <w:pPr>
              <w:pStyle w:val="TableTextS5"/>
              <w:keepLines/>
              <w:spacing w:before="30" w:after="30"/>
              <w:rPr>
                <w:rStyle w:val="Artref"/>
                <w:color w:val="000000"/>
              </w:rPr>
              <w:pPrChange w:id="23" w:author="Arnould, Carine" w:date="2015-10-14T14:15:00Z">
                <w:pPr>
                  <w:pStyle w:val="TableTextS5"/>
                  <w:spacing w:before="30" w:after="30"/>
                </w:pPr>
              </w:pPrChange>
            </w:pPr>
            <w:r w:rsidRPr="000F3E02">
              <w:rPr>
                <w:color w:val="000000"/>
              </w:rPr>
              <w:t xml:space="preserve">INVESTIGACIÓN ESPACIAL  </w:t>
            </w:r>
            <w:del w:id="24" w:author="Arnould, Carine" w:date="2015-10-14T14:15:00Z">
              <w:r w:rsidRPr="000F3E02" w:rsidDel="00303C46">
                <w:rPr>
                  <w:rStyle w:val="Artref"/>
                  <w:color w:val="000000"/>
                </w:rPr>
                <w:delText>5.501A</w:delText>
              </w:r>
            </w:del>
            <w:ins w:id="25" w:author="Arnould, Carine" w:date="2015-10-14T14:15:00Z">
              <w:r w:rsidRPr="000F3E02">
                <w:rPr>
                  <w:rStyle w:val="Artref"/>
                  <w:color w:val="000000"/>
                </w:rPr>
                <w:t xml:space="preserve">  </w:t>
              </w:r>
            </w:ins>
            <w:ins w:id="26" w:author="Arnould, Carine" w:date="2015-10-16T08:44:00Z">
              <w:r w:rsidRPr="000F3E02">
                <w:rPr>
                  <w:rStyle w:val="Artref"/>
                  <w:color w:val="000000"/>
                </w:rPr>
                <w:t xml:space="preserve">ADD </w:t>
              </w:r>
            </w:ins>
            <w:ins w:id="27" w:author="Arnould, Carine" w:date="2015-10-14T14:15:00Z">
              <w:r w:rsidRPr="000F3E02">
                <w:rPr>
                  <w:rStyle w:val="Artref"/>
                  <w:color w:val="000000"/>
                </w:rPr>
                <w:t>5.L161</w:t>
              </w:r>
            </w:ins>
          </w:p>
          <w:p w:rsidR="00783D09" w:rsidRPr="000F3E02" w:rsidRDefault="00783D09" w:rsidP="00FD67AC">
            <w:pPr>
              <w:pStyle w:val="TableTextS5"/>
              <w:keepLines/>
              <w:spacing w:before="30" w:after="30"/>
              <w:rPr>
                <w:color w:val="000000"/>
              </w:rPr>
            </w:pPr>
            <w:r w:rsidRPr="000F3E02">
              <w:rPr>
                <w:color w:val="000000"/>
              </w:rPr>
              <w:t>Frecuencias patrón y señales horarias por satélite (Tierra-espacio)</w:t>
            </w:r>
          </w:p>
          <w:p w:rsidR="00783D09" w:rsidRPr="000F3E02" w:rsidRDefault="00783D09" w:rsidP="00FD67AC">
            <w:pPr>
              <w:pStyle w:val="TableTextS5"/>
              <w:keepLines/>
              <w:spacing w:before="30" w:after="30"/>
              <w:rPr>
                <w:rStyle w:val="Artref"/>
                <w:color w:val="000000"/>
              </w:rPr>
            </w:pPr>
          </w:p>
          <w:p w:rsidR="00783D09" w:rsidRPr="000F3E02" w:rsidRDefault="00783D09" w:rsidP="00FD67AC">
            <w:pPr>
              <w:pStyle w:val="TableTextS5"/>
              <w:keepLines/>
              <w:spacing w:before="30" w:after="30"/>
              <w:rPr>
                <w:rStyle w:val="Artref"/>
                <w:color w:val="000000"/>
              </w:rPr>
            </w:pPr>
          </w:p>
          <w:p w:rsidR="00783D09" w:rsidRPr="000F3E02" w:rsidRDefault="00783D09" w:rsidP="00FD67AC">
            <w:pPr>
              <w:pStyle w:val="TableTextS5"/>
              <w:keepLines/>
              <w:spacing w:before="30" w:after="30"/>
              <w:rPr>
                <w:rStyle w:val="Artref"/>
                <w:color w:val="000000"/>
              </w:rPr>
            </w:pPr>
          </w:p>
          <w:p w:rsidR="00783D09" w:rsidRPr="000F3E02" w:rsidRDefault="00783D09" w:rsidP="00FD67AC">
            <w:pPr>
              <w:pStyle w:val="TableTextS5"/>
              <w:keepLines/>
              <w:spacing w:before="30" w:after="30"/>
              <w:rPr>
                <w:rStyle w:val="Artref"/>
                <w:color w:val="000000"/>
              </w:rPr>
            </w:pPr>
          </w:p>
          <w:p w:rsidR="00783D09" w:rsidRPr="000F3E02" w:rsidRDefault="00783D09" w:rsidP="00FD67AC">
            <w:pPr>
              <w:pStyle w:val="TableTextS5"/>
              <w:keepLines/>
              <w:spacing w:before="30" w:after="30"/>
              <w:rPr>
                <w:rStyle w:val="Artref"/>
                <w:color w:val="000000"/>
              </w:rPr>
            </w:pPr>
          </w:p>
          <w:p w:rsidR="00783D09" w:rsidRPr="000F3E02" w:rsidRDefault="00783D09" w:rsidP="00FD67AC">
            <w:pPr>
              <w:pStyle w:val="TableTextS5"/>
              <w:keepLines/>
              <w:tabs>
                <w:tab w:val="clear" w:pos="170"/>
                <w:tab w:val="clear" w:pos="567"/>
                <w:tab w:val="clear" w:pos="737"/>
                <w:tab w:val="left" w:pos="1367"/>
              </w:tabs>
              <w:spacing w:before="30" w:after="30"/>
              <w:ind w:left="169" w:hanging="169"/>
              <w:rPr>
                <w:color w:val="000000"/>
              </w:rPr>
            </w:pPr>
            <w:r w:rsidRPr="000F3E02">
              <w:rPr>
                <w:rStyle w:val="Artref"/>
                <w:color w:val="000000"/>
              </w:rPr>
              <w:t>5.499</w:t>
            </w:r>
            <w:r w:rsidRPr="000F3E02">
              <w:rPr>
                <w:color w:val="000000"/>
              </w:rPr>
              <w:t xml:space="preserve">  </w:t>
            </w:r>
            <w:r w:rsidRPr="000F3E02">
              <w:rPr>
                <w:rStyle w:val="Artref"/>
                <w:color w:val="000000"/>
              </w:rPr>
              <w:t>5.500</w:t>
            </w:r>
            <w:r w:rsidRPr="000F3E02">
              <w:rPr>
                <w:color w:val="000000"/>
              </w:rPr>
              <w:t xml:space="preserve">  </w:t>
            </w:r>
            <w:r w:rsidRPr="000F3E02">
              <w:rPr>
                <w:rStyle w:val="Artref"/>
                <w:color w:val="000000"/>
              </w:rPr>
              <w:t>5.501</w:t>
            </w:r>
            <w:r w:rsidRPr="000F3E02">
              <w:rPr>
                <w:color w:val="000000"/>
              </w:rPr>
              <w:t xml:space="preserve">  </w:t>
            </w:r>
            <w:r w:rsidRPr="000F3E02">
              <w:rPr>
                <w:rStyle w:val="Artref"/>
                <w:color w:val="000000"/>
              </w:rPr>
              <w:t>5.501B</w:t>
            </w:r>
          </w:p>
        </w:tc>
      </w:tr>
      <w:tr w:rsidR="00CD577D" w:rsidRPr="000F3E02" w:rsidTr="00CD577D">
        <w:trPr>
          <w:cantSplit/>
        </w:trPr>
        <w:tc>
          <w:tcPr>
            <w:tcW w:w="9303" w:type="dxa"/>
            <w:gridSpan w:val="3"/>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S5"/>
              <w:rPr>
                <w:color w:val="000000"/>
              </w:rPr>
            </w:pPr>
            <w:r w:rsidRPr="000F3E02">
              <w:rPr>
                <w:rStyle w:val="Tablefreq"/>
                <w:color w:val="000000"/>
              </w:rPr>
              <w:t>13,4</w:t>
            </w:r>
            <w:ins w:id="28" w:author="Callejon, Miguel" w:date="2015-10-20T14:06:00Z">
              <w:r w:rsidR="00783D09" w:rsidRPr="000F3E02">
                <w:rPr>
                  <w:rStyle w:val="Tablefreq"/>
                  <w:color w:val="000000"/>
                </w:rPr>
                <w:t>65</w:t>
              </w:r>
            </w:ins>
            <w:r w:rsidRPr="000F3E02">
              <w:rPr>
                <w:rStyle w:val="Tablefreq"/>
                <w:color w:val="000000"/>
              </w:rPr>
              <w:t>-13,75</w:t>
            </w:r>
            <w:r w:rsidRPr="000F3E02">
              <w:rPr>
                <w:color w:val="000000"/>
              </w:rPr>
              <w:tab/>
              <w:t>EXPLORACIÓN DE LA TIERRA POR SATÉLITE (activo)</w:t>
            </w:r>
          </w:p>
          <w:p w:rsidR="00CD577D" w:rsidRPr="000F3E02" w:rsidRDefault="00CD577D" w:rsidP="00A23E6C">
            <w:pPr>
              <w:pStyle w:val="TableTextS5"/>
              <w:rPr>
                <w:color w:val="000000"/>
              </w:rPr>
            </w:pPr>
            <w:r w:rsidRPr="000F3E02">
              <w:rPr>
                <w:color w:val="000000"/>
              </w:rPr>
              <w:tab/>
            </w:r>
            <w:r w:rsidRPr="000F3E02">
              <w:rPr>
                <w:color w:val="000000"/>
              </w:rPr>
              <w:tab/>
            </w:r>
            <w:r w:rsidRPr="000F3E02">
              <w:rPr>
                <w:color w:val="000000"/>
              </w:rPr>
              <w:tab/>
            </w:r>
            <w:r w:rsidRPr="000F3E02">
              <w:rPr>
                <w:color w:val="000000"/>
              </w:rPr>
              <w:tab/>
              <w:t>RADIOLOCALIZACIÓN</w:t>
            </w:r>
          </w:p>
          <w:p w:rsidR="00CD577D" w:rsidRPr="000F3E02" w:rsidRDefault="00CD577D" w:rsidP="00A23E6C">
            <w:pPr>
              <w:pStyle w:val="TableTextS5"/>
              <w:rPr>
                <w:color w:val="000000"/>
              </w:rPr>
            </w:pPr>
            <w:r w:rsidRPr="000F3E02">
              <w:rPr>
                <w:color w:val="000000"/>
              </w:rPr>
              <w:tab/>
            </w:r>
            <w:r w:rsidRPr="000F3E02">
              <w:rPr>
                <w:color w:val="000000"/>
              </w:rPr>
              <w:tab/>
            </w:r>
            <w:r w:rsidRPr="000F3E02">
              <w:rPr>
                <w:color w:val="000000"/>
              </w:rPr>
              <w:tab/>
            </w:r>
            <w:r w:rsidRPr="000F3E02">
              <w:rPr>
                <w:color w:val="000000"/>
              </w:rPr>
              <w:tab/>
              <w:t xml:space="preserve">INVESTIGACIÓN ESPACIAL  </w:t>
            </w:r>
            <w:ins w:id="29" w:author="Callejon, Miguel" w:date="2015-10-20T14:06:00Z">
              <w:r w:rsidR="00783D09" w:rsidRPr="000F3E02">
                <w:rPr>
                  <w:color w:val="000000"/>
                </w:rPr>
                <w:t xml:space="preserve">MOD </w:t>
              </w:r>
            </w:ins>
            <w:r w:rsidRPr="000F3E02">
              <w:rPr>
                <w:rStyle w:val="Artref10pt"/>
              </w:rPr>
              <w:t>5.501A</w:t>
            </w:r>
          </w:p>
          <w:p w:rsidR="00CD577D" w:rsidRPr="000F3E02" w:rsidRDefault="00CD577D" w:rsidP="00A23E6C">
            <w:pPr>
              <w:pStyle w:val="TableTextS5"/>
              <w:ind w:left="3266" w:hanging="3266"/>
              <w:rPr>
                <w:color w:val="000000"/>
              </w:rPr>
            </w:pPr>
            <w:r w:rsidRPr="000F3E02">
              <w:rPr>
                <w:color w:val="000000"/>
              </w:rPr>
              <w:tab/>
            </w:r>
            <w:r w:rsidRPr="000F3E02">
              <w:rPr>
                <w:color w:val="000000"/>
              </w:rPr>
              <w:tab/>
            </w:r>
            <w:r w:rsidRPr="000F3E02">
              <w:rPr>
                <w:color w:val="000000"/>
              </w:rPr>
              <w:tab/>
            </w:r>
            <w:r w:rsidRPr="000F3E02">
              <w:rPr>
                <w:color w:val="000000"/>
              </w:rPr>
              <w:tab/>
              <w:t>Frecuencias patrón y señales horarias por satélite (Tierra-espacio)</w:t>
            </w:r>
          </w:p>
          <w:p w:rsidR="00CD577D" w:rsidRPr="000F3E02" w:rsidRDefault="00CD577D" w:rsidP="00A23E6C">
            <w:pPr>
              <w:pStyle w:val="TableTextS5"/>
              <w:rPr>
                <w:color w:val="000000"/>
              </w:rPr>
            </w:pPr>
            <w:r w:rsidRPr="000F3E02">
              <w:rPr>
                <w:color w:val="000000"/>
              </w:rPr>
              <w:tab/>
            </w:r>
            <w:r w:rsidRPr="000F3E02">
              <w:rPr>
                <w:color w:val="000000"/>
              </w:rPr>
              <w:tab/>
            </w:r>
            <w:r w:rsidRPr="000F3E02">
              <w:rPr>
                <w:color w:val="000000"/>
              </w:rPr>
              <w:tab/>
            </w:r>
            <w:r w:rsidRPr="000F3E02">
              <w:rPr>
                <w:color w:val="000000"/>
              </w:rPr>
              <w:tab/>
            </w:r>
            <w:r w:rsidRPr="000F3E02">
              <w:rPr>
                <w:rStyle w:val="Artref10pt"/>
              </w:rPr>
              <w:t>5.499</w:t>
            </w:r>
            <w:r w:rsidRPr="000F3E02">
              <w:rPr>
                <w:color w:val="000000"/>
              </w:rPr>
              <w:t xml:space="preserve">  </w:t>
            </w:r>
            <w:r w:rsidRPr="000F3E02">
              <w:rPr>
                <w:rStyle w:val="Artref10pt"/>
              </w:rPr>
              <w:t>5.500</w:t>
            </w:r>
            <w:r w:rsidRPr="000F3E02">
              <w:rPr>
                <w:color w:val="000000"/>
              </w:rPr>
              <w:t xml:space="preserve">  </w:t>
            </w:r>
            <w:r w:rsidRPr="000F3E02">
              <w:rPr>
                <w:rStyle w:val="Artref10pt"/>
              </w:rPr>
              <w:t>5.501</w:t>
            </w:r>
            <w:r w:rsidRPr="000F3E02">
              <w:rPr>
                <w:color w:val="000000"/>
              </w:rPr>
              <w:t xml:space="preserve">  </w:t>
            </w:r>
            <w:r w:rsidRPr="000F3E02">
              <w:rPr>
                <w:rStyle w:val="Artref10pt"/>
              </w:rPr>
              <w:t>5.501B</w:t>
            </w:r>
          </w:p>
        </w:tc>
      </w:tr>
    </w:tbl>
    <w:p w:rsidR="00E2786E" w:rsidRPr="000F3E02" w:rsidRDefault="00CD577D" w:rsidP="00A23E6C">
      <w:pPr>
        <w:pStyle w:val="Reasons"/>
      </w:pPr>
      <w:r w:rsidRPr="000F3E02">
        <w:rPr>
          <w:b/>
        </w:rPr>
        <w:t>Motivos:</w:t>
      </w:r>
      <w:r w:rsidRPr="000F3E02">
        <w:tab/>
      </w:r>
      <w:r w:rsidR="00783D09" w:rsidRPr="000F3E02">
        <w:t>Atribuir la banda 13,4</w:t>
      </w:r>
      <w:r w:rsidR="00783D09" w:rsidRPr="000F3E02">
        <w:noBreakHyphen/>
        <w:t>13,65 GHz al SFS (espacio-Tierra) en la Región 1.</w:t>
      </w:r>
    </w:p>
    <w:p w:rsidR="00E2786E" w:rsidRPr="000F3E02" w:rsidRDefault="00CD577D" w:rsidP="00A23E6C">
      <w:pPr>
        <w:pStyle w:val="Proposal"/>
      </w:pPr>
      <w:r w:rsidRPr="000F3E02">
        <w:t>ADD</w:t>
      </w:r>
      <w:r w:rsidRPr="000F3E02">
        <w:tab/>
        <w:t>AFCP/28A6A1/3</w:t>
      </w:r>
    </w:p>
    <w:p w:rsidR="00E2786E" w:rsidRPr="000F3E02" w:rsidRDefault="00CD577D" w:rsidP="00A23E6C">
      <w:r w:rsidRPr="000F3E02">
        <w:rPr>
          <w:rStyle w:val="Artdef"/>
        </w:rPr>
        <w:t>5.C161</w:t>
      </w:r>
      <w:r w:rsidRPr="000F3E02">
        <w:tab/>
      </w:r>
      <w:r w:rsidR="00783D09" w:rsidRPr="000F3E02">
        <w:rPr>
          <w:rStyle w:val="Artdef"/>
          <w:b w:val="0"/>
          <w:bCs/>
          <w:color w:val="000000"/>
          <w:szCs w:val="24"/>
        </w:rPr>
        <w:t>La utilización de la banda 13,4-13,65 GHz por el servicio fijo por satélite</w:t>
      </w:r>
      <w:r w:rsidR="00783D09" w:rsidRPr="000F3E02">
        <w:rPr>
          <w:rFonts w:eastAsia="Calibri"/>
          <w:szCs w:val="24"/>
        </w:rPr>
        <w:t xml:space="preserve"> (espacio-Tierra) está limitada a las redes de satélites geoestacionarios y está sujeta a la obtención de un acuerdo de conformidad con el número</w:t>
      </w:r>
      <w:r w:rsidR="00783D09" w:rsidRPr="000F3E02">
        <w:rPr>
          <w:szCs w:val="24"/>
        </w:rPr>
        <w:t> </w:t>
      </w:r>
      <w:r w:rsidR="00783D09" w:rsidRPr="000F3E02">
        <w:rPr>
          <w:b/>
          <w:bCs/>
          <w:szCs w:val="24"/>
        </w:rPr>
        <w:t>9.21</w:t>
      </w:r>
      <w:r w:rsidR="00783D09" w:rsidRPr="000F3E02">
        <w:rPr>
          <w:szCs w:val="24"/>
        </w:rPr>
        <w:t xml:space="preserve"> con respecto a los sistemas de satélite que operan en el servicio de investigación espacial (</w:t>
      </w:r>
      <w:r w:rsidR="00783D09" w:rsidRPr="000F3E02">
        <w:rPr>
          <w:rFonts w:eastAsia="Calibri"/>
          <w:szCs w:val="24"/>
        </w:rPr>
        <w:t>espacio-espacio)</w:t>
      </w:r>
      <w:r w:rsidR="00783D09" w:rsidRPr="000F3E02">
        <w:rPr>
          <w:rFonts w:eastAsia="Calibri"/>
          <w:i/>
          <w:szCs w:val="24"/>
        </w:rPr>
        <w:t xml:space="preserve"> </w:t>
      </w:r>
      <w:r w:rsidR="00783D09" w:rsidRPr="000F3E02">
        <w:rPr>
          <w:rFonts w:eastAsia="Calibri"/>
          <w:iCs/>
          <w:szCs w:val="24"/>
        </w:rPr>
        <w:t xml:space="preserve">para retransmitir datos desde las estaciones espaciales en la órbita de los satélites geoestacionarios a las estaciones espaciales en la órbita de los satélites no geoestacionarios asociadas </w:t>
      </w:r>
      <w:r w:rsidR="00783D09" w:rsidRPr="000F3E02">
        <w:rPr>
          <w:szCs w:val="24"/>
        </w:rPr>
        <w:t>acerca de los cuales la Oficina haya recibido la información de publicación anticipada antes del 27 de noviembre de 2015</w:t>
      </w:r>
      <w:r w:rsidR="00783D09" w:rsidRPr="000F3E02">
        <w:rPr>
          <w:rFonts w:eastAsia="Calibri"/>
          <w:szCs w:val="24"/>
        </w:rPr>
        <w:t>.</w:t>
      </w:r>
      <w:r w:rsidR="00783D09" w:rsidRPr="000F3E02">
        <w:rPr>
          <w:rStyle w:val="Note95ptCharChar"/>
          <w:sz w:val="16"/>
          <w:szCs w:val="16"/>
          <w:lang w:val="es-ES_tradnl"/>
        </w:rPr>
        <w:t>     </w:t>
      </w:r>
      <w:r w:rsidR="00783D09" w:rsidRPr="000F3E02">
        <w:rPr>
          <w:rStyle w:val="Note95ptCharChar"/>
          <w:sz w:val="16"/>
          <w:lang w:val="es-ES_tradnl"/>
        </w:rPr>
        <w:t>(CMR</w:t>
      </w:r>
      <w:r w:rsidR="00783D09" w:rsidRPr="000F3E02">
        <w:rPr>
          <w:rStyle w:val="Note95ptCharChar"/>
          <w:sz w:val="16"/>
          <w:lang w:val="es-ES_tradnl"/>
        </w:rPr>
        <w:noBreakHyphen/>
        <w:t>15)</w:t>
      </w:r>
    </w:p>
    <w:p w:rsidR="00E2786E" w:rsidRPr="000F3E02" w:rsidRDefault="00CD577D" w:rsidP="00875AB9">
      <w:pPr>
        <w:pStyle w:val="Reasons"/>
      </w:pPr>
      <w:r w:rsidRPr="000F3E02">
        <w:rPr>
          <w:b/>
        </w:rPr>
        <w:t>Motivos:</w:t>
      </w:r>
      <w:r w:rsidRPr="000F3E02">
        <w:tab/>
      </w:r>
      <w:r w:rsidR="00875AB9" w:rsidRPr="000F3E02">
        <w:t>Limitar la nueva atribución al SFS (espacio-Tierra) en la Región 1 al SFS OSG, y especificar las condiciones de compartición entre las redes del SFS OSG recién notificadas y los sistemas del SIE, que ya han sido notificados a la Oficina, que explotan el enlace espacio-espacio para retransmitir datos desde la estación espacial OSG a la estación espacial de usuario no OSG. Se sobreentiende que la coordinación entre las redes del SFS OSG recién notificadas y los sistemas del SIE (espacio-Tierra) ya notificados a la Oficina está sujeta al número 9.7 del RR.</w:t>
      </w:r>
    </w:p>
    <w:p w:rsidR="00E2786E" w:rsidRPr="000F3E02" w:rsidRDefault="00CD577D" w:rsidP="00A23E6C">
      <w:pPr>
        <w:pStyle w:val="Proposal"/>
      </w:pPr>
      <w:r w:rsidRPr="000F3E02">
        <w:t>ADD</w:t>
      </w:r>
      <w:r w:rsidRPr="000F3E02">
        <w:tab/>
        <w:t>AFCP/28A6A1/4</w:t>
      </w:r>
    </w:p>
    <w:p w:rsidR="00E2786E" w:rsidRPr="000F3E02" w:rsidRDefault="00CD577D" w:rsidP="00A23E6C">
      <w:r w:rsidRPr="000F3E02">
        <w:rPr>
          <w:rStyle w:val="Artdef"/>
        </w:rPr>
        <w:t>5.C161</w:t>
      </w:r>
      <w:r w:rsidRPr="000F3E02">
        <w:rPr>
          <w:rStyle w:val="Artdef"/>
          <w:i/>
          <w:iCs/>
        </w:rPr>
        <w:t>bis</w:t>
      </w:r>
      <w:r w:rsidRPr="000F3E02">
        <w:tab/>
      </w:r>
      <w:r w:rsidR="00783D09" w:rsidRPr="000F3E02">
        <w:t>En la banda 13,4-13,65 GHz, las redes de satélites geoestacionarios del servicio fijo por satélite (espacio-Tierra) no reclamarán protección contra estaciones espaciales del servicio de exploración de la Tierra por satélite (activo) que funcionen de conformidad con el presente Reglamento. El número </w:t>
      </w:r>
      <w:r w:rsidR="00783D09" w:rsidRPr="000F3E02">
        <w:rPr>
          <w:b/>
          <w:bCs/>
        </w:rPr>
        <w:t>5.43A</w:t>
      </w:r>
      <w:r w:rsidR="00783D09" w:rsidRPr="000F3E02">
        <w:t xml:space="preserve"> y el número </w:t>
      </w:r>
      <w:r w:rsidR="00783D09" w:rsidRPr="000F3E02">
        <w:rPr>
          <w:b/>
        </w:rPr>
        <w:t>22.2</w:t>
      </w:r>
      <w:r w:rsidR="00783D09" w:rsidRPr="000F3E02">
        <w:rPr>
          <w:bCs/>
        </w:rPr>
        <w:t xml:space="preserve"> </w:t>
      </w:r>
      <w:r w:rsidR="00783D09" w:rsidRPr="000F3E02">
        <w:t>no se aplican.     </w:t>
      </w:r>
      <w:r w:rsidR="00783D09" w:rsidRPr="000F3E02">
        <w:rPr>
          <w:sz w:val="16"/>
        </w:rPr>
        <w:t>(CMR-15)</w:t>
      </w:r>
    </w:p>
    <w:p w:rsidR="00FD67AC" w:rsidRPr="000F3E02" w:rsidRDefault="00FD67AC">
      <w:pPr>
        <w:tabs>
          <w:tab w:val="clear" w:pos="1134"/>
          <w:tab w:val="clear" w:pos="1871"/>
          <w:tab w:val="clear" w:pos="2268"/>
        </w:tabs>
        <w:overflowPunct/>
        <w:autoSpaceDE/>
        <w:autoSpaceDN/>
        <w:adjustRightInd/>
        <w:spacing w:before="0"/>
        <w:textAlignment w:val="auto"/>
        <w:rPr>
          <w:rFonts w:hAnsi="Times New Roman Bold"/>
          <w:b/>
        </w:rPr>
      </w:pPr>
      <w:r w:rsidRPr="000F3E02">
        <w:br w:type="page"/>
      </w:r>
    </w:p>
    <w:p w:rsidR="00E2786E" w:rsidRPr="000F3E02" w:rsidRDefault="00CD577D" w:rsidP="00A23E6C">
      <w:pPr>
        <w:pStyle w:val="Proposal"/>
      </w:pPr>
      <w:r w:rsidRPr="000F3E02">
        <w:lastRenderedPageBreak/>
        <w:t>ADD</w:t>
      </w:r>
      <w:r w:rsidRPr="000F3E02">
        <w:tab/>
        <w:t>AFCP/28A6A1/5</w:t>
      </w:r>
    </w:p>
    <w:p w:rsidR="00E2786E" w:rsidRPr="000F3E02" w:rsidRDefault="00CD577D" w:rsidP="00A23E6C">
      <w:r w:rsidRPr="000F3E02">
        <w:rPr>
          <w:rStyle w:val="Artdef"/>
        </w:rPr>
        <w:t>5.L161</w:t>
      </w:r>
      <w:r w:rsidRPr="000F3E02">
        <w:tab/>
      </w:r>
      <w:r w:rsidR="00783D09" w:rsidRPr="000F3E02">
        <w:t>La atribución de la banda 13,4-13,65 GHz en la Región 1 al servicio de investigación espacial a título primario se limita a los sensores activos a bordo de vehículos espaciales, así como a los sistemas de retransmisión de datos del servicio de investigación espacial (espacio-Tierra) y (espacio-espacio) para retransmitir datos de las estaciones espaciales OSG a las estaciones terrenas de usuario y estaciones espaciales de usuario no OSG, respectivamente, para las que la Oficina haya recibido la información de publicación anticipada antes del 27 de noviembre de 2015. Los sistemas de retransmisión de datos del servicio de investigación por satélite no causarán interferencia perjudicial a las estaciones de los servicios fijo, móvil, de radiolocalización y de exploración de la Tierra por satélite (activo), ni reclamarán protección contra las mismas. Las demás utilizaciones de la banda por el servicio de investigación espacial tienen categoría secundaria.</w:t>
      </w:r>
      <w:r w:rsidR="00783D09" w:rsidRPr="000F3E02">
        <w:rPr>
          <w:sz w:val="16"/>
          <w:szCs w:val="16"/>
        </w:rPr>
        <w:t>     (CMR</w:t>
      </w:r>
      <w:r w:rsidR="00783D09" w:rsidRPr="000F3E02">
        <w:rPr>
          <w:sz w:val="16"/>
          <w:szCs w:val="16"/>
        </w:rPr>
        <w:noBreakHyphen/>
        <w:t>15)</w:t>
      </w:r>
    </w:p>
    <w:p w:rsidR="00E2786E" w:rsidRPr="000F3E02" w:rsidRDefault="00CD577D" w:rsidP="00FD67AC">
      <w:pPr>
        <w:pStyle w:val="Reasons"/>
      </w:pPr>
      <w:r w:rsidRPr="000F3E02">
        <w:rPr>
          <w:b/>
        </w:rPr>
        <w:t>Motivos:</w:t>
      </w:r>
      <w:r w:rsidRPr="000F3E02">
        <w:tab/>
      </w:r>
      <w:r w:rsidR="00875AB9" w:rsidRPr="000F3E02">
        <w:t>Dado que para la coordinación en virtud del Artículo 9 del RR sólo se tienen en cuenta las asignaciones de frecuencias de una banda atribuida con igualdad de derechos, se propone modificar el número 5.501А y añadir una nueva nota en virtud de la cual las asignaciones de frecuencias a los SRD del SIE (espacio-Tierra y espacio-espacio) en la Región 1 notificadas a la BR</w:t>
      </w:r>
      <w:r w:rsidR="00FD67AC" w:rsidRPr="000F3E02">
        <w:t xml:space="preserve"> </w:t>
      </w:r>
      <w:r w:rsidR="00875AB9" w:rsidRPr="000F3E02">
        <w:t xml:space="preserve">UIT adquieran la categoría primaria con respecto al SFS. Las demás utilizaciones de los sistemas del SIE no cambiarán de categoría. En las Regiones 2 y 3 los SRD del SIE seguirán teniendo categoría secundaria, pues los satélites del SFS en la Región 1 no afectarán a las ET receptoras del SIE en la Región 2. Con respecto a las estaciones del SFS en la Región 1, en cualquier caso será necesario buscar el acuerdo de las demás administraciones (en virtud del número 9.21 del RR) que operen SRD del SIE en la Región 1 con usuarios no OSG que puedan estar ubicados en territorios de las Regiones 2 y 3. El sentido de los enlaces de los SRD del SIE (espacio-Tierra y espacio espacio) está definido por las Recomendaciones pertinentes, por lo que no se especifica en las </w:t>
      </w:r>
      <w:r w:rsidR="006C43A8" w:rsidRPr="000F3E02">
        <w:t xml:space="preserve">notas </w:t>
      </w:r>
      <w:r w:rsidR="00875AB9" w:rsidRPr="000F3E02">
        <w:t>del Artículo 5 del RR.</w:t>
      </w:r>
    </w:p>
    <w:p w:rsidR="00E2786E" w:rsidRPr="000F3E02" w:rsidRDefault="00CD577D" w:rsidP="00A23E6C">
      <w:pPr>
        <w:pStyle w:val="Proposal"/>
      </w:pPr>
      <w:r w:rsidRPr="000F3E02">
        <w:t>ADD</w:t>
      </w:r>
      <w:r w:rsidRPr="000F3E02">
        <w:tab/>
        <w:t>AFCP/28A6A1/6</w:t>
      </w:r>
    </w:p>
    <w:p w:rsidR="00E2786E" w:rsidRPr="000F3E02" w:rsidRDefault="00CD577D" w:rsidP="00FD67AC">
      <w:r w:rsidRPr="000F3E02">
        <w:rPr>
          <w:rStyle w:val="Artdef"/>
        </w:rPr>
        <w:t>5.X161</w:t>
      </w:r>
      <w:r w:rsidRPr="000F3E02">
        <w:tab/>
      </w:r>
      <w:r w:rsidR="00B932E4" w:rsidRPr="000F3E02">
        <w:rPr>
          <w:lang w:eastAsia="zh-CN"/>
        </w:rPr>
        <w:t>Las administraciones no impedirán el despliegue y operación de estaciones terrenas transmisoras en las frecuencias patrón y señales horarias por satélite (Tierra-espacio) atribuidas a título primario en la banda 13,4-13,65 GHz, debido a la atribución a título primario al SFS (espacio</w:t>
      </w:r>
      <w:r w:rsidR="00FD67AC" w:rsidRPr="000F3E02">
        <w:rPr>
          <w:lang w:eastAsia="zh-CN"/>
        </w:rPr>
        <w:noBreakHyphen/>
      </w:r>
      <w:r w:rsidR="00B932E4" w:rsidRPr="000F3E02">
        <w:rPr>
          <w:lang w:eastAsia="zh-CN"/>
        </w:rPr>
        <w:t>Tierra).</w:t>
      </w:r>
    </w:p>
    <w:p w:rsidR="00E2786E" w:rsidRPr="000F3E02" w:rsidRDefault="00CD577D" w:rsidP="00A23E6C">
      <w:pPr>
        <w:pStyle w:val="Reasons"/>
      </w:pPr>
      <w:r w:rsidRPr="000F3E02">
        <w:rPr>
          <w:b/>
        </w:rPr>
        <w:t>Motivos:</w:t>
      </w:r>
      <w:r w:rsidRPr="000F3E02">
        <w:tab/>
      </w:r>
      <w:r w:rsidR="00B932E4" w:rsidRPr="000F3E02">
        <w:rPr>
          <w:lang w:eastAsia="zh-CN"/>
        </w:rPr>
        <w:t>Garantizar el despliegue de estaciones terrenas transmisoras para el sistema ACES europeo en la banda 13,4-13,75 GHz que funciona en las</w:t>
      </w:r>
      <w:r w:rsidR="00B932E4" w:rsidRPr="000F3E02">
        <w:t xml:space="preserve"> f</w:t>
      </w:r>
      <w:r w:rsidR="00B932E4" w:rsidRPr="000F3E02">
        <w:rPr>
          <w:lang w:eastAsia="zh-CN"/>
        </w:rPr>
        <w:t>recuencias patrón y señales horarias por satélite</w:t>
      </w:r>
      <w:r w:rsidR="00B932E4" w:rsidRPr="000F3E02">
        <w:rPr>
          <w:lang w:eastAsia="zh-CN"/>
          <w:rPrChange w:id="30" w:author="SWG4.1a" w:date="2015-03-27T07:11:00Z">
            <w:rPr>
              <w:color w:val="000000"/>
              <w:szCs w:val="24"/>
              <w:lang w:val="en-US" w:eastAsia="zh-CN"/>
            </w:rPr>
          </w:rPrChange>
        </w:rPr>
        <w:t>.</w:t>
      </w:r>
    </w:p>
    <w:p w:rsidR="00E2786E" w:rsidRPr="000F3E02" w:rsidRDefault="00CD577D" w:rsidP="00A23E6C">
      <w:pPr>
        <w:pStyle w:val="Proposal"/>
        <w:rPr>
          <w:rPrChange w:id="31" w:author="Callejon, Miguel" w:date="2015-10-20T14:16:00Z">
            <w:rPr>
              <w:lang w:val="en-US"/>
            </w:rPr>
          </w:rPrChange>
        </w:rPr>
      </w:pPr>
      <w:r w:rsidRPr="000F3E02">
        <w:rPr>
          <w:rPrChange w:id="32" w:author="Callejon, Miguel" w:date="2015-10-20T14:16:00Z">
            <w:rPr>
              <w:lang w:val="en-US"/>
            </w:rPr>
          </w:rPrChange>
        </w:rPr>
        <w:t>MOD</w:t>
      </w:r>
      <w:r w:rsidRPr="000F3E02">
        <w:rPr>
          <w:rPrChange w:id="33" w:author="Callejon, Miguel" w:date="2015-10-20T14:16:00Z">
            <w:rPr>
              <w:lang w:val="en-US"/>
            </w:rPr>
          </w:rPrChange>
        </w:rPr>
        <w:tab/>
        <w:t>AFCP/28A6A1/7</w:t>
      </w:r>
    </w:p>
    <w:p w:rsidR="00CD577D" w:rsidRPr="000F3E02" w:rsidRDefault="00CD577D">
      <w:pPr>
        <w:pStyle w:val="Note"/>
      </w:pPr>
      <w:r w:rsidRPr="000F3E02">
        <w:rPr>
          <w:rStyle w:val="Artdef"/>
          <w:szCs w:val="24"/>
        </w:rPr>
        <w:t>5.501A</w:t>
      </w:r>
      <w:r w:rsidRPr="000F3E02">
        <w:rPr>
          <w:rStyle w:val="Artdef"/>
          <w:szCs w:val="24"/>
        </w:rPr>
        <w:tab/>
      </w:r>
      <w:r w:rsidRPr="000F3E02">
        <w:t>La atribución de la banda 13,</w:t>
      </w:r>
      <w:del w:id="34" w:author="Callejon, Miguel" w:date="2015-10-20T14:16:00Z">
        <w:r w:rsidRPr="000F3E02" w:rsidDel="00B932E4">
          <w:delText>4</w:delText>
        </w:r>
      </w:del>
      <w:ins w:id="35" w:author="Callejon, Miguel" w:date="2015-10-20T14:16:00Z">
        <w:r w:rsidR="00B932E4" w:rsidRPr="000F3E02">
          <w:t>65</w:t>
        </w:r>
      </w:ins>
      <w:r w:rsidRPr="000F3E02">
        <w:t>-13,75 GHz al servicio de investigación espacial a título primario está limitada a los sensores activos a bordo de vehículos espaciales. Otra utilización de la banda por el servicio de investigación espacial es a título secundario.</w:t>
      </w:r>
      <w:r w:rsidR="00FD67AC" w:rsidRPr="000F3E02">
        <w:rPr>
          <w:rStyle w:val="Note95ptCharChar"/>
          <w:sz w:val="16"/>
          <w:szCs w:val="16"/>
          <w:lang w:val="es-ES_tradnl"/>
        </w:rPr>
        <w:t>     </w:t>
      </w:r>
      <w:r w:rsidR="00FD67AC" w:rsidRPr="000F3E02">
        <w:rPr>
          <w:rStyle w:val="Note95ptCharChar"/>
          <w:sz w:val="16"/>
          <w:lang w:val="es-ES_tradnl"/>
        </w:rPr>
        <w:t>(CMR</w:t>
      </w:r>
      <w:r w:rsidR="00FD67AC" w:rsidRPr="000F3E02">
        <w:rPr>
          <w:rStyle w:val="Note95ptCharChar"/>
          <w:sz w:val="16"/>
          <w:lang w:val="es-ES_tradnl"/>
        </w:rPr>
        <w:noBreakHyphen/>
      </w:r>
      <w:del w:id="36" w:author="Martinez Romera, Angel" w:date="2015-10-23T11:07:00Z">
        <w:r w:rsidR="00FD67AC" w:rsidRPr="000F3E02" w:rsidDel="00FD67AC">
          <w:rPr>
            <w:rStyle w:val="Note95ptCharChar"/>
            <w:sz w:val="16"/>
            <w:lang w:val="es-ES_tradnl"/>
          </w:rPr>
          <w:delText>97</w:delText>
        </w:r>
      </w:del>
      <w:ins w:id="37" w:author="Martinez Romera, Angel" w:date="2015-10-23T11:07:00Z">
        <w:r w:rsidR="00FD67AC" w:rsidRPr="000F3E02">
          <w:rPr>
            <w:rStyle w:val="Note95ptCharChar"/>
            <w:sz w:val="16"/>
            <w:lang w:val="es-ES_tradnl"/>
          </w:rPr>
          <w:t>15</w:t>
        </w:r>
      </w:ins>
      <w:r w:rsidR="00FD67AC" w:rsidRPr="000F3E02">
        <w:rPr>
          <w:rStyle w:val="Note95ptCharChar"/>
          <w:sz w:val="16"/>
          <w:lang w:val="es-ES_tradnl"/>
        </w:rPr>
        <w:t>)</w:t>
      </w:r>
    </w:p>
    <w:p w:rsidR="00E2786E" w:rsidRPr="000F3E02" w:rsidRDefault="00CD577D" w:rsidP="00A23E6C">
      <w:pPr>
        <w:pStyle w:val="Reasons"/>
      </w:pPr>
      <w:r w:rsidRPr="000F3E02">
        <w:rPr>
          <w:b/>
        </w:rPr>
        <w:t>Motivos:</w:t>
      </w:r>
      <w:r w:rsidRPr="000F3E02">
        <w:tab/>
      </w:r>
      <w:r w:rsidR="00B932E4" w:rsidRPr="000F3E02">
        <w:t>Garantizar el buen funcionamiento de los sistemas del SIE notificados a la Oficina en los enlaces espacio-Tierra y espacio-espacio en igualdad de condiciones que las estaciones nuevamente notificadas del servicio fijo por satélite (espacio-Tierra).</w:t>
      </w:r>
    </w:p>
    <w:p w:rsidR="00CD577D" w:rsidRPr="000F3E02" w:rsidRDefault="00CD577D" w:rsidP="00A23E6C">
      <w:pPr>
        <w:pStyle w:val="ArtNo"/>
      </w:pPr>
      <w:r w:rsidRPr="000F3E02">
        <w:lastRenderedPageBreak/>
        <w:t xml:space="preserve">ARTÍCULO </w:t>
      </w:r>
      <w:r w:rsidRPr="000F3E02">
        <w:rPr>
          <w:rStyle w:val="href"/>
        </w:rPr>
        <w:t>21</w:t>
      </w:r>
    </w:p>
    <w:p w:rsidR="00CD577D" w:rsidRPr="000F3E02" w:rsidRDefault="00CD577D" w:rsidP="00FD67AC">
      <w:pPr>
        <w:pStyle w:val="Arttitle"/>
      </w:pPr>
      <w:r w:rsidRPr="000F3E02">
        <w:t>Servicios terrenales y espaciales que comparten bandas</w:t>
      </w:r>
      <w:r w:rsidRPr="000F3E02">
        <w:br/>
        <w:t>de frecuencias por encima de 1 GHz</w:t>
      </w:r>
    </w:p>
    <w:p w:rsidR="00CD577D" w:rsidRPr="000F3E02" w:rsidRDefault="00CD577D" w:rsidP="00FD67AC">
      <w:pPr>
        <w:pStyle w:val="Section1"/>
        <w:keepNext/>
        <w:keepLines/>
      </w:pPr>
      <w:r w:rsidRPr="000F3E02">
        <w:t>Sección I – Elección de ubicaciones y de frecuencias</w:t>
      </w:r>
    </w:p>
    <w:p w:rsidR="00E2786E" w:rsidRPr="000F3E02" w:rsidRDefault="00CD577D" w:rsidP="00A23E6C">
      <w:pPr>
        <w:pStyle w:val="Proposal"/>
      </w:pPr>
      <w:r w:rsidRPr="000F3E02">
        <w:t>MOD</w:t>
      </w:r>
      <w:r w:rsidRPr="000F3E02">
        <w:tab/>
        <w:t>AFCP/28A6A1/8</w:t>
      </w:r>
    </w:p>
    <w:p w:rsidR="00B932E4" w:rsidRPr="000F3E02" w:rsidRDefault="00B932E4" w:rsidP="00A23E6C">
      <w:r w:rsidRPr="000F3E02">
        <w:t>_______________</w:t>
      </w:r>
    </w:p>
    <w:p w:rsidR="00CD577D" w:rsidRPr="000F3E02" w:rsidRDefault="00CD577D" w:rsidP="00907318">
      <w:pPr>
        <w:pStyle w:val="FootnoteText"/>
        <w:tabs>
          <w:tab w:val="left" w:pos="284"/>
        </w:tabs>
      </w:pPr>
      <w:r w:rsidRPr="000F3E02">
        <w:rPr>
          <w:rStyle w:val="FootnoteReference"/>
          <w:szCs w:val="18"/>
        </w:rPr>
        <w:t>1</w:t>
      </w:r>
      <w:r w:rsidRPr="000F3E02">
        <w:tab/>
      </w:r>
      <w:r w:rsidRPr="000F3E02">
        <w:rPr>
          <w:rStyle w:val="Artdef"/>
          <w:bCs/>
          <w:color w:val="000000"/>
          <w:szCs w:val="24"/>
        </w:rPr>
        <w:t>21.2.1</w:t>
      </w:r>
      <w:r w:rsidRPr="000F3E02">
        <w:rPr>
          <w:color w:val="000000"/>
          <w:szCs w:val="24"/>
        </w:rPr>
        <w:tab/>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Pr="000F3E02">
        <w:rPr>
          <w:szCs w:val="24"/>
          <w:lang w:eastAsia="en-GB"/>
        </w:rPr>
        <w:t>En particular en la</w:t>
      </w:r>
      <w:ins w:id="38" w:author="Spanish" w:date="2015-10-20T17:10:00Z">
        <w:r w:rsidR="00111130" w:rsidRPr="000F3E02">
          <w:rPr>
            <w:szCs w:val="24"/>
            <w:lang w:eastAsia="en-GB"/>
          </w:rPr>
          <w:t>s</w:t>
        </w:r>
      </w:ins>
      <w:r w:rsidRPr="000F3E02">
        <w:rPr>
          <w:szCs w:val="24"/>
          <w:lang w:eastAsia="en-GB"/>
        </w:rPr>
        <w:t xml:space="preserve"> banda</w:t>
      </w:r>
      <w:ins w:id="39" w:author="Spanish" w:date="2015-10-20T17:10:00Z">
        <w:r w:rsidR="00111130" w:rsidRPr="000F3E02">
          <w:rPr>
            <w:szCs w:val="24"/>
            <w:lang w:eastAsia="en-GB"/>
          </w:rPr>
          <w:t>s</w:t>
        </w:r>
      </w:ins>
      <w:ins w:id="40" w:author="Martinez Romera, Angel" w:date="2015-10-23T11:10:00Z">
        <w:r w:rsidR="00907318" w:rsidRPr="000F3E02">
          <w:rPr>
            <w:szCs w:val="24"/>
            <w:lang w:eastAsia="en-GB"/>
          </w:rPr>
          <w:t xml:space="preserve"> </w:t>
        </w:r>
      </w:ins>
      <w:ins w:id="41" w:author="Spanish" w:date="2015-10-20T17:10:00Z">
        <w:r w:rsidR="00111130" w:rsidRPr="000F3E02">
          <w:rPr>
            <w:szCs w:val="24"/>
            <w:lang w:eastAsia="en-GB"/>
          </w:rPr>
          <w:t>13,4-13,65 GHz y</w:t>
        </w:r>
      </w:ins>
      <w:r w:rsidR="00907318" w:rsidRPr="000F3E02">
        <w:rPr>
          <w:szCs w:val="24"/>
          <w:lang w:eastAsia="en-GB"/>
        </w:rPr>
        <w:t xml:space="preserve"> </w:t>
      </w:r>
      <w:r w:rsidRPr="000F3E02">
        <w:rPr>
          <w:szCs w:val="24"/>
          <w:lang w:eastAsia="en-GB"/>
        </w:rPr>
        <w:t>21,4-22 GHz, se recomienda mantener una mínima separación angular de 1,5</w:t>
      </w:r>
      <w:r w:rsidRPr="000F3E02">
        <w:rPr>
          <w:color w:val="000000"/>
          <w:szCs w:val="24"/>
        </w:rPr>
        <w:t>°</w:t>
      </w:r>
      <w:r w:rsidRPr="000F3E02">
        <w:rPr>
          <w:szCs w:val="24"/>
          <w:lang w:eastAsia="en-GB"/>
        </w:rPr>
        <w:t xml:space="preserve"> con respecto a la dirección de la órbita de los satélites geoestacionarios</w:t>
      </w:r>
      <w:r w:rsidRPr="000F3E02">
        <w:rPr>
          <w:color w:val="000000"/>
          <w:szCs w:val="24"/>
        </w:rPr>
        <w:t>.</w:t>
      </w:r>
      <w:r w:rsidRPr="000F3E02">
        <w:rPr>
          <w:color w:val="000000"/>
          <w:sz w:val="16"/>
          <w:szCs w:val="16"/>
        </w:rPr>
        <w:t>     (CMR</w:t>
      </w:r>
      <w:r w:rsidRPr="000F3E02">
        <w:rPr>
          <w:color w:val="000000"/>
          <w:sz w:val="16"/>
          <w:szCs w:val="16"/>
        </w:rPr>
        <w:noBreakHyphen/>
      </w:r>
      <w:del w:id="42" w:author="Spanish" w:date="2015-10-20T17:33:00Z">
        <w:r w:rsidRPr="000F3E02" w:rsidDel="00270A54">
          <w:rPr>
            <w:color w:val="000000"/>
            <w:sz w:val="16"/>
            <w:szCs w:val="16"/>
          </w:rPr>
          <w:delText>1</w:delText>
        </w:r>
      </w:del>
      <w:del w:id="43" w:author="Spanish" w:date="2015-10-20T17:34:00Z">
        <w:r w:rsidRPr="000F3E02" w:rsidDel="00270A54">
          <w:rPr>
            <w:color w:val="000000"/>
            <w:sz w:val="16"/>
            <w:szCs w:val="16"/>
          </w:rPr>
          <w:delText>2</w:delText>
        </w:r>
      </w:del>
      <w:ins w:id="44" w:author="Spanish" w:date="2015-10-20T17:34:00Z">
        <w:r w:rsidR="00270A54" w:rsidRPr="000F3E02">
          <w:rPr>
            <w:color w:val="000000"/>
            <w:sz w:val="16"/>
            <w:szCs w:val="16"/>
          </w:rPr>
          <w:t>15</w:t>
        </w:r>
      </w:ins>
      <w:r w:rsidRPr="000F3E02">
        <w:rPr>
          <w:color w:val="000000"/>
          <w:sz w:val="16"/>
          <w:szCs w:val="16"/>
        </w:rPr>
        <w:t>)</w:t>
      </w:r>
    </w:p>
    <w:p w:rsidR="00E2786E" w:rsidRPr="000F3E02" w:rsidRDefault="00E2786E" w:rsidP="00A23E6C">
      <w:pPr>
        <w:pStyle w:val="Reasons"/>
      </w:pPr>
    </w:p>
    <w:p w:rsidR="00CD577D" w:rsidRPr="000F3E02" w:rsidRDefault="00CD577D" w:rsidP="00A23E6C">
      <w:pPr>
        <w:pStyle w:val="Section1"/>
        <w:rPr>
          <w:color w:val="000000"/>
        </w:rPr>
      </w:pPr>
      <w:r w:rsidRPr="000F3E02">
        <w:t>Sección V – Límites de la densidad de flujo de potencia producida</w:t>
      </w:r>
      <w:r w:rsidRPr="000F3E02">
        <w:br/>
        <w:t>por las estaciones espaciales</w:t>
      </w:r>
    </w:p>
    <w:p w:rsidR="00E2786E" w:rsidRPr="000F3E02" w:rsidRDefault="00CD577D" w:rsidP="00A23E6C">
      <w:pPr>
        <w:pStyle w:val="Proposal"/>
      </w:pPr>
      <w:r w:rsidRPr="000F3E02">
        <w:t>MOD</w:t>
      </w:r>
      <w:r w:rsidRPr="000F3E02">
        <w:tab/>
        <w:t>AFCP/28A6A1/9</w:t>
      </w:r>
    </w:p>
    <w:p w:rsidR="00CD577D" w:rsidRPr="000F3E02" w:rsidRDefault="00CD577D" w:rsidP="00A23E6C">
      <w:pPr>
        <w:pStyle w:val="TableNo"/>
        <w:rPr>
          <w:sz w:val="16"/>
        </w:rPr>
      </w:pPr>
      <w:r w:rsidRPr="000F3E02">
        <w:t xml:space="preserve">CUADRO  </w:t>
      </w:r>
      <w:r w:rsidRPr="000F3E02">
        <w:rPr>
          <w:b/>
          <w:bCs/>
        </w:rPr>
        <w:t>21-4</w:t>
      </w:r>
      <w:r w:rsidRPr="000F3E02">
        <w:t xml:space="preserve">  (</w:t>
      </w:r>
      <w:r w:rsidRPr="000F3E02">
        <w:rPr>
          <w:i/>
          <w:iCs/>
          <w:caps w:val="0"/>
        </w:rPr>
        <w:t>continuación</w:t>
      </w:r>
      <w:r w:rsidRPr="000F3E02">
        <w:t>)</w:t>
      </w:r>
      <w:r w:rsidRPr="000F3E02">
        <w:rPr>
          <w:sz w:val="16"/>
          <w:szCs w:val="16"/>
        </w:rPr>
        <w:t>     </w:t>
      </w:r>
      <w:r w:rsidRPr="000F3E02">
        <w:rPr>
          <w:sz w:val="16"/>
        </w:rPr>
        <w:t>(</w:t>
      </w:r>
      <w:r w:rsidRPr="000F3E02">
        <w:rPr>
          <w:caps w:val="0"/>
          <w:sz w:val="16"/>
        </w:rPr>
        <w:t>Rev</w:t>
      </w:r>
      <w:r w:rsidRPr="000F3E02">
        <w:rPr>
          <w:sz w:val="16"/>
        </w:rPr>
        <w:t>.CMR</w:t>
      </w:r>
      <w:r w:rsidRPr="000F3E02">
        <w:rPr>
          <w:sz w:val="16"/>
        </w:rPr>
        <w:noBreakHyphen/>
      </w:r>
      <w:del w:id="45" w:author="Spanish" w:date="2015-10-20T17:34:00Z">
        <w:r w:rsidRPr="000F3E02" w:rsidDel="00270A54">
          <w:rPr>
            <w:sz w:val="16"/>
          </w:rPr>
          <w:delText>12</w:delText>
        </w:r>
      </w:del>
      <w:ins w:id="46" w:author="Spanish" w:date="2015-10-20T17:34:00Z">
        <w:r w:rsidR="00270A54" w:rsidRPr="000F3E02">
          <w:rPr>
            <w:sz w:val="16"/>
          </w:rPr>
          <w:t>15</w:t>
        </w:r>
      </w:ins>
      <w:r w:rsidRPr="000F3E02">
        <w:rPr>
          <w:sz w:val="16"/>
        </w:rPr>
        <w:t>)</w:t>
      </w:r>
    </w:p>
    <w:tbl>
      <w:tblPr>
        <w:tblpPr w:leftFromText="180" w:rightFromText="180" w:vertAnchor="text" w:tblpXSpec="center" w:tblpY="1"/>
        <w:tblOverlap w:val="never"/>
        <w:tblW w:w="9659" w:type="dxa"/>
        <w:tblLayout w:type="fixed"/>
        <w:tblLook w:val="0000" w:firstRow="0" w:lastRow="0" w:firstColumn="0" w:lastColumn="0" w:noHBand="0" w:noVBand="0"/>
        <w:tblPrChange w:id="47" w:author="Callejon, Miguel" w:date="2015-10-20T14:27:00Z">
          <w:tblPr>
            <w:tblpPr w:leftFromText="180" w:rightFromText="180" w:vertAnchor="text" w:tblpXSpec="center" w:tblpY="1"/>
            <w:tblOverlap w:val="never"/>
            <w:tblW w:w="9915" w:type="dxa"/>
            <w:tblLayout w:type="fixed"/>
            <w:tblLook w:val="0000" w:firstRow="0" w:lastRow="0" w:firstColumn="0" w:lastColumn="0" w:noHBand="0" w:noVBand="0"/>
          </w:tblPr>
        </w:tblPrChange>
      </w:tblPr>
      <w:tblGrid>
        <w:gridCol w:w="1977"/>
        <w:gridCol w:w="1587"/>
        <w:gridCol w:w="992"/>
        <w:gridCol w:w="992"/>
        <w:gridCol w:w="1134"/>
        <w:gridCol w:w="454"/>
        <w:gridCol w:w="538"/>
        <w:gridCol w:w="848"/>
        <w:gridCol w:w="1137"/>
        <w:tblGridChange w:id="48">
          <w:tblGrid>
            <w:gridCol w:w="1977"/>
            <w:gridCol w:w="212"/>
            <w:gridCol w:w="1375"/>
            <w:gridCol w:w="372"/>
            <w:gridCol w:w="620"/>
            <w:gridCol w:w="578"/>
            <w:gridCol w:w="414"/>
            <w:gridCol w:w="1134"/>
            <w:gridCol w:w="713"/>
            <w:gridCol w:w="279"/>
            <w:gridCol w:w="848"/>
            <w:gridCol w:w="256"/>
            <w:gridCol w:w="881"/>
            <w:gridCol w:w="256"/>
          </w:tblGrid>
        </w:tblGridChange>
      </w:tblGrid>
      <w:tr w:rsidR="00CD577D" w:rsidRPr="000F3E02" w:rsidTr="004E099E">
        <w:trPr>
          <w:cantSplit/>
          <w:trPrChange w:id="49" w:author="Callejon, Miguel" w:date="2015-10-20T14:27:00Z">
            <w:trPr>
              <w:cantSplit/>
            </w:trPr>
          </w:trPrChange>
        </w:trPr>
        <w:tc>
          <w:tcPr>
            <w:tcW w:w="1977" w:type="dxa"/>
            <w:vMerge w:val="restart"/>
            <w:tcBorders>
              <w:top w:val="single" w:sz="6" w:space="0" w:color="auto"/>
              <w:left w:val="single" w:sz="6" w:space="0" w:color="auto"/>
              <w:right w:val="single" w:sz="6" w:space="0" w:color="auto"/>
            </w:tcBorders>
            <w:vAlign w:val="center"/>
            <w:tcPrChange w:id="50" w:author="Callejon, Miguel" w:date="2015-10-20T14:27:00Z">
              <w:tcPr>
                <w:tcW w:w="2189" w:type="dxa"/>
                <w:gridSpan w:val="2"/>
                <w:vMerge w:val="restart"/>
                <w:tcBorders>
                  <w:top w:val="single" w:sz="6" w:space="0" w:color="auto"/>
                  <w:left w:val="single" w:sz="6" w:space="0" w:color="auto"/>
                  <w:right w:val="single" w:sz="6" w:space="0" w:color="auto"/>
                </w:tcBorders>
                <w:vAlign w:val="center"/>
              </w:tcPr>
            </w:tcPrChange>
          </w:tcPr>
          <w:p w:rsidR="00CD577D" w:rsidRPr="000F3E02" w:rsidRDefault="00CD577D" w:rsidP="00A23E6C">
            <w:pPr>
              <w:pStyle w:val="Tablehead"/>
            </w:pPr>
            <w:r w:rsidRPr="000F3E02">
              <w:t>Banda de frecuencias</w:t>
            </w:r>
          </w:p>
        </w:tc>
        <w:tc>
          <w:tcPr>
            <w:tcW w:w="1587" w:type="dxa"/>
            <w:vMerge w:val="restart"/>
            <w:tcBorders>
              <w:top w:val="single" w:sz="6" w:space="0" w:color="auto"/>
              <w:left w:val="single" w:sz="6" w:space="0" w:color="auto"/>
              <w:right w:val="single" w:sz="6" w:space="0" w:color="auto"/>
            </w:tcBorders>
            <w:vAlign w:val="center"/>
            <w:tcPrChange w:id="51" w:author="Callejon, Miguel" w:date="2015-10-20T14:27:00Z">
              <w:tcPr>
                <w:tcW w:w="1747" w:type="dxa"/>
                <w:gridSpan w:val="2"/>
                <w:vMerge w:val="restart"/>
                <w:tcBorders>
                  <w:top w:val="single" w:sz="6" w:space="0" w:color="auto"/>
                  <w:left w:val="single" w:sz="6" w:space="0" w:color="auto"/>
                  <w:right w:val="single" w:sz="6" w:space="0" w:color="auto"/>
                </w:tcBorders>
                <w:vAlign w:val="center"/>
              </w:tcPr>
            </w:tcPrChange>
          </w:tcPr>
          <w:p w:rsidR="00CD577D" w:rsidRPr="000F3E02" w:rsidRDefault="00CD577D" w:rsidP="00A23E6C">
            <w:pPr>
              <w:pStyle w:val="Tablehead"/>
              <w:spacing w:before="40" w:after="40"/>
              <w:ind w:left="-57" w:right="-57"/>
              <w:rPr>
                <w:color w:val="000000"/>
              </w:rPr>
            </w:pPr>
            <w:r w:rsidRPr="000F3E02">
              <w:rPr>
                <w:color w:val="000000"/>
              </w:rPr>
              <w:t>Servicio</w:t>
            </w:r>
            <w:r w:rsidRPr="000F3E02">
              <w:rPr>
                <w:rStyle w:val="FootnoteReference"/>
              </w:rPr>
              <w:t>*</w:t>
            </w:r>
          </w:p>
        </w:tc>
        <w:tc>
          <w:tcPr>
            <w:tcW w:w="4958" w:type="dxa"/>
            <w:gridSpan w:val="6"/>
            <w:tcBorders>
              <w:top w:val="single" w:sz="6" w:space="0" w:color="auto"/>
              <w:left w:val="single" w:sz="6" w:space="0" w:color="auto"/>
              <w:bottom w:val="single" w:sz="6" w:space="0" w:color="auto"/>
              <w:right w:val="single" w:sz="6" w:space="0" w:color="auto"/>
            </w:tcBorders>
            <w:vAlign w:val="center"/>
            <w:tcPrChange w:id="52" w:author="Callejon, Miguel" w:date="2015-10-20T14:27:00Z">
              <w:tcPr>
                <w:tcW w:w="4842" w:type="dxa"/>
                <w:gridSpan w:val="8"/>
                <w:tcBorders>
                  <w:top w:val="single" w:sz="6" w:space="0" w:color="auto"/>
                  <w:left w:val="single" w:sz="6" w:space="0" w:color="auto"/>
                  <w:bottom w:val="single" w:sz="6" w:space="0" w:color="auto"/>
                  <w:right w:val="single" w:sz="6" w:space="0" w:color="auto"/>
                </w:tcBorders>
                <w:vAlign w:val="center"/>
              </w:tcPr>
            </w:tcPrChange>
          </w:tcPr>
          <w:p w:rsidR="00CD577D" w:rsidRPr="000F3E02" w:rsidRDefault="00CD577D" w:rsidP="00907318">
            <w:pPr>
              <w:pStyle w:val="Tablehead"/>
              <w:spacing w:before="60" w:after="60"/>
              <w:ind w:left="-57" w:right="-57"/>
              <w:rPr>
                <w:color w:val="000000"/>
              </w:rPr>
            </w:pPr>
            <w:r w:rsidRPr="000F3E02">
              <w:rPr>
                <w:color w:val="000000"/>
              </w:rPr>
              <w:t>Límite en dB(W/m</w:t>
            </w:r>
            <w:r w:rsidRPr="000F3E02">
              <w:rPr>
                <w:color w:val="000000"/>
                <w:vertAlign w:val="superscript"/>
              </w:rPr>
              <w:t>2</w:t>
            </w:r>
            <w:r w:rsidRPr="000F3E02">
              <w:rPr>
                <w:color w:val="000000"/>
              </w:rPr>
              <w:t>) para ángulos de</w:t>
            </w:r>
            <w:r w:rsidR="00907318" w:rsidRPr="000F3E02">
              <w:rPr>
                <w:color w:val="000000"/>
              </w:rPr>
              <w:t xml:space="preserve"> </w:t>
            </w:r>
            <w:r w:rsidRPr="000F3E02">
              <w:rPr>
                <w:color w:val="000000"/>
              </w:rPr>
              <w:t xml:space="preserve">llegada </w:t>
            </w:r>
            <w:r w:rsidRPr="000F3E02">
              <w:rPr>
                <w:rFonts w:ascii="Symbol" w:hAnsi="Symbol"/>
                <w:color w:val="000000"/>
              </w:rPr>
              <w:t></w:t>
            </w:r>
            <w:r w:rsidR="00907318" w:rsidRPr="000F3E02">
              <w:rPr>
                <w:color w:val="000000"/>
              </w:rPr>
              <w:br/>
            </w:r>
            <w:r w:rsidRPr="000F3E02">
              <w:rPr>
                <w:color w:val="000000"/>
              </w:rPr>
              <w:t>por encima del plano horizontal</w:t>
            </w:r>
          </w:p>
        </w:tc>
        <w:tc>
          <w:tcPr>
            <w:tcW w:w="1137" w:type="dxa"/>
            <w:vMerge w:val="restart"/>
            <w:tcBorders>
              <w:top w:val="single" w:sz="6" w:space="0" w:color="auto"/>
              <w:left w:val="single" w:sz="6" w:space="0" w:color="auto"/>
              <w:right w:val="single" w:sz="6" w:space="0" w:color="auto"/>
            </w:tcBorders>
            <w:vAlign w:val="center"/>
            <w:tcPrChange w:id="53" w:author="Callejon, Miguel" w:date="2015-10-20T14:27:00Z">
              <w:tcPr>
                <w:tcW w:w="1137" w:type="dxa"/>
                <w:gridSpan w:val="2"/>
                <w:vMerge w:val="restart"/>
                <w:tcBorders>
                  <w:top w:val="single" w:sz="6" w:space="0" w:color="auto"/>
                  <w:left w:val="single" w:sz="6" w:space="0" w:color="auto"/>
                  <w:right w:val="single" w:sz="6" w:space="0" w:color="auto"/>
                </w:tcBorders>
                <w:vAlign w:val="center"/>
              </w:tcPr>
            </w:tcPrChange>
          </w:tcPr>
          <w:p w:rsidR="00CD577D" w:rsidRPr="000F3E02" w:rsidRDefault="00CD577D" w:rsidP="00A23E6C">
            <w:pPr>
              <w:pStyle w:val="Tablehead"/>
              <w:spacing w:before="40" w:after="40"/>
              <w:ind w:left="-57" w:right="-57"/>
              <w:rPr>
                <w:color w:val="000000"/>
              </w:rPr>
            </w:pPr>
            <w:r w:rsidRPr="000F3E02">
              <w:rPr>
                <w:color w:val="000000"/>
              </w:rPr>
              <w:t>Anchura</w:t>
            </w:r>
            <w:r w:rsidRPr="000F3E02">
              <w:rPr>
                <w:color w:val="000000"/>
              </w:rPr>
              <w:br/>
              <w:t>de banda de referencia</w:t>
            </w:r>
          </w:p>
        </w:tc>
      </w:tr>
      <w:tr w:rsidR="00CD577D" w:rsidRPr="000F3E02" w:rsidTr="004E099E">
        <w:trPr>
          <w:cantSplit/>
          <w:trPrChange w:id="54" w:author="Callejon, Miguel" w:date="2015-10-20T14:27:00Z">
            <w:trPr>
              <w:cantSplit/>
            </w:trPr>
          </w:trPrChange>
        </w:trPr>
        <w:tc>
          <w:tcPr>
            <w:tcW w:w="1977" w:type="dxa"/>
            <w:vMerge/>
            <w:tcBorders>
              <w:left w:val="single" w:sz="6" w:space="0" w:color="auto"/>
              <w:bottom w:val="single" w:sz="6" w:space="0" w:color="auto"/>
              <w:right w:val="single" w:sz="6" w:space="0" w:color="auto"/>
            </w:tcBorders>
            <w:vAlign w:val="center"/>
            <w:tcPrChange w:id="55" w:author="Callejon, Miguel" w:date="2015-10-20T14:27:00Z">
              <w:tcPr>
                <w:tcW w:w="2189" w:type="dxa"/>
                <w:gridSpan w:val="2"/>
                <w:vMerge/>
                <w:tcBorders>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p>
        </w:tc>
        <w:tc>
          <w:tcPr>
            <w:tcW w:w="1587" w:type="dxa"/>
            <w:vMerge/>
            <w:tcBorders>
              <w:left w:val="single" w:sz="6" w:space="0" w:color="auto"/>
              <w:bottom w:val="single" w:sz="6" w:space="0" w:color="auto"/>
              <w:right w:val="single" w:sz="6" w:space="0" w:color="auto"/>
            </w:tcBorders>
            <w:vAlign w:val="center"/>
            <w:tcPrChange w:id="56" w:author="Callejon, Miguel" w:date="2015-10-20T14:27:00Z">
              <w:tcPr>
                <w:tcW w:w="1747" w:type="dxa"/>
                <w:gridSpan w:val="2"/>
                <w:vMerge/>
                <w:tcBorders>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p>
        </w:tc>
        <w:tc>
          <w:tcPr>
            <w:tcW w:w="992" w:type="dxa"/>
            <w:tcBorders>
              <w:top w:val="single" w:sz="6" w:space="0" w:color="auto"/>
              <w:left w:val="single" w:sz="6" w:space="0" w:color="auto"/>
              <w:bottom w:val="single" w:sz="6" w:space="0" w:color="auto"/>
              <w:right w:val="single" w:sz="6" w:space="0" w:color="auto"/>
            </w:tcBorders>
            <w:vAlign w:val="center"/>
            <w:tcPrChange w:id="57" w:author="Callejon, Miguel" w:date="2015-10-20T14:27:00Z">
              <w:tcPr>
                <w:tcW w:w="1198" w:type="dxa"/>
                <w:gridSpan w:val="2"/>
                <w:tcBorders>
                  <w:top w:val="single" w:sz="6" w:space="0" w:color="auto"/>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r w:rsidRPr="000F3E02">
              <w:rPr>
                <w:color w:val="000000"/>
              </w:rPr>
              <w:t>0°-5°</w:t>
            </w:r>
          </w:p>
        </w:tc>
        <w:tc>
          <w:tcPr>
            <w:tcW w:w="2580" w:type="dxa"/>
            <w:gridSpan w:val="3"/>
            <w:tcBorders>
              <w:top w:val="single" w:sz="6" w:space="0" w:color="auto"/>
              <w:left w:val="single" w:sz="6" w:space="0" w:color="auto"/>
              <w:bottom w:val="single" w:sz="6" w:space="0" w:color="auto"/>
              <w:right w:val="single" w:sz="6" w:space="0" w:color="auto"/>
            </w:tcBorders>
            <w:vAlign w:val="center"/>
            <w:tcPrChange w:id="58" w:author="Callejon, Miguel" w:date="2015-10-20T14:27:00Z">
              <w:tcPr>
                <w:tcW w:w="2261" w:type="dxa"/>
                <w:gridSpan w:val="3"/>
                <w:tcBorders>
                  <w:top w:val="single" w:sz="6" w:space="0" w:color="auto"/>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r w:rsidRPr="000F3E02">
              <w:rPr>
                <w:color w:val="000000"/>
              </w:rPr>
              <w:t>5°-25°</w:t>
            </w:r>
          </w:p>
        </w:tc>
        <w:tc>
          <w:tcPr>
            <w:tcW w:w="1386" w:type="dxa"/>
            <w:gridSpan w:val="2"/>
            <w:tcBorders>
              <w:top w:val="single" w:sz="6" w:space="0" w:color="auto"/>
              <w:left w:val="single" w:sz="6" w:space="0" w:color="auto"/>
              <w:bottom w:val="single" w:sz="6" w:space="0" w:color="auto"/>
              <w:right w:val="single" w:sz="6" w:space="0" w:color="auto"/>
            </w:tcBorders>
            <w:vAlign w:val="center"/>
            <w:tcPrChange w:id="59" w:author="Callejon, Miguel" w:date="2015-10-20T14:27:00Z">
              <w:tcPr>
                <w:tcW w:w="1383" w:type="dxa"/>
                <w:gridSpan w:val="3"/>
                <w:tcBorders>
                  <w:top w:val="single" w:sz="6" w:space="0" w:color="auto"/>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r w:rsidRPr="000F3E02">
              <w:rPr>
                <w:color w:val="000000"/>
              </w:rPr>
              <w:t>25°-90°</w:t>
            </w:r>
          </w:p>
        </w:tc>
        <w:tc>
          <w:tcPr>
            <w:tcW w:w="1137" w:type="dxa"/>
            <w:vMerge/>
            <w:tcBorders>
              <w:left w:val="single" w:sz="6" w:space="0" w:color="auto"/>
              <w:bottom w:val="single" w:sz="6" w:space="0" w:color="auto"/>
              <w:right w:val="single" w:sz="6" w:space="0" w:color="auto"/>
            </w:tcBorders>
            <w:vAlign w:val="center"/>
            <w:tcPrChange w:id="60" w:author="Callejon, Miguel" w:date="2015-10-20T14:27:00Z">
              <w:tcPr>
                <w:tcW w:w="1137" w:type="dxa"/>
                <w:gridSpan w:val="2"/>
                <w:vMerge/>
                <w:tcBorders>
                  <w:left w:val="single" w:sz="6" w:space="0" w:color="auto"/>
                  <w:bottom w:val="single" w:sz="6" w:space="0" w:color="auto"/>
                  <w:right w:val="single" w:sz="6" w:space="0" w:color="auto"/>
                </w:tcBorders>
                <w:vAlign w:val="center"/>
              </w:tcPr>
            </w:tcPrChange>
          </w:tcPr>
          <w:p w:rsidR="00CD577D" w:rsidRPr="000F3E02" w:rsidRDefault="00CD577D" w:rsidP="00A23E6C">
            <w:pPr>
              <w:pStyle w:val="Tablehead"/>
              <w:spacing w:before="60" w:after="60"/>
              <w:ind w:left="-57" w:right="-57"/>
              <w:rPr>
                <w:color w:val="000000"/>
              </w:rPr>
            </w:pPr>
          </w:p>
        </w:tc>
      </w:tr>
      <w:tr w:rsidR="00CD577D" w:rsidRPr="000F3E02" w:rsidTr="004E09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61" w:author="Callejon, Miguel" w:date="2015-10-20T14:2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trPrChange w:id="62" w:author="Callejon, Miguel" w:date="2015-10-20T14:27:00Z">
            <w:trPr>
              <w:cantSplit/>
            </w:trPr>
          </w:trPrChange>
        </w:trPr>
        <w:tc>
          <w:tcPr>
            <w:tcW w:w="1977" w:type="dxa"/>
            <w:tcPrChange w:id="63" w:author="Callejon, Miguel" w:date="2015-10-20T14:27:00Z">
              <w:tcPr>
                <w:tcW w:w="2189" w:type="dxa"/>
                <w:gridSpan w:val="2"/>
              </w:tcPr>
            </w:tcPrChange>
          </w:tcPr>
          <w:p w:rsidR="00CD577D" w:rsidRPr="000F3E02" w:rsidRDefault="00CD577D" w:rsidP="00A23E6C">
            <w:pPr>
              <w:pStyle w:val="Tabletext"/>
            </w:pPr>
            <w:r w:rsidRPr="000F3E02">
              <w:rPr>
                <w:color w:val="000000"/>
              </w:rPr>
              <w:t>12,2</w:t>
            </w:r>
            <w:r w:rsidRPr="000F3E02">
              <w:rPr>
                <w:color w:val="000000"/>
              </w:rPr>
              <w:noBreakHyphen/>
              <w:t xml:space="preserve">12,75 GHz  </w:t>
            </w:r>
            <w:r w:rsidRPr="000F3E02">
              <w:rPr>
                <w:color w:val="000000"/>
                <w:vertAlign w:val="superscript"/>
              </w:rPr>
              <w:t>7</w:t>
            </w:r>
            <w:r w:rsidRPr="000F3E02">
              <w:rPr>
                <w:color w:val="000000"/>
              </w:rPr>
              <w:br/>
              <w:t>(Región 3)</w:t>
            </w:r>
          </w:p>
          <w:p w:rsidR="00CD577D" w:rsidRPr="000F3E02" w:rsidRDefault="00CD577D" w:rsidP="00907318">
            <w:pPr>
              <w:pStyle w:val="Tabletext"/>
              <w:spacing w:before="120"/>
              <w:ind w:right="-57"/>
            </w:pPr>
            <w:r w:rsidRPr="000F3E02">
              <w:t xml:space="preserve">12,5-12,75 GHz  </w:t>
            </w:r>
            <w:r w:rsidRPr="000F3E02">
              <w:rPr>
                <w:vertAlign w:val="superscript"/>
              </w:rPr>
              <w:t>7</w:t>
            </w:r>
            <w:r w:rsidRPr="000F3E02">
              <w:br/>
              <w:t>(países de la Región</w:t>
            </w:r>
            <w:r w:rsidR="00907318" w:rsidRPr="000F3E02">
              <w:t> </w:t>
            </w:r>
            <w:r w:rsidRPr="000F3E02">
              <w:t>1 que figuran en los números </w:t>
            </w:r>
            <w:r w:rsidRPr="000F3E02">
              <w:rPr>
                <w:rStyle w:val="Artref"/>
                <w:b/>
                <w:bCs/>
                <w:color w:val="000000"/>
              </w:rPr>
              <w:t xml:space="preserve"> 5.494</w:t>
            </w:r>
            <w:r w:rsidRPr="000F3E02">
              <w:rPr>
                <w:b/>
              </w:rPr>
              <w:t xml:space="preserve"> </w:t>
            </w:r>
            <w:r w:rsidRPr="000F3E02">
              <w:t xml:space="preserve">y </w:t>
            </w:r>
            <w:r w:rsidRPr="000F3E02">
              <w:rPr>
                <w:rStyle w:val="Artref"/>
                <w:b/>
                <w:bCs/>
                <w:color w:val="000000"/>
              </w:rPr>
              <w:t>5.496</w:t>
            </w:r>
            <w:r w:rsidRPr="000F3E02">
              <w:t>)</w:t>
            </w:r>
          </w:p>
        </w:tc>
        <w:tc>
          <w:tcPr>
            <w:tcW w:w="1587" w:type="dxa"/>
            <w:tcPrChange w:id="64" w:author="Callejon, Miguel" w:date="2015-10-20T14:27:00Z">
              <w:tcPr>
                <w:tcW w:w="1747" w:type="dxa"/>
                <w:gridSpan w:val="2"/>
              </w:tcPr>
            </w:tcPrChange>
          </w:tcPr>
          <w:p w:rsidR="00CD577D" w:rsidRPr="000F3E02" w:rsidRDefault="00CD577D" w:rsidP="00A23E6C">
            <w:pPr>
              <w:pStyle w:val="Tabletext"/>
              <w:ind w:left="-57" w:right="-57"/>
              <w:rPr>
                <w:color w:val="000000"/>
              </w:rPr>
            </w:pPr>
            <w:r w:rsidRPr="000F3E02">
              <w:rPr>
                <w:color w:val="000000"/>
              </w:rPr>
              <w:t>Fijo por satélite</w:t>
            </w:r>
            <w:r w:rsidRPr="000F3E02">
              <w:rPr>
                <w:color w:val="000000"/>
              </w:rPr>
              <w:br/>
              <w:t>(espacio-Tierra)</w:t>
            </w:r>
            <w:r w:rsidRPr="000F3E02">
              <w:rPr>
                <w:color w:val="000000"/>
              </w:rPr>
              <w:br/>
              <w:t>(órbita de los satélites geoestacionarios)</w:t>
            </w:r>
          </w:p>
        </w:tc>
        <w:tc>
          <w:tcPr>
            <w:tcW w:w="992" w:type="dxa"/>
            <w:tcPrChange w:id="65" w:author="Callejon, Miguel" w:date="2015-10-20T14:27:00Z">
              <w:tcPr>
                <w:tcW w:w="1198" w:type="dxa"/>
                <w:gridSpan w:val="2"/>
              </w:tcPr>
            </w:tcPrChange>
          </w:tcPr>
          <w:p w:rsidR="00CD577D" w:rsidRPr="000F3E02" w:rsidRDefault="00CD577D" w:rsidP="00A23E6C">
            <w:pPr>
              <w:pStyle w:val="Tabletext"/>
              <w:ind w:left="-57" w:right="-57"/>
              <w:jc w:val="center"/>
              <w:rPr>
                <w:color w:val="000000"/>
              </w:rPr>
            </w:pPr>
            <w:r w:rsidRPr="000F3E02">
              <w:rPr>
                <w:color w:val="000000"/>
              </w:rPr>
              <w:t>–148</w:t>
            </w:r>
          </w:p>
        </w:tc>
        <w:tc>
          <w:tcPr>
            <w:tcW w:w="2580" w:type="dxa"/>
            <w:gridSpan w:val="3"/>
            <w:tcPrChange w:id="66" w:author="Callejon, Miguel" w:date="2015-10-20T14:27:00Z">
              <w:tcPr>
                <w:tcW w:w="2261" w:type="dxa"/>
                <w:gridSpan w:val="3"/>
              </w:tcPr>
            </w:tcPrChange>
          </w:tcPr>
          <w:p w:rsidR="00CD577D" w:rsidRPr="000F3E02" w:rsidRDefault="00CD577D" w:rsidP="00A23E6C">
            <w:pPr>
              <w:pStyle w:val="Tabletext"/>
              <w:ind w:left="-57" w:right="-57"/>
              <w:jc w:val="center"/>
              <w:rPr>
                <w:color w:val="000000"/>
              </w:rPr>
            </w:pPr>
            <w:r w:rsidRPr="000F3E02">
              <w:rPr>
                <w:color w:val="000000"/>
              </w:rPr>
              <w:t>–148 + 0,5(</w:t>
            </w:r>
            <w:r w:rsidRPr="000F3E02">
              <w:rPr>
                <w:rFonts w:ascii="Symbol" w:hAnsi="Symbol"/>
                <w:color w:val="000000"/>
              </w:rPr>
              <w:t></w:t>
            </w:r>
            <w:r w:rsidRPr="000F3E02">
              <w:rPr>
                <w:color w:val="000000"/>
              </w:rPr>
              <w:t xml:space="preserve"> – 5)</w:t>
            </w:r>
          </w:p>
        </w:tc>
        <w:tc>
          <w:tcPr>
            <w:tcW w:w="1386" w:type="dxa"/>
            <w:gridSpan w:val="2"/>
            <w:tcPrChange w:id="67" w:author="Callejon, Miguel" w:date="2015-10-20T14:27:00Z">
              <w:tcPr>
                <w:tcW w:w="1383" w:type="dxa"/>
                <w:gridSpan w:val="3"/>
              </w:tcPr>
            </w:tcPrChange>
          </w:tcPr>
          <w:p w:rsidR="00CD577D" w:rsidRPr="000F3E02" w:rsidRDefault="00CD577D" w:rsidP="00A23E6C">
            <w:pPr>
              <w:pStyle w:val="Tabletext"/>
              <w:ind w:left="-57" w:right="-57"/>
              <w:jc w:val="center"/>
              <w:rPr>
                <w:color w:val="000000"/>
              </w:rPr>
            </w:pPr>
            <w:r w:rsidRPr="000F3E02">
              <w:rPr>
                <w:color w:val="000000"/>
              </w:rPr>
              <w:t>–138</w:t>
            </w:r>
          </w:p>
        </w:tc>
        <w:tc>
          <w:tcPr>
            <w:tcW w:w="1137" w:type="dxa"/>
            <w:tcPrChange w:id="68" w:author="Callejon, Miguel" w:date="2015-10-20T14:27:00Z">
              <w:tcPr>
                <w:tcW w:w="1137" w:type="dxa"/>
                <w:gridSpan w:val="2"/>
              </w:tcPr>
            </w:tcPrChange>
          </w:tcPr>
          <w:p w:rsidR="00CD577D" w:rsidRPr="000F3E02" w:rsidRDefault="00CD577D" w:rsidP="00A23E6C">
            <w:pPr>
              <w:pStyle w:val="Tabletext"/>
              <w:ind w:left="-57" w:right="-57"/>
              <w:jc w:val="center"/>
              <w:rPr>
                <w:color w:val="000000"/>
              </w:rPr>
            </w:pPr>
            <w:r w:rsidRPr="000F3E02">
              <w:rPr>
                <w:color w:val="000000"/>
              </w:rPr>
              <w:t>4 kHz</w:t>
            </w:r>
          </w:p>
        </w:tc>
      </w:tr>
      <w:tr w:rsidR="001C7437" w:rsidRPr="000F3E02" w:rsidTr="004E09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69" w:author="Spanish" w:date="2015-10-23T10:04:00Z"/>
        </w:trPr>
        <w:tc>
          <w:tcPr>
            <w:tcW w:w="1977" w:type="dxa"/>
          </w:tcPr>
          <w:p w:rsidR="001C7437" w:rsidRPr="000F3E02" w:rsidRDefault="00875AB9" w:rsidP="00907318">
            <w:pPr>
              <w:pStyle w:val="Tabletext"/>
              <w:rPr>
                <w:ins w:id="70" w:author="Spanish" w:date="2015-10-23T10:04:00Z"/>
                <w:color w:val="000000"/>
              </w:rPr>
            </w:pPr>
            <w:ins w:id="71" w:author="Spanish" w:date="2015-10-23T10:06:00Z">
              <w:r w:rsidRPr="000F3E02">
                <w:t>13.4-13.65 GHz</w:t>
              </w:r>
            </w:ins>
            <w:ins w:id="72" w:author="Martinez Romera, Angel" w:date="2015-10-23T11:11:00Z">
              <w:r w:rsidR="00907318" w:rsidRPr="000F3E02">
                <w:br/>
              </w:r>
            </w:ins>
            <w:ins w:id="73" w:author="Spanish" w:date="2015-10-23T10:06:00Z">
              <w:r w:rsidRPr="000F3E02">
                <w:t>(Región 1)</w:t>
              </w:r>
            </w:ins>
          </w:p>
        </w:tc>
        <w:tc>
          <w:tcPr>
            <w:tcW w:w="1587" w:type="dxa"/>
          </w:tcPr>
          <w:p w:rsidR="001C7437" w:rsidRPr="000F3E02" w:rsidRDefault="00875AB9" w:rsidP="00A23E6C">
            <w:pPr>
              <w:pStyle w:val="Tabletext"/>
              <w:ind w:left="-57" w:right="-57"/>
              <w:rPr>
                <w:ins w:id="74" w:author="Spanish" w:date="2015-10-23T10:04:00Z"/>
                <w:color w:val="000000"/>
              </w:rPr>
            </w:pPr>
            <w:ins w:id="75" w:author="Spanish" w:date="2015-10-23T10:07:00Z">
              <w:r w:rsidRPr="000F3E02">
                <w:rPr>
                  <w:color w:val="000000"/>
                </w:rPr>
                <w:t>Fijo por satélite</w:t>
              </w:r>
              <w:r w:rsidRPr="000F3E02">
                <w:rPr>
                  <w:color w:val="000000"/>
                </w:rPr>
                <w:br/>
                <w:t>(espacio-Tierra)</w:t>
              </w:r>
              <w:r w:rsidRPr="000F3E02">
                <w:rPr>
                  <w:color w:val="000000"/>
                </w:rPr>
                <w:br/>
                <w:t>(órbita de los satélites geoestacionarios)</w:t>
              </w:r>
            </w:ins>
          </w:p>
        </w:tc>
        <w:tc>
          <w:tcPr>
            <w:tcW w:w="992" w:type="dxa"/>
          </w:tcPr>
          <w:p w:rsidR="00875AB9" w:rsidRPr="000F3E02" w:rsidRDefault="00875AB9" w:rsidP="00875AB9">
            <w:pPr>
              <w:pStyle w:val="Tabletext"/>
              <w:jc w:val="center"/>
              <w:rPr>
                <w:ins w:id="76" w:author="Spanish" w:date="2015-10-23T10:07:00Z"/>
                <w:rFonts w:eastAsia="SimSun"/>
                <w:b/>
                <w:bCs/>
              </w:rPr>
            </w:pPr>
            <w:ins w:id="77" w:author="Spanish" w:date="2015-10-23T10:07:00Z">
              <w:r w:rsidRPr="000F3E02">
                <w:rPr>
                  <w:rFonts w:eastAsia="SimSun"/>
                  <w:b/>
                  <w:bCs/>
                </w:rPr>
                <w:t>0°-0,6°</w:t>
              </w:r>
            </w:ins>
          </w:p>
          <w:p w:rsidR="001C7437" w:rsidRPr="000F3E02" w:rsidRDefault="00875AB9" w:rsidP="00875AB9">
            <w:pPr>
              <w:pStyle w:val="Tabletext"/>
              <w:ind w:left="-57" w:right="-57"/>
              <w:jc w:val="center"/>
              <w:rPr>
                <w:ins w:id="78" w:author="Spanish" w:date="2015-10-23T10:04:00Z"/>
                <w:color w:val="000000"/>
              </w:rPr>
            </w:pPr>
            <w:ins w:id="79" w:author="Spanish" w:date="2015-10-23T10:07:00Z">
              <w:r w:rsidRPr="000F3E02">
                <w:t>−137,5</w:t>
              </w:r>
            </w:ins>
          </w:p>
        </w:tc>
        <w:tc>
          <w:tcPr>
            <w:tcW w:w="992" w:type="dxa"/>
          </w:tcPr>
          <w:p w:rsidR="00875AB9" w:rsidRPr="000F3E02" w:rsidRDefault="00875AB9" w:rsidP="00907318">
            <w:pPr>
              <w:pStyle w:val="Tabletext"/>
              <w:ind w:left="-57" w:right="-57"/>
              <w:jc w:val="center"/>
              <w:rPr>
                <w:ins w:id="80" w:author="Spanish" w:date="2015-10-23T10:07:00Z"/>
                <w:rFonts w:eastAsia="SimSun"/>
                <w:b/>
                <w:bCs/>
              </w:rPr>
            </w:pPr>
            <w:ins w:id="81" w:author="Spanish" w:date="2015-10-23T10:07:00Z">
              <w:r w:rsidRPr="000F3E02">
                <w:rPr>
                  <w:rFonts w:eastAsia="SimSun"/>
                  <w:b/>
                  <w:bCs/>
                </w:rPr>
                <w:t>0,6°-1,25°</w:t>
              </w:r>
            </w:ins>
          </w:p>
          <w:p w:rsidR="001C7437" w:rsidRPr="000F3E02" w:rsidRDefault="00875AB9" w:rsidP="00875AB9">
            <w:pPr>
              <w:pStyle w:val="Tabletext"/>
              <w:ind w:left="-57" w:right="-57"/>
              <w:jc w:val="center"/>
              <w:rPr>
                <w:ins w:id="82" w:author="Spanish" w:date="2015-10-23T10:04:00Z"/>
                <w:color w:val="000000"/>
              </w:rPr>
            </w:pPr>
            <w:ins w:id="83" w:author="Spanish" w:date="2015-10-23T10:07:00Z">
              <w:r w:rsidRPr="000F3E02">
                <w:t>−136,5</w:t>
              </w:r>
            </w:ins>
          </w:p>
        </w:tc>
        <w:tc>
          <w:tcPr>
            <w:tcW w:w="1134" w:type="dxa"/>
          </w:tcPr>
          <w:p w:rsidR="00875AB9" w:rsidRPr="000F3E02" w:rsidRDefault="00875AB9" w:rsidP="00907318">
            <w:pPr>
              <w:pStyle w:val="Tabletext"/>
              <w:ind w:left="-57" w:right="-57"/>
              <w:jc w:val="center"/>
              <w:rPr>
                <w:ins w:id="84" w:author="Spanish" w:date="2015-10-23T10:07:00Z"/>
                <w:rFonts w:eastAsia="SimSun"/>
                <w:b/>
                <w:bCs/>
              </w:rPr>
            </w:pPr>
            <w:ins w:id="85" w:author="Spanish" w:date="2015-10-23T10:07:00Z">
              <w:r w:rsidRPr="000F3E02">
                <w:rPr>
                  <w:rFonts w:eastAsia="SimSun"/>
                  <w:b/>
                  <w:bCs/>
                </w:rPr>
                <w:t>1,25°-21,25°</w:t>
              </w:r>
            </w:ins>
          </w:p>
          <w:p w:rsidR="001C7437" w:rsidRPr="000F3E02" w:rsidRDefault="00875AB9" w:rsidP="00907318">
            <w:pPr>
              <w:pStyle w:val="Tabletext"/>
              <w:ind w:left="-57" w:right="-57"/>
              <w:jc w:val="center"/>
              <w:rPr>
                <w:ins w:id="86" w:author="Spanish" w:date="2015-10-23T10:04:00Z"/>
                <w:color w:val="000000"/>
              </w:rPr>
            </w:pPr>
            <w:ins w:id="87" w:author="Spanish" w:date="2015-10-23T10:07:00Z">
              <w:r w:rsidRPr="000F3E02">
                <w:t>−130,5</w:t>
              </w:r>
            </w:ins>
          </w:p>
        </w:tc>
        <w:tc>
          <w:tcPr>
            <w:tcW w:w="992" w:type="dxa"/>
            <w:gridSpan w:val="2"/>
          </w:tcPr>
          <w:p w:rsidR="00875AB9" w:rsidRPr="000F3E02" w:rsidRDefault="00875AB9" w:rsidP="00907318">
            <w:pPr>
              <w:pStyle w:val="Tabletext"/>
              <w:ind w:left="-57" w:right="-57"/>
              <w:jc w:val="center"/>
              <w:rPr>
                <w:ins w:id="88" w:author="Spanish" w:date="2015-10-23T10:07:00Z"/>
                <w:rFonts w:eastAsia="SimSun"/>
                <w:b/>
                <w:bCs/>
              </w:rPr>
            </w:pPr>
            <w:ins w:id="89" w:author="Spanish" w:date="2015-10-23T10:07:00Z">
              <w:r w:rsidRPr="000F3E02">
                <w:rPr>
                  <w:rFonts w:eastAsia="SimSun"/>
                  <w:b/>
                  <w:bCs/>
                </w:rPr>
                <w:t>21,25°-70°</w:t>
              </w:r>
            </w:ins>
          </w:p>
          <w:p w:rsidR="001C7437" w:rsidRPr="000F3E02" w:rsidRDefault="00875AB9" w:rsidP="00907318">
            <w:pPr>
              <w:pStyle w:val="Tabletext"/>
              <w:ind w:left="-57" w:right="-57"/>
              <w:jc w:val="center"/>
              <w:rPr>
                <w:ins w:id="90" w:author="Spanish" w:date="2015-10-23T10:04:00Z"/>
                <w:color w:val="000000"/>
              </w:rPr>
            </w:pPr>
            <w:ins w:id="91" w:author="Spanish" w:date="2015-10-23T10:07:00Z">
              <w:r w:rsidRPr="000F3E02">
                <w:t>−127,5</w:t>
              </w:r>
            </w:ins>
          </w:p>
        </w:tc>
        <w:tc>
          <w:tcPr>
            <w:tcW w:w="848" w:type="dxa"/>
          </w:tcPr>
          <w:p w:rsidR="00875AB9" w:rsidRPr="000F3E02" w:rsidRDefault="00875AB9" w:rsidP="00875AB9">
            <w:pPr>
              <w:pStyle w:val="Tabletext"/>
              <w:jc w:val="center"/>
              <w:rPr>
                <w:ins w:id="92" w:author="Spanish" w:date="2015-10-23T10:07:00Z"/>
                <w:rFonts w:eastAsia="SimSun"/>
                <w:b/>
                <w:bCs/>
              </w:rPr>
            </w:pPr>
            <w:ins w:id="93" w:author="Spanish" w:date="2015-10-23T10:07:00Z">
              <w:r w:rsidRPr="000F3E02">
                <w:rPr>
                  <w:rFonts w:eastAsia="SimSun"/>
                  <w:b/>
                  <w:bCs/>
                </w:rPr>
                <w:t>70°-90°</w:t>
              </w:r>
            </w:ins>
          </w:p>
          <w:p w:rsidR="001C7437" w:rsidRPr="000F3E02" w:rsidRDefault="00875AB9" w:rsidP="00875AB9">
            <w:pPr>
              <w:pStyle w:val="Tabletext"/>
              <w:ind w:left="-57" w:right="-57"/>
              <w:jc w:val="center"/>
              <w:rPr>
                <w:ins w:id="94" w:author="Spanish" w:date="2015-10-23T10:04:00Z"/>
                <w:color w:val="000000"/>
              </w:rPr>
            </w:pPr>
            <w:ins w:id="95" w:author="Spanish" w:date="2015-10-23T10:07:00Z">
              <w:r w:rsidRPr="000F3E02">
                <w:t>−122</w:t>
              </w:r>
            </w:ins>
          </w:p>
        </w:tc>
        <w:tc>
          <w:tcPr>
            <w:tcW w:w="1137" w:type="dxa"/>
          </w:tcPr>
          <w:p w:rsidR="001C7437" w:rsidRPr="000F3E02" w:rsidRDefault="00875AB9" w:rsidP="00A23E6C">
            <w:pPr>
              <w:pStyle w:val="Tabletext"/>
              <w:ind w:left="-57" w:right="-57"/>
              <w:jc w:val="center"/>
              <w:rPr>
                <w:ins w:id="96" w:author="Spanish" w:date="2015-10-23T10:04:00Z"/>
                <w:color w:val="000000"/>
              </w:rPr>
            </w:pPr>
            <w:ins w:id="97" w:author="Spanish" w:date="2015-10-23T10:08:00Z">
              <w:r w:rsidRPr="000F3E02">
                <w:t>1 MHz</w:t>
              </w:r>
            </w:ins>
          </w:p>
        </w:tc>
      </w:tr>
    </w:tbl>
    <w:p w:rsidR="00E2786E" w:rsidRPr="000F3E02" w:rsidRDefault="00CD577D" w:rsidP="00A23E6C">
      <w:pPr>
        <w:pStyle w:val="Reasons"/>
      </w:pPr>
      <w:r w:rsidRPr="000F3E02">
        <w:rPr>
          <w:b/>
        </w:rPr>
        <w:t>Motivos:</w:t>
      </w:r>
      <w:r w:rsidRPr="000F3E02">
        <w:tab/>
      </w:r>
      <w:r w:rsidR="00B95818" w:rsidRPr="000F3E02">
        <w:t xml:space="preserve">Insertar límites de dfp para el SFS OSG (espacio-Tierra) en el Artículo </w:t>
      </w:r>
      <w:r w:rsidR="00B95818" w:rsidRPr="000F3E02">
        <w:rPr>
          <w:rPrChange w:id="98" w:author="Spanish" w:date="2015-10-23T10:08:00Z">
            <w:rPr>
              <w:b/>
              <w:bCs/>
            </w:rPr>
          </w:rPrChange>
        </w:rPr>
        <w:t>21</w:t>
      </w:r>
      <w:r w:rsidR="00B95818" w:rsidRPr="000F3E02">
        <w:t xml:space="preserve"> del RR a fin de proteger las atribuciones a los servicios terrenales (SF, SM) y al SRL.</w:t>
      </w:r>
    </w:p>
    <w:p w:rsidR="00CD577D" w:rsidRPr="000F3E02" w:rsidRDefault="00CD577D" w:rsidP="00A23E6C">
      <w:pPr>
        <w:pStyle w:val="AppendixNo"/>
      </w:pPr>
      <w:r w:rsidRPr="000F3E02">
        <w:t xml:space="preserve">APÉNDICE </w:t>
      </w:r>
      <w:r w:rsidRPr="000F3E02">
        <w:rPr>
          <w:rStyle w:val="href"/>
        </w:rPr>
        <w:t>5</w:t>
      </w:r>
      <w:r w:rsidRPr="000F3E02">
        <w:t xml:space="preserve"> (</w:t>
      </w:r>
      <w:r w:rsidRPr="000F3E02">
        <w:rPr>
          <w:caps w:val="0"/>
        </w:rPr>
        <w:t>REV</w:t>
      </w:r>
      <w:r w:rsidRPr="000F3E02">
        <w:t>.CMR-12)</w:t>
      </w:r>
    </w:p>
    <w:p w:rsidR="00CD577D" w:rsidRPr="000F3E02" w:rsidRDefault="00CD577D" w:rsidP="00A23E6C">
      <w:pPr>
        <w:pStyle w:val="Appendixtitle"/>
        <w:rPr>
          <w:color w:val="000000"/>
        </w:rPr>
      </w:pPr>
      <w:r w:rsidRPr="000F3E02">
        <w:t>Identificación de las administraciones con las que ha de efectuarse</w:t>
      </w:r>
      <w:r w:rsidRPr="000F3E02">
        <w:br/>
        <w:t>una coordinación o cuyo acuerdo se ha de obtener a tenor</w:t>
      </w:r>
      <w:r w:rsidRPr="000F3E02">
        <w:br/>
        <w:t xml:space="preserve">de las disposiciones del Artículo </w:t>
      </w:r>
      <w:r w:rsidRPr="000F3E02">
        <w:rPr>
          <w:rStyle w:val="Artref"/>
          <w:color w:val="000000"/>
        </w:rPr>
        <w:t>9</w:t>
      </w:r>
    </w:p>
    <w:p w:rsidR="00E2786E" w:rsidRPr="000F3E02" w:rsidRDefault="00E2786E" w:rsidP="00A23E6C">
      <w:pPr>
        <w:sectPr w:rsidR="00E2786E" w:rsidRPr="000F3E02">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E2786E" w:rsidRPr="000F3E02" w:rsidRDefault="00CD577D" w:rsidP="00A23E6C">
      <w:pPr>
        <w:pStyle w:val="Proposal"/>
      </w:pPr>
      <w:r w:rsidRPr="000F3E02">
        <w:lastRenderedPageBreak/>
        <w:t>MOD</w:t>
      </w:r>
      <w:r w:rsidRPr="000F3E02">
        <w:tab/>
        <w:t>AFCP/28A6A1/10</w:t>
      </w:r>
    </w:p>
    <w:p w:rsidR="00CD577D" w:rsidRPr="000F3E02" w:rsidRDefault="00CD577D">
      <w:pPr>
        <w:pStyle w:val="TableNo"/>
      </w:pPr>
      <w:r w:rsidRPr="000F3E02">
        <w:t>CUADRO 5-1</w:t>
      </w:r>
      <w:r w:rsidR="001028A6" w:rsidRPr="000F3E02">
        <w:rPr>
          <w:color w:val="000000"/>
          <w:sz w:val="16"/>
          <w:szCs w:val="16"/>
        </w:rPr>
        <w:t>     </w:t>
      </w:r>
      <w:r w:rsidR="001028A6" w:rsidRPr="000F3E02">
        <w:rPr>
          <w:color w:val="000000"/>
          <w:sz w:val="16"/>
        </w:rPr>
        <w:t>(</w:t>
      </w:r>
      <w:r w:rsidR="001028A6" w:rsidRPr="000F3E02">
        <w:rPr>
          <w:caps w:val="0"/>
          <w:sz w:val="16"/>
          <w:szCs w:val="16"/>
        </w:rPr>
        <w:t>Rev.</w:t>
      </w:r>
      <w:r w:rsidR="001028A6" w:rsidRPr="000F3E02">
        <w:rPr>
          <w:color w:val="000000"/>
          <w:sz w:val="16"/>
        </w:rPr>
        <w:t>CMR</w:t>
      </w:r>
      <w:r w:rsidR="001028A6" w:rsidRPr="000F3E02">
        <w:rPr>
          <w:color w:val="000000"/>
          <w:sz w:val="16"/>
        </w:rPr>
        <w:noBreakHyphen/>
      </w:r>
      <w:del w:id="99" w:author="Martinez Romera, Angel" w:date="2015-10-23T11:26:00Z">
        <w:r w:rsidR="001028A6" w:rsidRPr="000F3E02" w:rsidDel="001028A6">
          <w:rPr>
            <w:color w:val="000000"/>
            <w:sz w:val="16"/>
          </w:rPr>
          <w:delText>12</w:delText>
        </w:r>
      </w:del>
      <w:ins w:id="100" w:author="Martinez Romera, Angel" w:date="2015-10-23T11:26:00Z">
        <w:r w:rsidR="001028A6" w:rsidRPr="000F3E02">
          <w:rPr>
            <w:color w:val="000000"/>
            <w:sz w:val="16"/>
          </w:rPr>
          <w:t>15</w:t>
        </w:r>
      </w:ins>
      <w:r w:rsidR="001028A6" w:rsidRPr="000F3E02">
        <w:rPr>
          <w:color w:val="000000"/>
          <w:sz w:val="16"/>
        </w:rPr>
        <w:t>)</w:t>
      </w:r>
    </w:p>
    <w:p w:rsidR="00CD577D" w:rsidRPr="000F3E02" w:rsidRDefault="00CD577D" w:rsidP="00A23E6C">
      <w:pPr>
        <w:pStyle w:val="Tabletitle"/>
      </w:pPr>
      <w:r w:rsidRPr="000F3E02">
        <w:t>Criterios técnicos para la coordinación</w:t>
      </w:r>
      <w:r w:rsidRPr="000F3E02">
        <w:br/>
      </w:r>
      <w:r w:rsidRPr="000F3E02">
        <w:rPr>
          <w:rFonts w:ascii="Times New Roman"/>
          <w:b w:val="0"/>
        </w:rPr>
        <w:t>(v</w:t>
      </w:r>
      <w:r w:rsidRPr="000F3E02">
        <w:rPr>
          <w:rFonts w:ascii="Times New Roman"/>
          <w:b w:val="0"/>
        </w:rPr>
        <w:t>é</w:t>
      </w:r>
      <w:r w:rsidRPr="000F3E02">
        <w:rPr>
          <w:rFonts w:ascii="Times New Roman"/>
          <w:b w:val="0"/>
        </w:rPr>
        <w:t>ase el Art</w:t>
      </w:r>
      <w:r w:rsidRPr="000F3E02">
        <w:rPr>
          <w:rFonts w:ascii="Times New Roman"/>
          <w:b w:val="0"/>
        </w:rPr>
        <w:t>í</w:t>
      </w:r>
      <w:r w:rsidRPr="000F3E02">
        <w:rPr>
          <w:rFonts w:ascii="Times New Roman"/>
          <w:b w:val="0"/>
        </w:rPr>
        <w:t>culo</w:t>
      </w:r>
      <w:r w:rsidRPr="000F3E02">
        <w:rPr>
          <w:b w:val="0"/>
        </w:rPr>
        <w:t xml:space="preserve"> </w:t>
      </w:r>
      <w:r w:rsidRPr="000F3E02">
        <w:rPr>
          <w:bCs/>
        </w:rPr>
        <w:t>9</w:t>
      </w:r>
      <w:r w:rsidRPr="000F3E02">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140"/>
        <w:gridCol w:w="2632"/>
        <w:gridCol w:w="2309"/>
        <w:gridCol w:w="4886"/>
        <w:gridCol w:w="923"/>
        <w:gridCol w:w="2569"/>
      </w:tblGrid>
      <w:tr w:rsidR="00B95818" w:rsidRPr="000F3E02" w:rsidTr="003F67E3">
        <w:trPr>
          <w:tblHeader/>
          <w:jc w:val="center"/>
        </w:trPr>
        <w:tc>
          <w:tcPr>
            <w:tcW w:w="1140"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 xml:space="preserve">Referencia del </w:t>
            </w:r>
            <w:r w:rsidRPr="000F3E02">
              <w:br/>
              <w:t xml:space="preserve">Artículo </w:t>
            </w:r>
            <w:r w:rsidRPr="000F3E02">
              <w:rPr>
                <w:rStyle w:val="Artref"/>
              </w:rPr>
              <w:t>9</w:t>
            </w:r>
          </w:p>
        </w:tc>
        <w:tc>
          <w:tcPr>
            <w:tcW w:w="2632"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Caso</w:t>
            </w:r>
          </w:p>
        </w:tc>
        <w:tc>
          <w:tcPr>
            <w:tcW w:w="2309"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 xml:space="preserve">Bandas de frecuencias </w:t>
            </w:r>
            <w:r w:rsidRPr="000F3E02">
              <w:br/>
              <w:t xml:space="preserve">(y Región) del servicio </w:t>
            </w:r>
            <w:r w:rsidRPr="000F3E02">
              <w:br/>
              <w:t>para el que se solicita coordinación</w:t>
            </w:r>
          </w:p>
        </w:tc>
        <w:tc>
          <w:tcPr>
            <w:tcW w:w="4886"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Umbral/condición</w:t>
            </w:r>
          </w:p>
        </w:tc>
        <w:tc>
          <w:tcPr>
            <w:tcW w:w="923"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Método de cálculo</w:t>
            </w:r>
          </w:p>
        </w:tc>
        <w:tc>
          <w:tcPr>
            <w:tcW w:w="2569" w:type="dxa"/>
            <w:tcBorders>
              <w:top w:val="single" w:sz="6" w:space="0" w:color="auto"/>
              <w:left w:val="single" w:sz="6" w:space="0" w:color="auto"/>
              <w:bottom w:val="single" w:sz="6" w:space="0" w:color="auto"/>
              <w:right w:val="single" w:sz="6" w:space="0" w:color="auto"/>
            </w:tcBorders>
            <w:vAlign w:val="center"/>
          </w:tcPr>
          <w:p w:rsidR="00B95818" w:rsidRPr="000F3E02" w:rsidRDefault="00B95818" w:rsidP="00A23E6C">
            <w:pPr>
              <w:pStyle w:val="Tablehead"/>
              <w:spacing w:before="40" w:after="40"/>
            </w:pPr>
            <w:r w:rsidRPr="000F3E02">
              <w:t>Observaciones</w:t>
            </w:r>
          </w:p>
        </w:tc>
      </w:tr>
      <w:tr w:rsidR="00B95818" w:rsidRPr="000F3E02" w:rsidTr="003F67E3">
        <w:trPr>
          <w:jc w:val="center"/>
        </w:trPr>
        <w:tc>
          <w:tcPr>
            <w:tcW w:w="1140" w:type="dxa"/>
            <w:vMerge w:val="restart"/>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pPr>
            <w:r w:rsidRPr="000F3E02">
              <w:t xml:space="preserve">Número </w:t>
            </w:r>
            <w:r w:rsidRPr="000F3E02">
              <w:rPr>
                <w:rStyle w:val="Artref"/>
                <w:b/>
                <w:bCs/>
              </w:rPr>
              <w:t>9.7</w:t>
            </w:r>
            <w:r w:rsidRPr="000F3E02">
              <w:br/>
              <w:t>OSG/OSG</w:t>
            </w:r>
          </w:p>
        </w:tc>
        <w:tc>
          <w:tcPr>
            <w:tcW w:w="2632" w:type="dxa"/>
            <w:vMerge w:val="restart"/>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pPr>
            <w:r w:rsidRPr="000F3E02">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309" w:type="dxa"/>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pPr>
            <w:r w:rsidRPr="000F3E02">
              <w:t>1)</w:t>
            </w:r>
            <w:r w:rsidRPr="000F3E02">
              <w:tab/>
              <w:t>3</w:t>
            </w:r>
            <w:r w:rsidRPr="000F3E02">
              <w:rPr>
                <w:rFonts w:ascii="Tms Rmn" w:hAnsi="Tms Rmn"/>
                <w:sz w:val="12"/>
              </w:rPr>
              <w:t> </w:t>
            </w:r>
            <w:r w:rsidRPr="000F3E02">
              <w:t>400-4</w:t>
            </w:r>
            <w:r w:rsidRPr="000F3E02">
              <w:rPr>
                <w:rFonts w:ascii="Tms Rmn" w:hAnsi="Tms Rmn"/>
                <w:sz w:val="12"/>
              </w:rPr>
              <w:t> </w:t>
            </w:r>
            <w:r w:rsidRPr="000F3E02">
              <w:t>200 MHz</w:t>
            </w:r>
          </w:p>
          <w:p w:rsidR="00B95818" w:rsidRPr="000F3E02" w:rsidRDefault="00B95818" w:rsidP="00A23E6C">
            <w:pPr>
              <w:pStyle w:val="Tabletext"/>
              <w:spacing w:before="20" w:after="20"/>
              <w:ind w:left="284" w:hanging="284"/>
            </w:pPr>
            <w:r w:rsidRPr="000F3E02">
              <w:tab/>
              <w:t>5</w:t>
            </w:r>
            <w:r w:rsidRPr="000F3E02">
              <w:rPr>
                <w:rFonts w:ascii="Tms Rmn" w:hAnsi="Tms Rmn"/>
                <w:sz w:val="12"/>
              </w:rPr>
              <w:t> </w:t>
            </w:r>
            <w:r w:rsidRPr="000F3E02">
              <w:t>725-5</w:t>
            </w:r>
            <w:r w:rsidRPr="000F3E02">
              <w:rPr>
                <w:rFonts w:ascii="Tms Rmn" w:hAnsi="Tms Rmn"/>
                <w:sz w:val="12"/>
              </w:rPr>
              <w:t> </w:t>
            </w:r>
            <w:r w:rsidRPr="000F3E02">
              <w:t>850 MHz</w:t>
            </w:r>
            <w:r w:rsidRPr="000F3E02">
              <w:br/>
              <w:t xml:space="preserve">(Región 1) </w:t>
            </w:r>
            <w:r w:rsidRPr="000F3E02">
              <w:br/>
              <w:t>5</w:t>
            </w:r>
            <w:r w:rsidRPr="000F3E02">
              <w:rPr>
                <w:rFonts w:ascii="Tms Rmn" w:hAnsi="Tms Rmn"/>
                <w:sz w:val="12"/>
              </w:rPr>
              <w:t> </w:t>
            </w:r>
            <w:r w:rsidRPr="000F3E02">
              <w:t>850-6</w:t>
            </w:r>
            <w:r w:rsidRPr="000F3E02">
              <w:rPr>
                <w:rFonts w:ascii="Tms Rmn" w:hAnsi="Tms Rmn"/>
                <w:sz w:val="12"/>
              </w:rPr>
              <w:t> </w:t>
            </w:r>
            <w:r w:rsidRPr="000F3E02">
              <w:t>725 MHz</w:t>
            </w:r>
            <w:r w:rsidRPr="000F3E02">
              <w:br/>
              <w:t>7</w:t>
            </w:r>
            <w:r w:rsidRPr="000F3E02">
              <w:rPr>
                <w:rFonts w:ascii="Tms Rmn" w:hAnsi="Tms Rmn"/>
                <w:sz w:val="12"/>
              </w:rPr>
              <w:t> </w:t>
            </w:r>
            <w:r w:rsidRPr="000F3E02">
              <w:t>025-7</w:t>
            </w:r>
            <w:r w:rsidRPr="000F3E02">
              <w:rPr>
                <w:rFonts w:ascii="Tms Rmn" w:hAnsi="Tms Rmn"/>
                <w:sz w:val="12"/>
              </w:rPr>
              <w:t> </w:t>
            </w:r>
            <w:r w:rsidRPr="000F3E02">
              <w:t>075 MHz</w:t>
            </w:r>
          </w:p>
        </w:tc>
        <w:tc>
          <w:tcPr>
            <w:tcW w:w="4886" w:type="dxa"/>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ind w:left="284" w:hanging="284"/>
            </w:pPr>
            <w:r w:rsidRPr="000F3E02">
              <w:t>i)</w:t>
            </w:r>
            <w:r w:rsidRPr="000F3E02">
              <w:tab/>
              <w:t>Superposición de ancho de banda; y</w:t>
            </w:r>
          </w:p>
          <w:p w:rsidR="00B95818" w:rsidRPr="000F3E02" w:rsidRDefault="00B95818" w:rsidP="00A23E6C">
            <w:pPr>
              <w:pStyle w:val="Tabletext"/>
              <w:spacing w:before="20" w:after="20"/>
              <w:ind w:left="284" w:hanging="284"/>
            </w:pPr>
            <w:r w:rsidRPr="000F3E02">
              <w:t>ii)</w:t>
            </w:r>
            <w:r w:rsidRPr="000F3E02">
              <w:tab/>
              <w:t xml:space="preserve">cualquier red del servicio fijo por satélite (SFS) y cualquier función asociada para las operaciones espaciales (véase el número 1.23), con una estación espacial dentro de un arco orbital de </w:t>
            </w:r>
            <w:r w:rsidRPr="000F3E02">
              <w:sym w:font="Symbol" w:char="F0B1"/>
            </w:r>
            <w:r w:rsidRPr="000F3E02">
              <w:t>8° respecto a la posición orbital nominal de una red propuesta del servicio de radiodifusión por satélite (SRS)</w:t>
            </w:r>
          </w:p>
        </w:tc>
        <w:tc>
          <w:tcPr>
            <w:tcW w:w="923" w:type="dxa"/>
            <w:vMerge w:val="restart"/>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pPr>
          </w:p>
        </w:tc>
        <w:tc>
          <w:tcPr>
            <w:tcW w:w="2569" w:type="dxa"/>
            <w:vMerge w:val="restart"/>
            <w:tcBorders>
              <w:top w:val="single" w:sz="6" w:space="0" w:color="auto"/>
              <w:left w:val="single" w:sz="6" w:space="0" w:color="auto"/>
              <w:right w:val="single" w:sz="6" w:space="0" w:color="auto"/>
            </w:tcBorders>
          </w:tcPr>
          <w:p w:rsidR="00B95818" w:rsidRPr="000F3E02" w:rsidRDefault="00B95818" w:rsidP="00A23E6C">
            <w:pPr>
              <w:pStyle w:val="Tabletext"/>
              <w:spacing w:before="20" w:after="20"/>
            </w:pPr>
            <w:r w:rsidRPr="000F3E02">
              <w:t>En relación con los servicios espaciales enumerados en la columna umbral/condición en las bandas indicadas en 1), 2), 3), 4), 5), 6), 7) y 8), toda administración puede solicitar, de conformidad con el número </w:t>
            </w:r>
            <w:r w:rsidRPr="000F3E02">
              <w:rPr>
                <w:rStyle w:val="Artref"/>
                <w:b/>
                <w:bCs/>
              </w:rPr>
              <w:t>9.41</w:t>
            </w:r>
            <w:r w:rsidRPr="000F3E02">
              <w:rPr>
                <w:bCs/>
              </w:rPr>
              <w:t>,</w:t>
            </w:r>
            <w:r w:rsidRPr="000F3E02">
              <w:rPr>
                <w:b/>
              </w:rPr>
              <w:t xml:space="preserve"> </w:t>
            </w:r>
            <w:r w:rsidRPr="000F3E02">
              <w:t>su inclusión en las solicitudes de coordinación, indicando las redes para las cuales el valor de Δ</w:t>
            </w:r>
            <w:r w:rsidRPr="000F3E02">
              <w:rPr>
                <w:i/>
              </w:rPr>
              <w:t>T</w:t>
            </w:r>
            <w:r w:rsidRPr="000F3E02">
              <w:t>/</w:t>
            </w:r>
            <w:r w:rsidRPr="000F3E02">
              <w:rPr>
                <w:i/>
              </w:rPr>
              <w:t>T</w:t>
            </w:r>
            <w:r w:rsidRPr="000F3E02">
              <w:t xml:space="preserve"> calculado por el método de los § 2.2.1.2 y 3.2 del Apéndice </w:t>
            </w:r>
            <w:r w:rsidRPr="000F3E02">
              <w:rPr>
                <w:rStyle w:val="Appref"/>
                <w:b/>
              </w:rPr>
              <w:t>8</w:t>
            </w:r>
            <w:r w:rsidRPr="000F3E02">
              <w:t xml:space="preserve"> se sobrepase en 6%. Cuando, a petición de una administración afectada, la Oficina examine esta información con arreglo al número </w:t>
            </w:r>
            <w:r w:rsidRPr="000F3E02">
              <w:rPr>
                <w:rStyle w:val="Artref"/>
                <w:b/>
                <w:bCs/>
              </w:rPr>
              <w:t>9.42</w:t>
            </w:r>
            <w:r w:rsidRPr="000F3E02">
              <w:t>, habrá de utilizarse el método de cálculo señalado en los § 2.2.1.2 y 3.2 del Apéndice </w:t>
            </w:r>
            <w:r w:rsidRPr="000F3E02">
              <w:rPr>
                <w:rStyle w:val="Appref"/>
                <w:b/>
              </w:rPr>
              <w:t>8</w:t>
            </w:r>
          </w:p>
        </w:tc>
      </w:tr>
      <w:tr w:rsidR="00B95818" w:rsidRPr="000F3E02" w:rsidTr="003F67E3">
        <w:trPr>
          <w:jc w:val="center"/>
        </w:trPr>
        <w:tc>
          <w:tcPr>
            <w:tcW w:w="1140" w:type="dxa"/>
            <w:vMerge/>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p>
        </w:tc>
        <w:tc>
          <w:tcPr>
            <w:tcW w:w="2632" w:type="dxa"/>
            <w:vMerge/>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p>
        </w:tc>
        <w:tc>
          <w:tcPr>
            <w:tcW w:w="2309" w:type="dxa"/>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r w:rsidRPr="000F3E02">
              <w:t>2)</w:t>
            </w:r>
            <w:r w:rsidRPr="000F3E02">
              <w:tab/>
              <w:t>10, 95</w:t>
            </w:r>
            <w:r w:rsidRPr="000F3E02">
              <w:noBreakHyphen/>
              <w:t>11,2 GHz</w:t>
            </w:r>
          </w:p>
          <w:p w:rsidR="00B95818" w:rsidRPr="000F3E02" w:rsidRDefault="00B95818" w:rsidP="00A23E6C">
            <w:pPr>
              <w:pStyle w:val="Tabletext"/>
              <w:spacing w:before="20" w:after="20"/>
              <w:ind w:left="284" w:hanging="284"/>
              <w:rPr>
                <w:ins w:id="101" w:author="JMM" w:date="2015-03-31T10:24:00Z"/>
              </w:rPr>
            </w:pPr>
            <w:r w:rsidRPr="000F3E02">
              <w:tab/>
              <w:t>11,45-11,7 GHz</w:t>
            </w:r>
            <w:r w:rsidRPr="000F3E02">
              <w:br/>
              <w:t>11,7-12,2 GHz (Región 2)</w:t>
            </w:r>
            <w:r w:rsidRPr="000F3E02">
              <w:br/>
              <w:t>12,2-12,5 GHz (Región 3)</w:t>
            </w:r>
            <w:r w:rsidRPr="000F3E02">
              <w:br/>
              <w:t xml:space="preserve">12,5-12,75 GHz </w:t>
            </w:r>
            <w:r w:rsidRPr="000F3E02">
              <w:br/>
              <w:t xml:space="preserve">(Regiones 1 y 3) </w:t>
            </w:r>
            <w:r w:rsidRPr="000F3E02">
              <w:br/>
              <w:t>12,7-12,75 GHz</w:t>
            </w:r>
            <w:r w:rsidRPr="000F3E02">
              <w:br/>
              <w:t>(Región 2) y 13,75</w:t>
            </w:r>
            <w:r w:rsidRPr="000F3E02">
              <w:noBreakHyphen/>
              <w:t>14,5 GHz</w:t>
            </w:r>
          </w:p>
          <w:p w:rsidR="00B95818" w:rsidRPr="000F3E02" w:rsidRDefault="00B95818">
            <w:pPr>
              <w:pStyle w:val="Tabletext"/>
              <w:spacing w:before="20" w:after="20"/>
              <w:ind w:left="567" w:hanging="567"/>
              <w:pPrChange w:id="102" w:author="Martinez Romera, Angel" w:date="2015-10-23T11:23:00Z">
                <w:pPr>
                  <w:pStyle w:val="Tabletext"/>
                  <w:spacing w:before="20" w:after="20"/>
                  <w:ind w:left="284" w:hanging="284"/>
                </w:pPr>
              </w:pPrChange>
            </w:pPr>
            <w:ins w:id="103" w:author="JMM" w:date="2015-03-31T10:25:00Z">
              <w:r w:rsidRPr="000F3E02">
                <w:t>2</w:t>
              </w:r>
              <w:r w:rsidRPr="000F3E02">
                <w:rPr>
                  <w:i/>
                  <w:iCs/>
                </w:rPr>
                <w:t>bis</w:t>
              </w:r>
              <w:r w:rsidRPr="000F3E02">
                <w:rPr>
                  <w:iCs/>
                </w:rPr>
                <w:t>)</w:t>
              </w:r>
            </w:ins>
            <w:ins w:id="104" w:author="Martinez Romera, Angel" w:date="2015-10-23T11:23:00Z">
              <w:r w:rsidR="004E099E" w:rsidRPr="000F3E02">
                <w:tab/>
              </w:r>
            </w:ins>
            <w:ins w:id="105" w:author="JMM" w:date="2015-03-31T10:24:00Z">
              <w:r w:rsidRPr="000F3E02">
                <w:t>13,4-13,</w:t>
              </w:r>
            </w:ins>
            <w:ins w:id="106" w:author="JMM" w:date="2015-03-31T10:25:00Z">
              <w:r w:rsidRPr="000F3E02">
                <w:t>6</w:t>
              </w:r>
            </w:ins>
            <w:ins w:id="107" w:author="JMM" w:date="2015-03-31T10:24:00Z">
              <w:r w:rsidRPr="000F3E02">
                <w:t>5 GHz (Región 1)</w:t>
              </w:r>
            </w:ins>
          </w:p>
        </w:tc>
        <w:tc>
          <w:tcPr>
            <w:tcW w:w="4886" w:type="dxa"/>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r w:rsidRPr="000F3E02">
              <w:t>i)</w:t>
            </w:r>
            <w:r w:rsidRPr="000F3E02">
              <w:tab/>
              <w:t>Superposición de ancho de banda; y</w:t>
            </w:r>
          </w:p>
          <w:p w:rsidR="00B95818" w:rsidRPr="000F3E02" w:rsidRDefault="00B95818" w:rsidP="004E099E">
            <w:pPr>
              <w:pStyle w:val="Tabletext"/>
              <w:spacing w:before="20" w:after="20"/>
              <w:ind w:left="284" w:hanging="284"/>
              <w:rPr>
                <w:ins w:id="108" w:author="Pons Calatayud, Jose Tomas" w:date="2014-09-30T15:40:00Z"/>
              </w:rPr>
            </w:pPr>
            <w:r w:rsidRPr="000F3E02">
              <w:t>ii)</w:t>
            </w:r>
            <w:r w:rsidRPr="000F3E02">
              <w:tab/>
              <w:t xml:space="preserve">cualquier red del SFS, o del servicio de radiodifusión por satélite (SRS), no sujeta a un Plan, y cualquier función asociada para las operaciones espaciales (véase el número 1.23), con una estación espacial dentro de un arco orbital de </w:t>
            </w:r>
            <w:r w:rsidRPr="000F3E02">
              <w:sym w:font="Symbol" w:char="F0B1"/>
            </w:r>
            <w:r w:rsidRPr="000F3E02">
              <w:t>7° respecto a la posición orbital nominal de una red propuesta del SFS o del SRS, no sujeta a un Plan</w:t>
            </w:r>
          </w:p>
          <w:p w:rsidR="00B95818" w:rsidRPr="000F3E02" w:rsidRDefault="00B95818" w:rsidP="00A23E6C">
            <w:pPr>
              <w:pStyle w:val="Tabletext"/>
              <w:spacing w:before="20" w:after="20"/>
              <w:ind w:left="284" w:hanging="284"/>
              <w:rPr>
                <w:ins w:id="109" w:author="JMM" w:date="2015-03-31T10:25:00Z"/>
              </w:rPr>
            </w:pPr>
            <w:ins w:id="110" w:author="JMM" w:date="2015-03-31T10:26:00Z">
              <w:r w:rsidRPr="000F3E02">
                <w:t>i)</w:t>
              </w:r>
              <w:r w:rsidRPr="000F3E02">
                <w:tab/>
                <w:t>Superposición de ancho de banda; y</w:t>
              </w:r>
            </w:ins>
          </w:p>
          <w:p w:rsidR="00B95818" w:rsidRPr="000F3E02" w:rsidRDefault="00B95818" w:rsidP="00A23E6C">
            <w:pPr>
              <w:pStyle w:val="Tabletext"/>
              <w:spacing w:before="20" w:after="20"/>
              <w:ind w:left="284" w:hanging="284"/>
            </w:pPr>
            <w:ins w:id="111" w:author="Pons Calatayud, Jose Tomas" w:date="2014-09-30T15:40:00Z">
              <w:r w:rsidRPr="000F3E02">
                <w:t>ii)</w:t>
              </w:r>
            </w:ins>
            <w:ins w:id="112" w:author="Saez Grau, Ricardo" w:date="2014-10-03T10:20:00Z">
              <w:r w:rsidRPr="000F3E02">
                <w:t xml:space="preserve"> </w:t>
              </w:r>
              <w:r w:rsidRPr="000F3E02">
                <w:tab/>
              </w:r>
            </w:ins>
            <w:ins w:id="113" w:author="Pons Calatayud, Jose Tomas" w:date="2014-09-30T15:40:00Z">
              <w:r w:rsidRPr="000F3E02">
                <w:t>cualquier red del</w:t>
              </w:r>
            </w:ins>
            <w:ins w:id="114" w:author="JMM" w:date="2015-03-31T10:26:00Z">
              <w:r w:rsidRPr="000F3E02">
                <w:t xml:space="preserve"> Servicio de Investigación Espacial </w:t>
              </w:r>
            </w:ins>
            <w:ins w:id="115" w:author="JMM" w:date="2015-03-31T10:27:00Z">
              <w:r w:rsidRPr="000F3E02">
                <w:t>(</w:t>
              </w:r>
            </w:ins>
            <w:ins w:id="116" w:author="Pons Calatayud, Jose Tomas" w:date="2014-09-30T15:40:00Z">
              <w:r w:rsidRPr="000F3E02">
                <w:t>SIE</w:t>
              </w:r>
            </w:ins>
            <w:ins w:id="117" w:author="JMM" w:date="2015-03-31T10:27:00Z">
              <w:r w:rsidRPr="000F3E02">
                <w:t>) o cualquier red del SFS</w:t>
              </w:r>
            </w:ins>
            <w:ins w:id="118" w:author="Pons Calatayud, Jose Tomas" w:date="2014-09-30T15:40:00Z">
              <w:r w:rsidRPr="000F3E02">
                <w:t xml:space="preserve"> y cualquier función asociada para las operaciones espaciales (véase el número 1.23), con una estación espacial dentro de un arco orbital de </w:t>
              </w:r>
              <w:r w:rsidRPr="000F3E02">
                <w:sym w:font="Symbol" w:char="F0B1"/>
              </w:r>
            </w:ins>
            <w:ins w:id="119" w:author="JMM" w:date="2015-03-31T10:27:00Z">
              <w:r w:rsidRPr="000F3E02">
                <w:t>7</w:t>
              </w:r>
            </w:ins>
            <w:ins w:id="120" w:author="Pons Calatayud, Jose Tomas" w:date="2014-09-30T15:40:00Z">
              <w:r w:rsidRPr="000F3E02">
                <w:t>° respecto a la posición orbital nominal de una red propuesta del SFS</w:t>
              </w:r>
            </w:ins>
          </w:p>
        </w:tc>
        <w:tc>
          <w:tcPr>
            <w:tcW w:w="923" w:type="dxa"/>
            <w:vMerge/>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p>
        </w:tc>
        <w:tc>
          <w:tcPr>
            <w:tcW w:w="2569" w:type="dxa"/>
            <w:vMerge/>
            <w:tcBorders>
              <w:left w:val="single" w:sz="6" w:space="0" w:color="auto"/>
              <w:bottom w:val="single" w:sz="6" w:space="0" w:color="auto"/>
              <w:right w:val="single" w:sz="6" w:space="0" w:color="auto"/>
            </w:tcBorders>
          </w:tcPr>
          <w:p w:rsidR="00B95818" w:rsidRPr="000F3E02" w:rsidRDefault="00B95818" w:rsidP="00A23E6C">
            <w:pPr>
              <w:pStyle w:val="Tabletext"/>
              <w:spacing w:before="20" w:after="20"/>
            </w:pPr>
          </w:p>
        </w:tc>
      </w:tr>
    </w:tbl>
    <w:p w:rsidR="00CD577D" w:rsidRPr="000F3E02" w:rsidRDefault="00CD577D" w:rsidP="00A23E6C">
      <w:pPr>
        <w:pStyle w:val="Tablefin"/>
      </w:pPr>
    </w:p>
    <w:p w:rsidR="00111130" w:rsidRPr="000F3E02" w:rsidRDefault="00111130" w:rsidP="00E73FE6">
      <w:pPr>
        <w:pStyle w:val="Reasons"/>
        <w:rPr>
          <w:bCs/>
        </w:rPr>
      </w:pPr>
      <w:r w:rsidRPr="000F3E02">
        <w:rPr>
          <w:b/>
        </w:rPr>
        <w:t xml:space="preserve">Motivos: </w:t>
      </w:r>
      <w:r w:rsidR="00E23C95" w:rsidRPr="000F3E02">
        <w:t>Especificar el orden y el mecanismo de coordinación con arreglo a lo dispuesto en el número 9.7 del RR entre redes recién notificadas del SFS y el SIE (espacio-Tierra).</w:t>
      </w:r>
    </w:p>
    <w:p w:rsidR="005D66BC" w:rsidRPr="004753E0" w:rsidRDefault="005D66BC" w:rsidP="005D66BC">
      <w:pPr>
        <w:pStyle w:val="Proposal"/>
      </w:pPr>
      <w:r w:rsidRPr="004753E0">
        <w:lastRenderedPageBreak/>
        <w:t>MOD</w:t>
      </w:r>
      <w:r w:rsidRPr="004753E0">
        <w:tab/>
        <w:t>AFCP/28A6A1/11</w:t>
      </w:r>
    </w:p>
    <w:p w:rsidR="00CD577D" w:rsidRPr="000F3E02" w:rsidRDefault="00CD577D">
      <w:pPr>
        <w:pStyle w:val="TableNo"/>
        <w:spacing w:before="0"/>
        <w:rPr>
          <w:color w:val="000000"/>
        </w:rPr>
      </w:pPr>
      <w:r w:rsidRPr="000F3E02">
        <w:rPr>
          <w:color w:val="000000"/>
        </w:rPr>
        <w:t>CUADRO 5-1 (</w:t>
      </w:r>
      <w:r w:rsidRPr="000F3E02">
        <w:rPr>
          <w:i/>
          <w:caps w:val="0"/>
          <w:color w:val="000000"/>
        </w:rPr>
        <w:t>fin</w:t>
      </w:r>
      <w:r w:rsidRPr="000F3E02">
        <w:rPr>
          <w:color w:val="000000"/>
        </w:rPr>
        <w:t>)</w:t>
      </w:r>
      <w:r w:rsidRPr="000F3E02">
        <w:rPr>
          <w:color w:val="000000"/>
          <w:sz w:val="16"/>
          <w:szCs w:val="16"/>
        </w:rPr>
        <w:t>     </w:t>
      </w:r>
      <w:r w:rsidRPr="000F3E02">
        <w:rPr>
          <w:color w:val="000000"/>
          <w:sz w:val="16"/>
        </w:rPr>
        <w:t>(</w:t>
      </w:r>
      <w:r w:rsidRPr="000F3E02">
        <w:rPr>
          <w:caps w:val="0"/>
          <w:sz w:val="16"/>
          <w:szCs w:val="16"/>
        </w:rPr>
        <w:t>Rev.</w:t>
      </w:r>
      <w:r w:rsidRPr="000F3E02">
        <w:rPr>
          <w:color w:val="000000"/>
          <w:sz w:val="16"/>
        </w:rPr>
        <w:t>CMR</w:t>
      </w:r>
      <w:r w:rsidRPr="000F3E02">
        <w:rPr>
          <w:color w:val="000000"/>
          <w:sz w:val="16"/>
        </w:rPr>
        <w:noBreakHyphen/>
      </w:r>
      <w:del w:id="121" w:author="Martinez Romera, Angel" w:date="2015-10-23T11:25:00Z">
        <w:r w:rsidRPr="000F3E02" w:rsidDel="001028A6">
          <w:rPr>
            <w:color w:val="000000"/>
            <w:sz w:val="16"/>
          </w:rPr>
          <w:delText>12</w:delText>
        </w:r>
      </w:del>
      <w:ins w:id="122" w:author="Martinez Romera, Angel" w:date="2015-10-23T11:25:00Z">
        <w:r w:rsidR="001028A6" w:rsidRPr="000F3E02">
          <w:rPr>
            <w:color w:val="000000"/>
            <w:sz w:val="16"/>
          </w:rPr>
          <w:t>15</w:t>
        </w:r>
      </w:ins>
      <w:r w:rsidRPr="000F3E02">
        <w:rPr>
          <w:color w:val="000000"/>
          <w:sz w:val="16"/>
        </w:rPr>
        <w:t>)</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CD577D" w:rsidRPr="000F3E02" w:rsidTr="00CD577D">
        <w:trPr>
          <w:tblHeader/>
          <w:jc w:val="center"/>
        </w:trPr>
        <w:tc>
          <w:tcPr>
            <w:tcW w:w="1304"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 xml:space="preserve">Referencia del </w:t>
            </w:r>
            <w:r w:rsidRPr="000F3E02">
              <w:br/>
              <w:t xml:space="preserve">Artículo </w:t>
            </w:r>
            <w:r w:rsidRPr="000F3E02">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Caso</w:t>
            </w:r>
          </w:p>
        </w:tc>
        <w:tc>
          <w:tcPr>
            <w:tcW w:w="2494"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 xml:space="preserve">Bandas de frecuencias </w:t>
            </w:r>
            <w:r w:rsidRPr="000F3E02">
              <w:br/>
              <w:t xml:space="preserve">(y Región) del servicio </w:t>
            </w:r>
            <w:r w:rsidRPr="000F3E02">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CD577D" w:rsidRPr="000F3E02" w:rsidRDefault="00CD577D" w:rsidP="00A23E6C">
            <w:pPr>
              <w:pStyle w:val="Tablehead"/>
              <w:spacing w:before="40" w:after="40"/>
            </w:pPr>
            <w:r w:rsidRPr="000F3E02">
              <w:t>Observaciones</w:t>
            </w:r>
          </w:p>
          <w:p w:rsidR="00CD577D" w:rsidRPr="000F3E02" w:rsidRDefault="00CD577D" w:rsidP="00A23E6C">
            <w:pPr>
              <w:pStyle w:val="Tabletext"/>
            </w:pPr>
          </w:p>
        </w:tc>
      </w:tr>
      <w:tr w:rsidR="00B95818" w:rsidRPr="000F3E02" w:rsidTr="00CD577D">
        <w:trPr>
          <w:jc w:val="center"/>
        </w:trPr>
        <w:tc>
          <w:tcPr>
            <w:tcW w:w="1304" w:type="dxa"/>
            <w:tcBorders>
              <w:top w:val="single" w:sz="6" w:space="0" w:color="auto"/>
              <w:left w:val="single" w:sz="6" w:space="0" w:color="auto"/>
              <w:bottom w:val="single" w:sz="6" w:space="0" w:color="auto"/>
              <w:right w:val="single" w:sz="6" w:space="0" w:color="auto"/>
            </w:tcBorders>
          </w:tcPr>
          <w:p w:rsidR="00B95818" w:rsidRPr="000F3E02" w:rsidRDefault="00B95818" w:rsidP="00A23E6C">
            <w:pPr>
              <w:pStyle w:val="Tabletext"/>
              <w:rPr>
                <w:color w:val="000000"/>
              </w:rPr>
            </w:pPr>
            <w:r w:rsidRPr="000F3E02">
              <w:rPr>
                <w:color w:val="000000"/>
              </w:rPr>
              <w:t xml:space="preserve">Número </w:t>
            </w:r>
            <w:r w:rsidRPr="000F3E02">
              <w:rPr>
                <w:rStyle w:val="Artref"/>
                <w:b/>
                <w:color w:val="000000"/>
              </w:rPr>
              <w:t>9.21</w:t>
            </w:r>
            <w:r w:rsidRPr="000F3E02">
              <w:rPr>
                <w:rStyle w:val="Artref"/>
                <w:b/>
                <w:color w:val="000000"/>
              </w:rPr>
              <w:br/>
            </w:r>
            <w:r w:rsidRPr="000F3E02">
              <w:rPr>
                <w:color w:val="000000"/>
              </w:rPr>
              <w:t>Terrenal, OSG, no OSG/terrenal, OSG, no OSG</w:t>
            </w:r>
          </w:p>
        </w:tc>
        <w:tc>
          <w:tcPr>
            <w:tcW w:w="2551" w:type="dxa"/>
            <w:tcBorders>
              <w:top w:val="single" w:sz="6" w:space="0" w:color="auto"/>
              <w:left w:val="single" w:sz="6" w:space="0" w:color="auto"/>
              <w:bottom w:val="single" w:sz="6" w:space="0" w:color="auto"/>
              <w:right w:val="single" w:sz="6" w:space="0" w:color="auto"/>
            </w:tcBorders>
          </w:tcPr>
          <w:p w:rsidR="00B95818" w:rsidRPr="000F3E02" w:rsidRDefault="00B95818" w:rsidP="00A23E6C">
            <w:pPr>
              <w:pStyle w:val="Tabletext"/>
            </w:pPr>
            <w:r w:rsidRPr="000F3E02">
              <w:rPr>
                <w:color w:val="000000"/>
              </w:rPr>
              <w:t>Estación de un servicio con respecto al cual se estipula el requisito de obtener el acuerdo de otras administraciones en una nota del Cuadro de atribución de bandas de frecuencias que hace referencia al número </w:t>
            </w:r>
            <w:r w:rsidRPr="000F3E02">
              <w:rPr>
                <w:rStyle w:val="Artref"/>
                <w:b/>
                <w:color w:val="000000"/>
              </w:rPr>
              <w:t>9.21</w:t>
            </w:r>
          </w:p>
        </w:tc>
        <w:tc>
          <w:tcPr>
            <w:tcW w:w="2494" w:type="dxa"/>
            <w:tcBorders>
              <w:top w:val="single" w:sz="6" w:space="0" w:color="auto"/>
              <w:left w:val="single" w:sz="6" w:space="0" w:color="auto"/>
              <w:bottom w:val="single" w:sz="6" w:space="0" w:color="auto"/>
              <w:right w:val="single" w:sz="6" w:space="0" w:color="auto"/>
            </w:tcBorders>
          </w:tcPr>
          <w:p w:rsidR="000C5CA5" w:rsidRPr="00621515" w:rsidRDefault="00B95818" w:rsidP="00A23E6C">
            <w:pPr>
              <w:pStyle w:val="Tabletext"/>
              <w:rPr>
                <w:ins w:id="123" w:author="Martinez Romera, Angel" w:date="2015-10-23T11:34:00Z"/>
              </w:rPr>
            </w:pPr>
            <w:r w:rsidRPr="000F3E02">
              <w:t>Banda o bandas indicadas en la correspondiente nota</w:t>
            </w:r>
            <w:ins w:id="124" w:author="Satorre Sagredo, Lillian" w:date="2015-03-17T14:51:00Z">
              <w:r w:rsidRPr="00621515">
                <w:t>, excepto en la banda 13,4</w:t>
              </w:r>
            </w:ins>
            <w:ins w:id="125" w:author="Soto Pereira, Elena" w:date="2015-03-20T13:27:00Z">
              <w:r w:rsidRPr="00621515">
                <w:noBreakHyphen/>
              </w:r>
            </w:ins>
            <w:ins w:id="126" w:author="Satorre Sagredo, Lillian" w:date="2015-03-17T14:51:00Z">
              <w:r w:rsidRPr="00621515">
                <w:t xml:space="preserve">13,65 GHz en la </w:t>
              </w:r>
            </w:ins>
            <w:ins w:id="127" w:author="Soto Pereira, Elena" w:date="2015-03-20T13:27:00Z">
              <w:r w:rsidRPr="00621515">
                <w:t>R</w:t>
              </w:r>
            </w:ins>
            <w:ins w:id="128" w:author="Satorre Sagredo, Lillian" w:date="2015-03-17T14:51:00Z">
              <w:r w:rsidRPr="00621515">
                <w:t>egión</w:t>
              </w:r>
            </w:ins>
            <w:ins w:id="129" w:author="Soto Pereira, Elena" w:date="2015-03-20T13:27:00Z">
              <w:r w:rsidRPr="00621515">
                <w:t> </w:t>
              </w:r>
            </w:ins>
            <w:ins w:id="130" w:author="Satorre Sagredo, Lillian" w:date="2015-03-17T14:51:00Z">
              <w:r w:rsidRPr="00621515">
                <w:t>1</w:t>
              </w:r>
            </w:ins>
            <w:ins w:id="131" w:author="Martinez Romera, Angel" w:date="2015-10-23T11:34:00Z">
              <w:r w:rsidR="000C5CA5" w:rsidRPr="000F3E02">
                <w:br/>
              </w:r>
            </w:ins>
          </w:p>
          <w:p w:rsidR="00B95818" w:rsidRPr="000F3E02" w:rsidRDefault="00B95818" w:rsidP="00A23E6C">
            <w:pPr>
              <w:pStyle w:val="TableText0"/>
              <w:spacing w:after="0"/>
              <w:rPr>
                <w:sz w:val="20"/>
                <w:szCs w:val="20"/>
              </w:rPr>
            </w:pPr>
            <w:ins w:id="132" w:author="Satorre Sagredo, Lillian" w:date="2015-03-17T14:53:00Z">
              <w:r w:rsidRPr="00621515">
                <w:rPr>
                  <w:sz w:val="20"/>
                  <w:szCs w:val="20"/>
                </w:rPr>
                <w:t>13,4-13,65 GHz en la Región</w:t>
              </w:r>
            </w:ins>
            <w:ins w:id="133" w:author="Soto Pereira, Elena" w:date="2015-03-20T13:28:00Z">
              <w:r w:rsidRPr="00621515">
                <w:rPr>
                  <w:sz w:val="20"/>
                  <w:szCs w:val="20"/>
                </w:rPr>
                <w:t> </w:t>
              </w:r>
            </w:ins>
            <w:ins w:id="134" w:author="Satorre Sagredo, Lillian" w:date="2015-03-17T14:53:00Z">
              <w:r w:rsidRPr="00621515">
                <w:rPr>
                  <w:sz w:val="20"/>
                  <w:szCs w:val="20"/>
                </w:rPr>
                <w:t>1</w:t>
              </w:r>
            </w:ins>
          </w:p>
        </w:tc>
        <w:tc>
          <w:tcPr>
            <w:tcW w:w="3685" w:type="dxa"/>
            <w:tcBorders>
              <w:top w:val="single" w:sz="6" w:space="0" w:color="auto"/>
              <w:left w:val="single" w:sz="6" w:space="0" w:color="auto"/>
              <w:bottom w:val="single" w:sz="6" w:space="0" w:color="auto"/>
              <w:right w:val="single" w:sz="6" w:space="0" w:color="auto"/>
            </w:tcBorders>
          </w:tcPr>
          <w:p w:rsidR="00B95818" w:rsidRPr="000F3E02" w:rsidRDefault="00B95818" w:rsidP="00A23E6C">
            <w:pPr>
              <w:pStyle w:val="Tabletext"/>
              <w:rPr>
                <w:ins w:id="135" w:author="Turnbull, Karen" w:date="2015-03-14T16:57:00Z"/>
              </w:rPr>
            </w:pPr>
            <w:r w:rsidRPr="000F3E02">
              <w:t xml:space="preserve">Incompatibilidad determinada aplicando los Apéndices </w:t>
            </w:r>
            <w:r w:rsidRPr="000F3E02">
              <w:rPr>
                <w:b/>
                <w:bCs/>
              </w:rPr>
              <w:t>7, 8</w:t>
            </w:r>
            <w:r w:rsidRPr="000F3E02">
              <w:t xml:space="preserve">, los Anexos técnicos de los Apéndices </w:t>
            </w:r>
            <w:r w:rsidRPr="000F3E02">
              <w:rPr>
                <w:b/>
                <w:bCs/>
              </w:rPr>
              <w:t>30, 30A</w:t>
            </w:r>
            <w:r w:rsidRPr="000F3E02">
              <w:t>, los valores de dfp especificados en alguna nota, otras disposiciones técnicas del Reglamento, o de Recomendaciones UIT-R, según proceda.</w:t>
            </w:r>
          </w:p>
          <w:p w:rsidR="00B95818" w:rsidRPr="000F3E02" w:rsidRDefault="00B95818" w:rsidP="004E099E">
            <w:pPr>
              <w:pStyle w:val="Tabletext"/>
            </w:pPr>
            <w:ins w:id="136" w:author="Satorre Sagredo, Lillian" w:date="2015-03-17T14:51:00Z">
              <w:r w:rsidRPr="000F3E02">
                <w:rPr>
                  <w:rPrChange w:id="137" w:author="Satorre Sagredo, Lillian" w:date="2015-03-17T14:52:00Z">
                    <w:rPr>
                      <w:highlight w:val="cyan"/>
                      <w:lang w:val="en-US"/>
                    </w:rPr>
                  </w:rPrChange>
                </w:rPr>
                <w:t xml:space="preserve">Cualquier red del servicio de investigación espacial (SIE) en un arco orbital </w:t>
              </w:r>
            </w:ins>
            <w:ins w:id="138" w:author="Satorre Sagredo, Lillian" w:date="2015-03-17T14:52:00Z">
              <w:r w:rsidRPr="000F3E02">
                <w:rPr>
                  <w:rPrChange w:id="139" w:author="Satorre Sagredo, Lillian" w:date="2015-03-17T14:52:00Z">
                    <w:rPr>
                      <w:highlight w:val="cyan"/>
                      <w:lang w:val="en-US"/>
                    </w:rPr>
                  </w:rPrChange>
                </w:rPr>
                <w:t>de</w:t>
              </w:r>
            </w:ins>
            <w:ins w:id="140" w:author="Satorre Sagredo, Lillian" w:date="2015-03-17T14:51:00Z">
              <w:r w:rsidRPr="000F3E02">
                <w:rPr>
                  <w:rPrChange w:id="141" w:author="Satorre Sagredo, Lillian" w:date="2015-03-17T14:52:00Z">
                    <w:rPr>
                      <w:highlight w:val="cyan"/>
                      <w:lang w:val="en-US"/>
                    </w:rPr>
                  </w:rPrChange>
                </w:rPr>
                <w:t xml:space="preserve"> </w:t>
              </w:r>
            </w:ins>
            <w:ins w:id="142" w:author="Satorre Sagredo, Lillian" w:date="2015-03-17T14:52:00Z">
              <w:r w:rsidRPr="000F3E02">
                <w:rPr>
                  <w:rPrChange w:id="143" w:author="Satorre Sagredo, Lillian" w:date="2015-03-17T14:52:00Z">
                    <w:rPr>
                      <w:highlight w:val="cyan"/>
                      <w:lang w:val="en-US"/>
                    </w:rPr>
                  </w:rPrChange>
                </w:rPr>
                <w:t>±</w:t>
              </w:r>
            </w:ins>
            <w:ins w:id="144" w:author="Christe-Baldan, Susana" w:date="2015-04-01T03:03:00Z">
              <w:r w:rsidRPr="000F3E02">
                <w:t>(</w:t>
              </w:r>
            </w:ins>
            <w:ins w:id="145" w:author="JMM" w:date="2015-03-31T10:38:00Z">
              <w:r w:rsidRPr="000F3E02">
                <w:t>24</w:t>
              </w:r>
            </w:ins>
            <w:ins w:id="146" w:author="Christe-Baldan, Susana" w:date="2015-04-01T03:03:00Z">
              <w:r w:rsidRPr="000F3E02">
                <w:t>)</w:t>
              </w:r>
            </w:ins>
            <w:ins w:id="147" w:author="Martinez Romera, Angel" w:date="2015-10-23T11:15:00Z">
              <w:r w:rsidR="004E099E" w:rsidRPr="000F3E02">
                <w:t>°</w:t>
              </w:r>
            </w:ins>
            <w:ins w:id="148" w:author="Satorre Sagredo, Lillian" w:date="2015-03-17T14:52:00Z">
              <w:r w:rsidRPr="000F3E02">
                <w:rPr>
                  <w:rPrChange w:id="149" w:author="Satorre Sagredo, Lillian" w:date="2015-03-17T14:52:00Z">
                    <w:rPr>
                      <w:highlight w:val="cyan"/>
                      <w:lang w:val="en-US"/>
                    </w:rPr>
                  </w:rPrChange>
                </w:rPr>
                <w:t xml:space="preserve"> </w:t>
              </w:r>
              <w:r w:rsidRPr="000F3E02">
                <w:t xml:space="preserve">con respecto a la posición orbital nominal de la red </w:t>
              </w:r>
            </w:ins>
            <w:ins w:id="150" w:author="Satorre Sagredo, Lillian" w:date="2015-03-17T14:53:00Z">
              <w:r w:rsidRPr="000F3E02">
                <w:t>propuesta del SIE</w:t>
              </w:r>
            </w:ins>
          </w:p>
        </w:tc>
        <w:tc>
          <w:tcPr>
            <w:tcW w:w="1984" w:type="dxa"/>
            <w:tcBorders>
              <w:top w:val="single" w:sz="6" w:space="0" w:color="auto"/>
              <w:left w:val="single" w:sz="6" w:space="0" w:color="auto"/>
              <w:bottom w:val="single" w:sz="6" w:space="0" w:color="auto"/>
              <w:right w:val="single" w:sz="6" w:space="0" w:color="auto"/>
            </w:tcBorders>
          </w:tcPr>
          <w:p w:rsidR="00B95818" w:rsidRPr="000F3E02" w:rsidRDefault="00B95818" w:rsidP="00A23E6C">
            <w:pPr>
              <w:pStyle w:val="Tabletext"/>
            </w:pPr>
            <w:r w:rsidRPr="000F3E02">
              <w:t xml:space="preserve">Métodos definidos en los Apéndices </w:t>
            </w:r>
            <w:r w:rsidRPr="000F3E02">
              <w:rPr>
                <w:b/>
                <w:bCs/>
              </w:rPr>
              <w:t xml:space="preserve">7, 8, 30, 30A, </w:t>
            </w:r>
            <w:r w:rsidRPr="000F3E02">
              <w:t>otras disposiciones técnicas del Reglamento, o de Recomendaciones UIT-R, o adoptadas a partir de éstos.</w:t>
            </w:r>
          </w:p>
        </w:tc>
        <w:tc>
          <w:tcPr>
            <w:tcW w:w="2551" w:type="dxa"/>
            <w:tcBorders>
              <w:top w:val="single" w:sz="6" w:space="0" w:color="auto"/>
              <w:left w:val="single" w:sz="6" w:space="0" w:color="auto"/>
              <w:bottom w:val="single" w:sz="6" w:space="0" w:color="auto"/>
              <w:right w:val="single" w:sz="6" w:space="0" w:color="auto"/>
            </w:tcBorders>
          </w:tcPr>
          <w:p w:rsidR="00B95818" w:rsidRPr="000F3E02" w:rsidRDefault="00B95818" w:rsidP="00A23E6C">
            <w:pPr>
              <w:pStyle w:val="TableText0"/>
              <w:spacing w:after="0"/>
              <w:rPr>
                <w:sz w:val="20"/>
                <w:szCs w:val="20"/>
              </w:rPr>
            </w:pPr>
          </w:p>
        </w:tc>
      </w:tr>
    </w:tbl>
    <w:p w:rsidR="00E2786E" w:rsidRPr="000F3E02" w:rsidRDefault="00CD577D" w:rsidP="00A23E6C">
      <w:pPr>
        <w:pStyle w:val="Reasons"/>
      </w:pPr>
      <w:r w:rsidRPr="000F3E02">
        <w:rPr>
          <w:b/>
        </w:rPr>
        <w:t>Motivos:</w:t>
      </w:r>
      <w:r w:rsidRPr="000F3E02">
        <w:tab/>
      </w:r>
      <w:r w:rsidR="00B95818" w:rsidRPr="000F3E02">
        <w:rPr>
          <w:bCs/>
        </w:rPr>
        <w:t>Definir el procedimiento de coordinación en virtud del número</w:t>
      </w:r>
      <w:r w:rsidR="00B95818" w:rsidRPr="000F3E02">
        <w:t xml:space="preserve"> 9.21 del RR entre las redes del SFS recién notificadas y las redes del SIE.</w:t>
      </w:r>
    </w:p>
    <w:p w:rsidR="00E2786E" w:rsidRPr="000F3E02" w:rsidRDefault="00E2786E" w:rsidP="004E099E"/>
    <w:p w:rsidR="004E099E" w:rsidRPr="000F3E02" w:rsidRDefault="004E099E" w:rsidP="00A23E6C">
      <w:pPr>
        <w:rPr>
          <w:bCs/>
        </w:rPr>
        <w:sectPr w:rsidR="004E099E" w:rsidRPr="000F3E02" w:rsidSect="004E099E">
          <w:headerReference w:type="default" r:id="rId17"/>
          <w:footerReference w:type="even" r:id="rId18"/>
          <w:footerReference w:type="default" r:id="rId19"/>
          <w:footerReference w:type="first" r:id="rId20"/>
          <w:pgSz w:w="16840" w:h="11907" w:orient="landscape" w:code="9"/>
          <w:pgMar w:top="1418" w:right="1134" w:bottom="1134" w:left="1134" w:header="720" w:footer="720" w:gutter="0"/>
          <w:cols w:space="720"/>
          <w:docGrid w:linePitch="326"/>
        </w:sectPr>
      </w:pPr>
    </w:p>
    <w:p w:rsidR="004E099E" w:rsidRPr="000F3E02" w:rsidRDefault="004E099E" w:rsidP="004E099E">
      <w:pPr>
        <w:pStyle w:val="AppendixNo"/>
      </w:pPr>
      <w:r w:rsidRPr="000F3E02">
        <w:lastRenderedPageBreak/>
        <w:t>APÉNDICE </w:t>
      </w:r>
      <w:r w:rsidRPr="000F3E02">
        <w:rPr>
          <w:rStyle w:val="href"/>
        </w:rPr>
        <w:t>7</w:t>
      </w:r>
      <w:r w:rsidRPr="000F3E02">
        <w:t xml:space="preserve"> (</w:t>
      </w:r>
      <w:r w:rsidRPr="000F3E02">
        <w:rPr>
          <w:caps w:val="0"/>
        </w:rPr>
        <w:t>REV</w:t>
      </w:r>
      <w:r w:rsidRPr="000F3E02">
        <w:t>.CMR-12)</w:t>
      </w:r>
    </w:p>
    <w:p w:rsidR="004E099E" w:rsidRPr="000F3E02" w:rsidRDefault="004E099E" w:rsidP="004E099E">
      <w:pPr>
        <w:pStyle w:val="Appendixtitle"/>
      </w:pPr>
      <w:r w:rsidRPr="000F3E02">
        <w:t>Métodos para determinar la zona de coordinación alrededor</w:t>
      </w:r>
      <w:r w:rsidRPr="000F3E02">
        <w:br/>
        <w:t>de una estación terrena en las bandas de frecuencias</w:t>
      </w:r>
      <w:r w:rsidRPr="000F3E02">
        <w:br/>
        <w:t>entre 100 MHz y 105 GHz</w:t>
      </w:r>
    </w:p>
    <w:p w:rsidR="004E099E" w:rsidRPr="000F3E02" w:rsidRDefault="004E099E" w:rsidP="004E099E"/>
    <w:p w:rsidR="00CD577D" w:rsidRPr="000F3E02" w:rsidRDefault="00CD577D" w:rsidP="00A23E6C">
      <w:pPr>
        <w:pStyle w:val="AnnexNo"/>
        <w:rPr>
          <w:color w:val="000000"/>
        </w:rPr>
      </w:pPr>
      <w:r w:rsidRPr="000F3E02">
        <w:rPr>
          <w:color w:val="000000"/>
        </w:rPr>
        <w:t>ANEXO 7</w:t>
      </w:r>
    </w:p>
    <w:p w:rsidR="00CD577D" w:rsidRPr="000F3E02" w:rsidRDefault="00CD577D" w:rsidP="00A23E6C">
      <w:pPr>
        <w:pStyle w:val="Annextitle"/>
        <w:rPr>
          <w:color w:val="000000"/>
        </w:rPr>
      </w:pPr>
      <w:r w:rsidRPr="000F3E02">
        <w:rPr>
          <w:color w:val="000000"/>
        </w:rPr>
        <w:t>Parámetros de sistemas y distancias de coordinación predeterminadas</w:t>
      </w:r>
      <w:r w:rsidRPr="000F3E02">
        <w:rPr>
          <w:color w:val="000000"/>
        </w:rPr>
        <w:br/>
        <w:t>para determinar la zona de coordinación alrededor</w:t>
      </w:r>
      <w:r w:rsidRPr="000F3E02">
        <w:rPr>
          <w:color w:val="000000"/>
        </w:rPr>
        <w:br/>
        <w:t>de una estación terrena</w:t>
      </w:r>
      <w:r w:rsidR="00E23C95" w:rsidRPr="000F3E02">
        <w:rPr>
          <w:color w:val="000000"/>
        </w:rPr>
        <w:t xml:space="preserve"> </w:t>
      </w:r>
    </w:p>
    <w:p w:rsidR="00CD577D" w:rsidRPr="000F3E02" w:rsidRDefault="00CD577D" w:rsidP="00A23E6C">
      <w:pPr>
        <w:pStyle w:val="Heading1"/>
        <w:tabs>
          <w:tab w:val="left" w:pos="795"/>
        </w:tabs>
        <w:spacing w:after="120"/>
        <w:ind w:left="792" w:hanging="792"/>
        <w:rPr>
          <w:color w:val="000000"/>
        </w:rPr>
      </w:pPr>
      <w:r w:rsidRPr="000F3E02">
        <w:rPr>
          <w:color w:val="000000"/>
        </w:rPr>
        <w:t>3</w:t>
      </w:r>
      <w:r w:rsidRPr="000F3E02">
        <w:rPr>
          <w:color w:val="000000"/>
        </w:rPr>
        <w:tab/>
        <w:t>Ganancia de antena hacia el horizonte para una estación terrena receptora con respecto a una estación terrena transmisora</w:t>
      </w:r>
    </w:p>
    <w:p w:rsidR="004E099E" w:rsidRPr="000F3E02" w:rsidRDefault="004E099E" w:rsidP="004E099E"/>
    <w:p w:rsidR="00E2786E" w:rsidRPr="000F3E02" w:rsidRDefault="00E2786E" w:rsidP="00A23E6C">
      <w:pPr>
        <w:sectPr w:rsidR="00E2786E" w:rsidRPr="000F3E02">
          <w:pgSz w:w="11907" w:h="16840" w:code="9"/>
          <w:pgMar w:top="1418" w:right="1134" w:bottom="1134" w:left="1134" w:header="720" w:footer="720" w:gutter="0"/>
          <w:cols w:space="720"/>
          <w:docGrid w:linePitch="326"/>
        </w:sectPr>
      </w:pPr>
    </w:p>
    <w:p w:rsidR="00E2786E" w:rsidRPr="000F3E02" w:rsidRDefault="00CD577D" w:rsidP="001028A6">
      <w:pPr>
        <w:pStyle w:val="Proposal"/>
        <w:spacing w:before="0"/>
      </w:pPr>
      <w:r w:rsidRPr="000F3E02">
        <w:lastRenderedPageBreak/>
        <w:t>MOD</w:t>
      </w:r>
      <w:r w:rsidRPr="000F3E02">
        <w:tab/>
        <w:t>AFCP/28A6A1/12</w:t>
      </w:r>
    </w:p>
    <w:p w:rsidR="00CD577D" w:rsidRPr="000F3E02" w:rsidRDefault="00CD577D">
      <w:pPr>
        <w:pStyle w:val="TableNo"/>
        <w:spacing w:before="240"/>
        <w:ind w:left="284" w:hanging="284"/>
        <w:rPr>
          <w:caps w:val="0"/>
          <w:color w:val="000000"/>
          <w:sz w:val="16"/>
          <w:szCs w:val="16"/>
        </w:rPr>
      </w:pPr>
      <w:r w:rsidRPr="000F3E02">
        <w:rPr>
          <w:color w:val="000000"/>
        </w:rPr>
        <w:t xml:space="preserve">CUADRO </w:t>
      </w:r>
      <w:r w:rsidRPr="000F3E02">
        <w:rPr>
          <w:caps w:val="0"/>
          <w:color w:val="000000"/>
        </w:rPr>
        <w:t>8c</w:t>
      </w:r>
      <w:r w:rsidRPr="000F3E02">
        <w:rPr>
          <w:caps w:val="0"/>
          <w:color w:val="000000"/>
          <w:sz w:val="16"/>
          <w:szCs w:val="16"/>
        </w:rPr>
        <w:t>     (Rev.CMR-</w:t>
      </w:r>
      <w:del w:id="151" w:author="Martinez Romera, Angel" w:date="2015-10-23T11:29:00Z">
        <w:r w:rsidRPr="000F3E02" w:rsidDel="00BF6054">
          <w:rPr>
            <w:caps w:val="0"/>
            <w:color w:val="000000"/>
            <w:sz w:val="16"/>
            <w:szCs w:val="16"/>
          </w:rPr>
          <w:delText>12</w:delText>
        </w:r>
      </w:del>
      <w:ins w:id="152" w:author="Martinez Romera, Angel" w:date="2015-10-23T11:29:00Z">
        <w:r w:rsidR="00BF6054" w:rsidRPr="000F3E02">
          <w:rPr>
            <w:caps w:val="0"/>
            <w:color w:val="000000"/>
            <w:sz w:val="16"/>
            <w:szCs w:val="16"/>
          </w:rPr>
          <w:t>15</w:t>
        </w:r>
      </w:ins>
      <w:r w:rsidRPr="000F3E02">
        <w:rPr>
          <w:caps w:val="0"/>
          <w:color w:val="000000"/>
          <w:sz w:val="16"/>
          <w:szCs w:val="16"/>
        </w:rPr>
        <w:t>)</w:t>
      </w:r>
    </w:p>
    <w:p w:rsidR="00CD577D" w:rsidRPr="000F3E02" w:rsidRDefault="00CD577D" w:rsidP="00A23E6C">
      <w:pPr>
        <w:pStyle w:val="Tabletitle"/>
        <w:rPr>
          <w:color w:val="000000"/>
        </w:rPr>
      </w:pPr>
      <w:r w:rsidRPr="000F3E02">
        <w:rPr>
          <w:color w:val="000000"/>
        </w:rPr>
        <w:t>Parámetros requeridos para determinar la distancia de coordinación para una estación terrena receptora</w:t>
      </w:r>
    </w:p>
    <w:tbl>
      <w:tblPr>
        <w:tblW w:w="14748" w:type="dxa"/>
        <w:jc w:val="center"/>
        <w:tblLayout w:type="fixed"/>
        <w:tblCellMar>
          <w:left w:w="28" w:type="dxa"/>
          <w:right w:w="28"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CD577D" w:rsidRPr="000F3E02" w:rsidTr="00CD577D">
        <w:trPr>
          <w:cantSplit/>
          <w:jc w:val="center"/>
        </w:trPr>
        <w:tc>
          <w:tcPr>
            <w:tcW w:w="1882" w:type="dxa"/>
            <w:gridSpan w:val="3"/>
            <w:tcBorders>
              <w:top w:val="single" w:sz="6" w:space="0" w:color="auto"/>
              <w:left w:val="single" w:sz="6" w:space="0" w:color="auto"/>
              <w:bottom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 xml:space="preserve">Designación del servicio </w:t>
            </w:r>
            <w:r w:rsidRPr="000F3E02">
              <w:rPr>
                <w:rFonts w:ascii="Times New Roman Bold" w:hAnsi="Times New Roman Bold" w:cs="Times New Roman Bold"/>
                <w:sz w:val="14"/>
              </w:rPr>
              <w:br/>
              <w:t>de radiocomunicación</w:t>
            </w:r>
            <w:r w:rsidRPr="000F3E02">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Fijo por</w:t>
            </w:r>
            <w:r w:rsidRPr="000F3E02">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CD577D" w:rsidRPr="000F3E02" w:rsidRDefault="00CD577D" w:rsidP="00CF4979">
            <w:pPr>
              <w:pStyle w:val="Tablehead"/>
              <w:spacing w:before="40" w:after="40"/>
              <w:ind w:left="-57" w:right="-57"/>
              <w:rPr>
                <w:rFonts w:ascii="Times New Roman Bold" w:hAnsi="Times New Roman Bold" w:cs="Times New Roman Bold"/>
                <w:sz w:val="14"/>
              </w:rPr>
            </w:pPr>
            <w:r w:rsidRPr="000F3E02">
              <w:rPr>
                <w:rFonts w:ascii="Times New Roman Bold" w:hAnsi="Times New Roman Bold" w:cs="Times New Roman Bold"/>
                <w:sz w:val="14"/>
              </w:rPr>
              <w:t>Fijo por satélite,</w:t>
            </w:r>
            <w:r w:rsidRPr="000F3E02">
              <w:rPr>
                <w:rFonts w:ascii="Times New Roman Bold" w:hAnsi="Times New Roman Bold" w:cs="Times New Roman Bold"/>
                <w:sz w:val="14"/>
              </w:rPr>
              <w:br/>
            </w:r>
            <w:proofErr w:type="spellStart"/>
            <w:r w:rsidRPr="000F3E02">
              <w:rPr>
                <w:rFonts w:ascii="Times New Roman Bold" w:hAnsi="Times New Roman Bold" w:cs="Times New Roman Bold"/>
                <w:sz w:val="14"/>
              </w:rPr>
              <w:t>radiodeter</w:t>
            </w:r>
            <w:proofErr w:type="spellEnd"/>
            <w:r w:rsidR="00CF4979">
              <w:rPr>
                <w:rFonts w:ascii="Times New Roman Bold" w:hAnsi="Times New Roman Bold" w:cs="Times New Roman Bold"/>
                <w:sz w:val="14"/>
              </w:rPr>
              <w:t>-</w:t>
            </w:r>
            <w:r w:rsidR="00CF4979">
              <w:rPr>
                <w:rFonts w:ascii="Times New Roman Bold" w:hAnsi="Times New Roman Bold" w:cs="Times New Roman Bold"/>
                <w:sz w:val="14"/>
              </w:rPr>
              <w:br/>
            </w:r>
            <w:proofErr w:type="spellStart"/>
            <w:r w:rsidRPr="000F3E02">
              <w:rPr>
                <w:rFonts w:ascii="Times New Roman Bold" w:hAnsi="Times New Roman Bold" w:cs="Times New Roman Bold"/>
                <w:sz w:val="14"/>
              </w:rPr>
              <w:t>minación</w:t>
            </w:r>
            <w:proofErr w:type="spellEnd"/>
            <w:r w:rsidRPr="000F3E02">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Meteoro-</w:t>
            </w:r>
            <w:r w:rsidRPr="000F3E02">
              <w:rPr>
                <w:rFonts w:ascii="Times New Roman Bold" w:hAnsi="Times New Roman Bold" w:cs="Times New Roman Bold"/>
                <w:sz w:val="14"/>
              </w:rPr>
              <w:br/>
              <w:t>logía por satélite</w:t>
            </w:r>
            <w:r w:rsidRPr="000F3E02">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Meteoro-</w:t>
            </w:r>
            <w:r w:rsidRPr="000F3E02">
              <w:rPr>
                <w:rFonts w:ascii="Times New Roman Bold" w:hAnsi="Times New Roman Bold" w:cs="Times New Roman Bold"/>
                <w:sz w:val="14"/>
              </w:rPr>
              <w:br/>
              <w:t>logía por satélite</w:t>
            </w:r>
            <w:r w:rsidRPr="000F3E02">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Exploración de la Tierra por satélite</w:t>
            </w:r>
            <w:r w:rsidRPr="000F3E02">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Exploración</w:t>
            </w:r>
            <w:r w:rsidRPr="000F3E02">
              <w:rPr>
                <w:rFonts w:ascii="Times New Roman Bold" w:hAnsi="Times New Roman Bold" w:cs="Times New Roman Bold"/>
                <w:sz w:val="14"/>
              </w:rPr>
              <w:br/>
              <w:t>de la Tierra</w:t>
            </w:r>
            <w:r w:rsidRPr="000F3E02">
              <w:rPr>
                <w:rFonts w:ascii="Times New Roman Bold" w:hAnsi="Times New Roman Bold" w:cs="Times New Roman Bold"/>
                <w:sz w:val="14"/>
              </w:rPr>
              <w:br/>
              <w:t>por satélite</w:t>
            </w:r>
            <w:r w:rsidRPr="000F3E02">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 xml:space="preserve">Investigación espacial  </w:t>
            </w:r>
            <w:r w:rsidRPr="000F3E02">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 xml:space="preserve">Fijo por </w:t>
            </w:r>
            <w:r w:rsidRPr="000F3E02">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 xml:space="preserve">Fijo por satélite  </w:t>
            </w:r>
            <w:r w:rsidRPr="000F3E02">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Radiodi-</w:t>
            </w:r>
            <w:r w:rsidRPr="000F3E02">
              <w:rPr>
                <w:rFonts w:ascii="Times New Roman Bold" w:hAnsi="Times New Roman Bold" w:cs="Times New Roman Bold"/>
                <w:sz w:val="14"/>
              </w:rPr>
              <w:br/>
              <w:t>fusión por satélite</w:t>
            </w: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head"/>
              <w:spacing w:before="40" w:after="40"/>
              <w:rPr>
                <w:rFonts w:ascii="Times New Roman Bold" w:hAnsi="Times New Roman Bold" w:cs="Times New Roman Bold"/>
                <w:sz w:val="14"/>
              </w:rPr>
            </w:pPr>
            <w:r w:rsidRPr="000F3E02">
              <w:rPr>
                <w:rFonts w:ascii="Times New Roman Bold" w:hAnsi="Times New Roman Bold" w:cs="Times New Roman Bold"/>
                <w:sz w:val="14"/>
              </w:rPr>
              <w:t xml:space="preserve">Fijo por satélite  </w:t>
            </w:r>
            <w:r w:rsidRPr="000F3E02">
              <w:rPr>
                <w:rFonts w:ascii="Times New Roman Bold" w:hAnsi="Times New Roman Bold" w:cs="Times New Roman Bold"/>
                <w:sz w:val="14"/>
                <w:vertAlign w:val="superscript"/>
              </w:rPr>
              <w:t>9</w:t>
            </w:r>
          </w:p>
        </w:tc>
      </w:tr>
      <w:tr w:rsidR="00CD577D" w:rsidRPr="000F3E02" w:rsidTr="00CD577D">
        <w:trPr>
          <w:cantSplit/>
          <w:jc w:val="center"/>
        </w:trPr>
        <w:tc>
          <w:tcPr>
            <w:tcW w:w="1882" w:type="dxa"/>
            <w:gridSpan w:val="3"/>
            <w:tcBorders>
              <w:left w:val="single" w:sz="6" w:space="0" w:color="auto"/>
              <w:bottom w:val="single" w:sz="6" w:space="0" w:color="auto"/>
            </w:tcBorders>
          </w:tcPr>
          <w:p w:rsidR="00CD577D" w:rsidRPr="000F3E02" w:rsidRDefault="00CD577D" w:rsidP="00A23E6C">
            <w:pPr>
              <w:pStyle w:val="Tabletext"/>
              <w:jc w:val="center"/>
            </w:pPr>
          </w:p>
        </w:tc>
        <w:tc>
          <w:tcPr>
            <w:tcW w:w="1114" w:type="dxa"/>
            <w:gridSpan w:val="2"/>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999" w:type="dxa"/>
            <w:tcBorders>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bottom w:val="single" w:sz="6" w:space="0" w:color="auto"/>
              <w:right w:val="single" w:sz="6" w:space="0" w:color="auto"/>
            </w:tcBorders>
          </w:tcPr>
          <w:p w:rsidR="00CD577D" w:rsidRPr="000F3E02" w:rsidRDefault="00CD577D" w:rsidP="00A23E6C">
            <w:pPr>
              <w:pStyle w:val="Tabletext"/>
              <w:jc w:val="center"/>
              <w:rPr>
                <w:sz w:val="14"/>
              </w:rPr>
            </w:pPr>
          </w:p>
        </w:tc>
        <w:tc>
          <w:tcPr>
            <w:tcW w:w="1000" w:type="dxa"/>
            <w:gridSpan w:val="2"/>
            <w:tcBorders>
              <w:bottom w:val="single" w:sz="6" w:space="0" w:color="auto"/>
              <w:right w:val="single" w:sz="6" w:space="0" w:color="auto"/>
            </w:tcBorders>
          </w:tcPr>
          <w:p w:rsidR="00CD577D" w:rsidRPr="000F3E02" w:rsidRDefault="00CD577D" w:rsidP="00A23E6C">
            <w:pPr>
              <w:pStyle w:val="Tabletext"/>
              <w:jc w:val="center"/>
              <w:rPr>
                <w:sz w:val="14"/>
              </w:rPr>
            </w:pPr>
          </w:p>
        </w:tc>
        <w:tc>
          <w:tcPr>
            <w:tcW w:w="725"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725"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913"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913"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sz w:val="14"/>
              </w:rPr>
              <w:t>Espacio lejano</w:t>
            </w:r>
          </w:p>
        </w:tc>
        <w:tc>
          <w:tcPr>
            <w:tcW w:w="563"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706"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819" w:type="dxa"/>
            <w:tcBorders>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817" w:type="dxa"/>
            <w:tcBorders>
              <w:left w:val="single" w:sz="6" w:space="0" w:color="auto"/>
              <w:bottom w:val="single" w:sz="6" w:space="0" w:color="auto"/>
              <w:right w:val="single" w:sz="6" w:space="0" w:color="auto"/>
            </w:tcBorders>
          </w:tcPr>
          <w:p w:rsidR="00CD577D" w:rsidRPr="000F3E02" w:rsidRDefault="00CD577D" w:rsidP="00A23E6C">
            <w:pPr>
              <w:pStyle w:val="Tabletext"/>
              <w:jc w:val="center"/>
            </w:pPr>
          </w:p>
        </w:tc>
      </w:tr>
      <w:tr w:rsidR="00CD577D" w:rsidRPr="000F3E02" w:rsidTr="00CD577D">
        <w:trPr>
          <w:cantSplit/>
          <w:jc w:val="center"/>
        </w:trPr>
        <w:tc>
          <w:tcPr>
            <w:tcW w:w="1882" w:type="dxa"/>
            <w:gridSpan w:val="3"/>
            <w:tcBorders>
              <w:top w:val="single" w:sz="6" w:space="0" w:color="auto"/>
              <w:left w:val="single" w:sz="6" w:space="0" w:color="auto"/>
              <w:bottom w:val="single" w:sz="6" w:space="0" w:color="auto"/>
            </w:tcBorders>
          </w:tcPr>
          <w:p w:rsidR="00CD577D" w:rsidRPr="000F3E02" w:rsidRDefault="00CD577D" w:rsidP="00A23E6C">
            <w:pPr>
              <w:pStyle w:val="Tabletext"/>
              <w:spacing w:before="20" w:after="20"/>
            </w:pPr>
            <w:r w:rsidRPr="000F3E02">
              <w:rPr>
                <w:color w:val="000000"/>
                <w:sz w:val="16"/>
              </w:rPr>
              <w:t>Bandas de frecuencias</w:t>
            </w:r>
            <w:r w:rsidRPr="000F3E02">
              <w:rPr>
                <w:color w:val="000000"/>
                <w:sz w:val="16"/>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rPr>
                <w:ins w:id="153" w:author="Spanish" w:date="2015-10-20T17:24:00Z"/>
                <w:color w:val="000000"/>
                <w:sz w:val="14"/>
              </w:rPr>
            </w:pPr>
            <w:r w:rsidRPr="000F3E02">
              <w:rPr>
                <w:color w:val="000000"/>
                <w:sz w:val="14"/>
              </w:rPr>
              <w:t>10,7-12,75</w:t>
            </w:r>
          </w:p>
          <w:p w:rsidR="00E23C95" w:rsidRPr="000F3E02" w:rsidRDefault="00E23C95" w:rsidP="00A23E6C">
            <w:pPr>
              <w:pStyle w:val="Tabletext"/>
              <w:spacing w:before="20" w:after="20"/>
              <w:jc w:val="center"/>
            </w:pPr>
            <w:ins w:id="154" w:author="Spanish" w:date="2015-10-20T17:24:00Z">
              <w:r w:rsidRPr="000F3E02">
                <w:rPr>
                  <w:color w:val="000000"/>
                  <w:sz w:val="14"/>
                </w:rPr>
                <w:t>13,4-13,65</w:t>
              </w:r>
            </w:ins>
            <w:ins w:id="155" w:author="MMS" w:date="2014-05-22T13:30:00Z">
              <w:r w:rsidR="00A827A5" w:rsidRPr="000F3E02">
                <w:rPr>
                  <w:rFonts w:eastAsia="SimSun"/>
                  <w:sz w:val="14"/>
                  <w:szCs w:val="14"/>
                  <w:vertAlign w:val="superscript"/>
                  <w:lang w:eastAsia="ru-RU"/>
                </w:rPr>
                <w:t>7</w:t>
              </w:r>
            </w:ins>
          </w:p>
        </w:tc>
        <w:tc>
          <w:tcPr>
            <w:tcW w:w="1201"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xml:space="preserve">12,5-12,75  </w:t>
            </w:r>
            <w:r w:rsidRPr="000F3E02">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17,7-17,8</w:t>
            </w:r>
          </w:p>
        </w:tc>
        <w:tc>
          <w:tcPr>
            <w:tcW w:w="817"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17,7-18,8</w:t>
            </w:r>
            <w:r w:rsidRPr="000F3E02">
              <w:rPr>
                <w:color w:val="000000"/>
                <w:sz w:val="14"/>
              </w:rPr>
              <w:br/>
              <w:t>19,3-19,7</w:t>
            </w:r>
          </w:p>
        </w:tc>
      </w:tr>
      <w:tr w:rsidR="00CD577D" w:rsidRPr="000F3E02" w:rsidTr="00CD577D">
        <w:trPr>
          <w:cantSplit/>
          <w:jc w:val="center"/>
        </w:trPr>
        <w:tc>
          <w:tcPr>
            <w:tcW w:w="1882" w:type="dxa"/>
            <w:gridSpan w:val="3"/>
            <w:tcBorders>
              <w:top w:val="single" w:sz="6" w:space="0" w:color="auto"/>
              <w:left w:val="single" w:sz="6" w:space="0" w:color="auto"/>
            </w:tcBorders>
          </w:tcPr>
          <w:p w:rsidR="00CD577D" w:rsidRPr="000F3E02" w:rsidRDefault="00CD577D" w:rsidP="00A23E6C">
            <w:pPr>
              <w:pStyle w:val="Tabletext"/>
              <w:spacing w:before="20" w:after="20"/>
            </w:pPr>
            <w:r w:rsidRPr="000F3E02">
              <w:rPr>
                <w:color w:val="000000"/>
                <w:sz w:val="16"/>
              </w:rPr>
              <w:t>Designación del servicio terrenal transmisor</w:t>
            </w:r>
          </w:p>
        </w:tc>
        <w:tc>
          <w:tcPr>
            <w:tcW w:w="1114" w:type="dxa"/>
            <w:gridSpan w:val="2"/>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999"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Radionave</w:t>
            </w:r>
            <w:r w:rsidRPr="000F3E02">
              <w:rPr>
                <w:b/>
                <w:bCs/>
                <w:color w:val="000000"/>
                <w:sz w:val="14"/>
              </w:rPr>
              <w:t>-</w:t>
            </w:r>
            <w:r w:rsidRPr="000F3E02">
              <w:rPr>
                <w:b/>
                <w:bCs/>
                <w:color w:val="000000"/>
                <w:sz w:val="14"/>
              </w:rPr>
              <w:br/>
            </w:r>
            <w:r w:rsidRPr="000F3E02">
              <w:rPr>
                <w:color w:val="000000"/>
                <w:sz w:val="14"/>
              </w:rPr>
              <w:t>gación aeronáutica</w:t>
            </w:r>
          </w:p>
        </w:tc>
        <w:tc>
          <w:tcPr>
            <w:tcW w:w="571"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1000" w:type="dxa"/>
            <w:gridSpan w:val="2"/>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725"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725"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913"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913"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1125"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1238"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1201"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c>
          <w:tcPr>
            <w:tcW w:w="706"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Radiona</w:t>
            </w:r>
            <w:r w:rsidRPr="000F3E02">
              <w:rPr>
                <w:b/>
                <w:bCs/>
                <w:color w:val="000000"/>
                <w:sz w:val="14"/>
              </w:rPr>
              <w:t>-</w:t>
            </w:r>
            <w:r w:rsidRPr="000F3E02">
              <w:rPr>
                <w:b/>
                <w:bCs/>
                <w:color w:val="000000"/>
                <w:sz w:val="14"/>
              </w:rPr>
              <w:br/>
            </w:r>
            <w:r w:rsidRPr="000F3E02">
              <w:rPr>
                <w:color w:val="000000"/>
                <w:sz w:val="14"/>
              </w:rPr>
              <w:t>vegación aeronáu</w:t>
            </w:r>
            <w:r w:rsidRPr="000F3E02">
              <w:rPr>
                <w:b/>
                <w:bCs/>
                <w:color w:val="000000"/>
                <w:sz w:val="14"/>
              </w:rPr>
              <w:t>-</w:t>
            </w:r>
            <w:r w:rsidRPr="000F3E02">
              <w:rPr>
                <w:b/>
                <w:bCs/>
                <w:color w:val="000000"/>
                <w:sz w:val="14"/>
              </w:rPr>
              <w:br/>
            </w:r>
            <w:r w:rsidRPr="000F3E02">
              <w:rPr>
                <w:color w:val="000000"/>
                <w:sz w:val="14"/>
              </w:rPr>
              <w:t>tica</w:t>
            </w:r>
          </w:p>
        </w:tc>
        <w:tc>
          <w:tcPr>
            <w:tcW w:w="819"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Fijo</w:t>
            </w: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Fijo, móvil</w:t>
            </w:r>
          </w:p>
        </w:tc>
      </w:tr>
      <w:tr w:rsidR="00CD577D" w:rsidRPr="000F3E02" w:rsidTr="00CD577D">
        <w:trPr>
          <w:cantSplit/>
          <w:jc w:val="center"/>
        </w:trPr>
        <w:tc>
          <w:tcPr>
            <w:tcW w:w="1882" w:type="dxa"/>
            <w:gridSpan w:val="3"/>
            <w:tcBorders>
              <w:top w:val="single" w:sz="6" w:space="0" w:color="auto"/>
              <w:left w:val="single" w:sz="6" w:space="0" w:color="auto"/>
            </w:tcBorders>
          </w:tcPr>
          <w:p w:rsidR="00CD577D" w:rsidRPr="000F3E02" w:rsidRDefault="00CD577D" w:rsidP="00A23E6C">
            <w:pPr>
              <w:pStyle w:val="Tabletext"/>
              <w:spacing w:before="20" w:after="20"/>
            </w:pPr>
            <w:r w:rsidRPr="000F3E02">
              <w:rPr>
                <w:color w:val="000000"/>
                <w:sz w:val="16"/>
              </w:rPr>
              <w:t>Método que se ha de utilizar</w:t>
            </w:r>
          </w:p>
        </w:tc>
        <w:tc>
          <w:tcPr>
            <w:tcW w:w="1114" w:type="dxa"/>
            <w:gridSpan w:val="2"/>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2.1</w:t>
            </w:r>
          </w:p>
        </w:tc>
        <w:tc>
          <w:tcPr>
            <w:tcW w:w="999"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2.1</w:t>
            </w:r>
          </w:p>
        </w:tc>
        <w:tc>
          <w:tcPr>
            <w:tcW w:w="571"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2.2</w:t>
            </w:r>
          </w:p>
        </w:tc>
        <w:tc>
          <w:tcPr>
            <w:tcW w:w="1000" w:type="dxa"/>
            <w:gridSpan w:val="2"/>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2.1</w:t>
            </w:r>
          </w:p>
        </w:tc>
        <w:tc>
          <w:tcPr>
            <w:tcW w:w="725" w:type="dxa"/>
            <w:tcBorders>
              <w:top w:val="single" w:sz="6" w:space="0" w:color="auto"/>
              <w:left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2.1, § 2.2</w:t>
            </w:r>
          </w:p>
        </w:tc>
        <w:tc>
          <w:tcPr>
            <w:tcW w:w="725"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2.2</w:t>
            </w:r>
          </w:p>
        </w:tc>
        <w:tc>
          <w:tcPr>
            <w:tcW w:w="913"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2.1</w:t>
            </w:r>
          </w:p>
        </w:tc>
        <w:tc>
          <w:tcPr>
            <w:tcW w:w="913"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2.2</w:t>
            </w:r>
          </w:p>
        </w:tc>
        <w:tc>
          <w:tcPr>
            <w:tcW w:w="1125"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2.2</w:t>
            </w:r>
          </w:p>
        </w:tc>
        <w:tc>
          <w:tcPr>
            <w:tcW w:w="1238"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2.1, § 2.2</w:t>
            </w:r>
          </w:p>
        </w:tc>
        <w:tc>
          <w:tcPr>
            <w:tcW w:w="1201" w:type="dxa"/>
            <w:gridSpan w:val="2"/>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1.4.5</w:t>
            </w:r>
          </w:p>
        </w:tc>
        <w:tc>
          <w:tcPr>
            <w:tcW w:w="706" w:type="dxa"/>
            <w:tcBorders>
              <w:top w:val="single" w:sz="6" w:space="0" w:color="auto"/>
              <w:left w:val="single" w:sz="6" w:space="0" w:color="auto"/>
            </w:tcBorders>
          </w:tcPr>
          <w:p w:rsidR="00CD577D" w:rsidRPr="000F3E02" w:rsidRDefault="00CD577D" w:rsidP="00A23E6C">
            <w:pPr>
              <w:spacing w:before="20" w:after="20"/>
              <w:ind w:left="28" w:right="28"/>
              <w:jc w:val="center"/>
              <w:rPr>
                <w:color w:val="000000"/>
                <w:sz w:val="14"/>
              </w:rPr>
            </w:pPr>
          </w:p>
        </w:tc>
        <w:tc>
          <w:tcPr>
            <w:tcW w:w="819" w:type="dxa"/>
            <w:tcBorders>
              <w:top w:val="single" w:sz="6" w:space="0" w:color="auto"/>
              <w:left w:val="single" w:sz="6" w:space="0" w:color="auto"/>
            </w:tcBorders>
          </w:tcPr>
          <w:p w:rsidR="00CD577D" w:rsidRPr="000F3E02" w:rsidRDefault="00CD577D" w:rsidP="00A23E6C">
            <w:pPr>
              <w:pStyle w:val="Tabletext"/>
              <w:spacing w:before="20" w:after="20"/>
              <w:jc w:val="center"/>
            </w:pPr>
            <w:r w:rsidRPr="000F3E02">
              <w:rPr>
                <w:color w:val="000000"/>
                <w:sz w:val="14"/>
              </w:rPr>
              <w:t>§ 1.4.5</w:t>
            </w: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spacing w:before="20" w:after="20"/>
              <w:jc w:val="center"/>
            </w:pPr>
            <w:r w:rsidRPr="000F3E02">
              <w:rPr>
                <w:color w:val="000000"/>
                <w:sz w:val="14"/>
              </w:rPr>
              <w:t>§ 2.1</w:t>
            </w:r>
          </w:p>
        </w:tc>
      </w:tr>
      <w:tr w:rsidR="00CD577D" w:rsidRPr="000F3E02" w:rsidTr="00CD577D">
        <w:trPr>
          <w:cantSplit/>
          <w:jc w:val="center"/>
        </w:trPr>
        <w:tc>
          <w:tcPr>
            <w:tcW w:w="1882" w:type="dxa"/>
            <w:gridSpan w:val="3"/>
            <w:tcBorders>
              <w:top w:val="single" w:sz="6" w:space="0" w:color="auto"/>
              <w:left w:val="single" w:sz="6" w:space="0" w:color="auto"/>
            </w:tcBorders>
          </w:tcPr>
          <w:p w:rsidR="00CD577D" w:rsidRPr="000F3E02" w:rsidRDefault="00CD577D" w:rsidP="00A23E6C">
            <w:pPr>
              <w:pStyle w:val="Tabletext"/>
            </w:pPr>
            <w:r w:rsidRPr="000F3E02">
              <w:rPr>
                <w:color w:val="000000"/>
                <w:sz w:val="16"/>
              </w:rPr>
              <w:t xml:space="preserve">Modulación en la estación terrena  </w:t>
            </w:r>
            <w:r w:rsidRPr="000F3E02">
              <w:rPr>
                <w:sz w:val="14"/>
                <w:vertAlign w:val="superscript"/>
              </w:rPr>
              <w:t>1</w:t>
            </w:r>
          </w:p>
        </w:tc>
        <w:tc>
          <w:tcPr>
            <w:tcW w:w="55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A</w:t>
            </w:r>
          </w:p>
        </w:tc>
        <w:tc>
          <w:tcPr>
            <w:tcW w:w="55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N</w:t>
            </w:r>
          </w:p>
        </w:tc>
        <w:tc>
          <w:tcPr>
            <w:tcW w:w="999" w:type="dxa"/>
            <w:tcBorders>
              <w:top w:val="single" w:sz="6" w:space="0" w:color="auto"/>
              <w:left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N</w:t>
            </w:r>
          </w:p>
        </w:tc>
        <w:tc>
          <w:tcPr>
            <w:tcW w:w="436"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A</w:t>
            </w:r>
          </w:p>
        </w:tc>
        <w:tc>
          <w:tcPr>
            <w:tcW w:w="564"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N</w:t>
            </w:r>
          </w:p>
        </w:tc>
        <w:tc>
          <w:tcPr>
            <w:tcW w:w="725"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N</w:t>
            </w:r>
          </w:p>
        </w:tc>
        <w:tc>
          <w:tcPr>
            <w:tcW w:w="725"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913"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913"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562"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563"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562"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A</w:t>
            </w:r>
          </w:p>
        </w:tc>
        <w:tc>
          <w:tcPr>
            <w:tcW w:w="676"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630"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A</w:t>
            </w:r>
          </w:p>
        </w:tc>
        <w:tc>
          <w:tcPr>
            <w:tcW w:w="571" w:type="dxa"/>
            <w:tcBorders>
              <w:top w:val="single" w:sz="6" w:space="0" w:color="auto"/>
              <w:left w:val="single" w:sz="6" w:space="0" w:color="auto"/>
            </w:tcBorders>
          </w:tcPr>
          <w:p w:rsidR="00CD577D" w:rsidRPr="000F3E02" w:rsidRDefault="00CD577D" w:rsidP="00A23E6C">
            <w:pPr>
              <w:pStyle w:val="Tabletext"/>
              <w:jc w:val="center"/>
            </w:pPr>
            <w:r w:rsidRPr="000F3E02">
              <w:rPr>
                <w:color w:val="000000"/>
                <w:sz w:val="14"/>
              </w:rPr>
              <w:t>N</w:t>
            </w:r>
          </w:p>
        </w:tc>
        <w:tc>
          <w:tcPr>
            <w:tcW w:w="706" w:type="dxa"/>
            <w:tcBorders>
              <w:top w:val="single" w:sz="6" w:space="0" w:color="auto"/>
              <w:left w:val="single" w:sz="6" w:space="0" w:color="auto"/>
            </w:tcBorders>
          </w:tcPr>
          <w:p w:rsidR="00CD577D" w:rsidRPr="000F3E02" w:rsidRDefault="00CD577D" w:rsidP="00A23E6C">
            <w:pPr>
              <w:spacing w:before="20" w:after="20"/>
              <w:ind w:left="28" w:right="28"/>
              <w:jc w:val="center"/>
              <w:rPr>
                <w:color w:val="000000"/>
                <w:sz w:val="14"/>
              </w:rPr>
            </w:pPr>
            <w:r w:rsidRPr="000F3E02">
              <w:rPr>
                <w:color w:val="000000"/>
                <w:sz w:val="14"/>
              </w:rPr>
              <w:t>–</w:t>
            </w:r>
          </w:p>
        </w:tc>
        <w:tc>
          <w:tcPr>
            <w:tcW w:w="819" w:type="dxa"/>
            <w:tcBorders>
              <w:top w:val="single" w:sz="6" w:space="0" w:color="auto"/>
              <w:lef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N</w:t>
            </w:r>
          </w:p>
        </w:tc>
      </w:tr>
      <w:tr w:rsidR="00CD577D" w:rsidRPr="000F3E02" w:rsidTr="00CD577D">
        <w:trPr>
          <w:cantSplit/>
          <w:jc w:val="center"/>
        </w:trPr>
        <w:tc>
          <w:tcPr>
            <w:tcW w:w="912" w:type="dxa"/>
            <w:vMerge w:val="restart"/>
            <w:tcBorders>
              <w:top w:val="single" w:sz="6" w:space="0" w:color="auto"/>
              <w:left w:val="single" w:sz="6" w:space="0" w:color="auto"/>
              <w:right w:val="single" w:sz="6" w:space="0" w:color="auto"/>
            </w:tcBorders>
          </w:tcPr>
          <w:p w:rsidR="00CD577D" w:rsidRPr="000F3E02" w:rsidRDefault="00CD577D" w:rsidP="00A23E6C">
            <w:pPr>
              <w:pStyle w:val="Tabletext"/>
            </w:pPr>
            <w:r w:rsidRPr="000F3E02">
              <w:rPr>
                <w:color w:val="000000"/>
                <w:sz w:val="16"/>
              </w:rPr>
              <w:t>Parámetros y criterios de interferencia de estación terrena</w:t>
            </w: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p</w:t>
            </w:r>
            <w:r w:rsidRPr="000F3E02">
              <w:rPr>
                <w:sz w:val="16"/>
                <w:vertAlign w:val="subscript"/>
              </w:rPr>
              <w:t>0</w:t>
            </w:r>
            <w:r w:rsidRPr="000F3E02">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0,003</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p</w:t>
            </w:r>
            <w:r w:rsidRPr="000F3E02">
              <w:rPr>
                <w:color w:val="000000"/>
                <w:position w:val="2"/>
              </w:rPr>
              <w:t xml:space="preserve"> </w:t>
            </w:r>
            <w:r w:rsidRPr="000F3E02">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0,0015</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0,0015</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N</w:t>
            </w:r>
            <w:r w:rsidRPr="000F3E02">
              <w:rPr>
                <w:i/>
                <w:color w:val="000000"/>
                <w:position w:val="2"/>
                <w:sz w:val="16"/>
                <w:vertAlign w:val="subscript"/>
              </w:rPr>
              <w:t>L</w:t>
            </w:r>
            <w:r w:rsidRPr="000F3E02">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M</w:t>
            </w:r>
            <w:r w:rsidRPr="000F3E02">
              <w:rPr>
                <w:i/>
                <w:color w:val="000000"/>
                <w:position w:val="2"/>
                <w:sz w:val="16"/>
                <w:vertAlign w:val="subscript"/>
              </w:rPr>
              <w:t>s</w:t>
            </w:r>
            <w:r w:rsidRPr="000F3E02">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6</w:t>
            </w:r>
          </w:p>
        </w:tc>
      </w:tr>
      <w:tr w:rsidR="00CD577D" w:rsidRPr="000F3E02" w:rsidTr="00CD577D">
        <w:trPr>
          <w:cantSplit/>
          <w:jc w:val="center"/>
        </w:trPr>
        <w:tc>
          <w:tcPr>
            <w:tcW w:w="912" w:type="dxa"/>
            <w:vMerge/>
            <w:tcBorders>
              <w:left w:val="single" w:sz="6" w:space="0" w:color="auto"/>
              <w:bottom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W</w:t>
            </w:r>
            <w:r w:rsidRPr="000F3E02">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r>
      <w:tr w:rsidR="00CD577D" w:rsidRPr="000F3E02" w:rsidTr="00CD577D">
        <w:trPr>
          <w:cantSplit/>
          <w:jc w:val="center"/>
        </w:trPr>
        <w:tc>
          <w:tcPr>
            <w:tcW w:w="912" w:type="dxa"/>
            <w:vMerge w:val="restart"/>
            <w:tcBorders>
              <w:top w:val="single" w:sz="6" w:space="0" w:color="auto"/>
              <w:left w:val="single" w:sz="6" w:space="0" w:color="auto"/>
              <w:right w:val="single" w:sz="6" w:space="0" w:color="auto"/>
            </w:tcBorders>
          </w:tcPr>
          <w:p w:rsidR="00CD577D" w:rsidRPr="000F3E02" w:rsidRDefault="00CD577D" w:rsidP="00A23E6C">
            <w:pPr>
              <w:pStyle w:val="Tabletext"/>
            </w:pPr>
            <w:r w:rsidRPr="000F3E02">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CD577D" w:rsidRPr="000F3E02" w:rsidRDefault="00CD577D" w:rsidP="00A23E6C">
            <w:pPr>
              <w:pStyle w:val="Tabletext"/>
            </w:pPr>
            <w:r w:rsidRPr="000F3E02">
              <w:rPr>
                <w:i/>
                <w:color w:val="000000"/>
                <w:position w:val="2"/>
                <w:sz w:val="16"/>
              </w:rPr>
              <w:t>E</w:t>
            </w:r>
            <w:r w:rsidRPr="000F3E02">
              <w:rPr>
                <w:color w:val="000000"/>
                <w:position w:val="2"/>
                <w:sz w:val="16"/>
              </w:rPr>
              <w:t> (dBW)</w:t>
            </w:r>
            <w:r w:rsidRPr="000F3E02">
              <w:rPr>
                <w:color w:val="000000"/>
                <w:position w:val="2"/>
                <w:sz w:val="16"/>
              </w:rPr>
              <w:br/>
              <w:t>en</w:t>
            </w:r>
            <w:r w:rsidRPr="000F3E02">
              <w:t xml:space="preserve"> </w:t>
            </w:r>
            <w:r w:rsidRPr="000F3E02">
              <w:rPr>
                <w:i/>
                <w:color w:val="000000"/>
                <w:position w:val="2"/>
                <w:sz w:val="16"/>
              </w:rPr>
              <w:t xml:space="preserve">B </w:t>
            </w:r>
            <w:r w:rsidRPr="000F3E02">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92  </w:t>
            </w:r>
            <w:r w:rsidRPr="000F3E02">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92  </w:t>
            </w:r>
            <w:r w:rsidRPr="000F3E02">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25  </w:t>
            </w:r>
            <w:r w:rsidRPr="000F3E02">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25  </w:t>
            </w:r>
            <w:r w:rsidRPr="000F3E02">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35</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CD577D" w:rsidRPr="000F3E02" w:rsidRDefault="00CD577D" w:rsidP="00A23E6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42  </w:t>
            </w:r>
            <w:r w:rsidRPr="000F3E02">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42  </w:t>
            </w:r>
            <w:r w:rsidRPr="000F3E02">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40</w:t>
            </w: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40</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CD577D" w:rsidRPr="000F3E02" w:rsidRDefault="00CD577D" w:rsidP="00A23E6C">
            <w:pPr>
              <w:pStyle w:val="Tabletext"/>
            </w:pPr>
            <w:r w:rsidRPr="000F3E02">
              <w:rPr>
                <w:i/>
                <w:color w:val="000000"/>
                <w:position w:val="2"/>
                <w:sz w:val="16"/>
              </w:rPr>
              <w:t>P</w:t>
            </w:r>
            <w:r w:rsidRPr="000F3E02">
              <w:rPr>
                <w:i/>
                <w:iCs/>
                <w:color w:val="000000"/>
                <w:position w:val="-2"/>
                <w:sz w:val="12"/>
              </w:rPr>
              <w:t>t</w:t>
            </w:r>
            <w:r w:rsidRPr="000F3E02">
              <w:rPr>
                <w:color w:val="000000"/>
                <w:position w:val="2"/>
                <w:sz w:val="16"/>
              </w:rPr>
              <w:t xml:space="preserve"> (dBW) </w:t>
            </w:r>
            <w:r w:rsidRPr="000F3E02">
              <w:rPr>
                <w:color w:val="000000"/>
                <w:position w:val="2"/>
                <w:sz w:val="16"/>
              </w:rPr>
              <w:br/>
              <w:t xml:space="preserve">en </w:t>
            </w:r>
            <w:r w:rsidRPr="000F3E02">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40  </w:t>
            </w:r>
            <w:r w:rsidRPr="000F3E02">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40  </w:t>
            </w:r>
            <w:r w:rsidRPr="000F3E02">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–17  </w:t>
            </w:r>
            <w:r w:rsidRPr="000F3E02">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–17  </w:t>
            </w:r>
            <w:r w:rsidRPr="000F3E02">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p>
        </w:tc>
      </w:tr>
      <w:tr w:rsidR="00CD577D" w:rsidRPr="000F3E02" w:rsidTr="00CD577D">
        <w:trPr>
          <w:cantSplit/>
          <w:jc w:val="center"/>
        </w:trPr>
        <w:tc>
          <w:tcPr>
            <w:tcW w:w="912" w:type="dxa"/>
            <w:vMerge/>
            <w:tcBorders>
              <w:left w:val="single" w:sz="6" w:space="0" w:color="auto"/>
              <w:right w:val="single" w:sz="6" w:space="0" w:color="auto"/>
            </w:tcBorders>
          </w:tcPr>
          <w:p w:rsidR="00CD577D" w:rsidRPr="000F3E02" w:rsidRDefault="00CD577D" w:rsidP="00A23E6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CD577D" w:rsidRPr="000F3E02" w:rsidRDefault="00CD577D" w:rsidP="00A23E6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N</w:t>
            </w:r>
          </w:p>
        </w:tc>
        <w:tc>
          <w:tcPr>
            <w:tcW w:w="55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5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999" w:type="dxa"/>
            <w:tcBorders>
              <w:top w:val="single" w:sz="6" w:space="0" w:color="auto"/>
              <w:left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436"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4"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725"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725"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913"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913"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0</w:t>
            </w:r>
          </w:p>
        </w:tc>
        <w:tc>
          <w:tcPr>
            <w:tcW w:w="562"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–60</w:t>
            </w:r>
          </w:p>
        </w:tc>
        <w:tc>
          <w:tcPr>
            <w:tcW w:w="563"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–60</w:t>
            </w:r>
          </w:p>
        </w:tc>
        <w:tc>
          <w:tcPr>
            <w:tcW w:w="562"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676"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–2</w:t>
            </w:r>
          </w:p>
        </w:tc>
        <w:tc>
          <w:tcPr>
            <w:tcW w:w="630"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571"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–3</w:t>
            </w:r>
          </w:p>
        </w:tc>
        <w:tc>
          <w:tcPr>
            <w:tcW w:w="706" w:type="dxa"/>
            <w:tcBorders>
              <w:top w:val="single" w:sz="6" w:space="0" w:color="auto"/>
              <w:left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–7</w:t>
            </w:r>
          </w:p>
        </w:tc>
        <w:tc>
          <w:tcPr>
            <w:tcW w:w="817" w:type="dxa"/>
            <w:tcBorders>
              <w:top w:val="single" w:sz="6" w:space="0" w:color="auto"/>
              <w:left w:val="single" w:sz="6" w:space="0" w:color="auto"/>
              <w:right w:val="single" w:sz="6" w:space="0" w:color="auto"/>
            </w:tcBorders>
          </w:tcPr>
          <w:p w:rsidR="00CD577D" w:rsidRPr="000F3E02" w:rsidRDefault="00CD577D" w:rsidP="00A23E6C">
            <w:pPr>
              <w:pStyle w:val="Tabletext"/>
              <w:jc w:val="center"/>
            </w:pPr>
            <w:r w:rsidRPr="000F3E02">
              <w:rPr>
                <w:color w:val="000000"/>
                <w:sz w:val="14"/>
              </w:rPr>
              <w:t>–5</w:t>
            </w:r>
          </w:p>
        </w:tc>
      </w:tr>
      <w:tr w:rsidR="00CD577D" w:rsidRPr="000F3E02" w:rsidTr="00CD577D">
        <w:trPr>
          <w:cantSplit/>
          <w:jc w:val="center"/>
        </w:trPr>
        <w:tc>
          <w:tcPr>
            <w:tcW w:w="912" w:type="dxa"/>
            <w:vMerge/>
            <w:tcBorders>
              <w:left w:val="single" w:sz="6" w:space="0" w:color="auto"/>
              <w:bottom w:val="single" w:sz="6" w:space="0" w:color="auto"/>
              <w:right w:val="single" w:sz="6" w:space="0" w:color="auto"/>
            </w:tcBorders>
          </w:tcPr>
          <w:p w:rsidR="00CD577D" w:rsidRPr="000F3E02" w:rsidRDefault="00CD577D" w:rsidP="00A23E6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G</w:t>
            </w:r>
            <w:r w:rsidRPr="000F3E02">
              <w:rPr>
                <w:i/>
                <w:color w:val="000000"/>
                <w:position w:val="2"/>
                <w:sz w:val="16"/>
                <w:vertAlign w:val="subscript"/>
              </w:rPr>
              <w:t>x</w:t>
            </w:r>
            <w:r w:rsidRPr="000F3E02">
              <w:rPr>
                <w:color w:val="000000"/>
                <w:position w:val="2"/>
                <w:sz w:val="16"/>
              </w:rPr>
              <w:t xml:space="preserve"> (dBi)</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52  </w:t>
            </w:r>
            <w:r w:rsidRPr="000F3E02">
              <w:rPr>
                <w:sz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52  </w:t>
            </w:r>
            <w:r w:rsidRPr="000F3E02">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47</w:t>
            </w: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45</w:t>
            </w:r>
          </w:p>
        </w:tc>
      </w:tr>
      <w:tr w:rsidR="00CD577D" w:rsidRPr="000F3E02" w:rsidTr="00CD577D">
        <w:trPr>
          <w:cantSplit/>
          <w:jc w:val="center"/>
        </w:trPr>
        <w:tc>
          <w:tcPr>
            <w:tcW w:w="91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Ancho de banda de referencia</w:t>
            </w:r>
            <w:r w:rsidRPr="000F3E02">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B</w:t>
            </w:r>
            <w:r w:rsidRPr="000F3E02">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27 </w:t>
            </w:r>
            <w:r w:rsidRPr="000F3E02">
              <w:rPr>
                <w:color w:val="000000"/>
                <w:sz w:val="14"/>
              </w:rPr>
              <w:sym w:font="Symbol" w:char="F0B4"/>
            </w:r>
            <w:r w:rsidRPr="000F3E02">
              <w:rPr>
                <w:color w:val="000000"/>
                <w:sz w:val="14"/>
              </w:rPr>
              <w:t xml:space="preserve"> 10</w:t>
            </w:r>
            <w:r w:rsidRPr="000F3E02">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27 </w:t>
            </w:r>
            <w:r w:rsidRPr="000F3E02">
              <w:rPr>
                <w:color w:val="000000"/>
                <w:sz w:val="14"/>
              </w:rPr>
              <w:sym w:font="Symbol" w:char="F0B4"/>
            </w:r>
            <w:r w:rsidRPr="000F3E02">
              <w:rPr>
                <w:color w:val="000000"/>
                <w:sz w:val="14"/>
              </w:rPr>
              <w:t xml:space="preserve"> 10</w:t>
            </w:r>
            <w:r w:rsidRPr="000F3E02">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10</w:t>
            </w:r>
            <w:r w:rsidRPr="000F3E02">
              <w:rPr>
                <w:sz w:val="14"/>
                <w:vertAlign w:val="superscript"/>
              </w:rPr>
              <w:t>6</w:t>
            </w:r>
          </w:p>
        </w:tc>
      </w:tr>
      <w:tr w:rsidR="00CD577D" w:rsidRPr="000F3E02" w:rsidTr="00CD577D">
        <w:trPr>
          <w:cantSplit/>
          <w:jc w:val="center"/>
        </w:trPr>
        <w:tc>
          <w:tcPr>
            <w:tcW w:w="91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pPr>
            <w:r w:rsidRPr="000F3E02">
              <w:rPr>
                <w:i/>
                <w:color w:val="000000"/>
                <w:position w:val="2"/>
                <w:sz w:val="16"/>
              </w:rPr>
              <w:t>P</w:t>
            </w:r>
            <w:r w:rsidRPr="000F3E02">
              <w:rPr>
                <w:i/>
                <w:color w:val="000000"/>
                <w:position w:val="2"/>
                <w:sz w:val="16"/>
                <w:vertAlign w:val="subscript"/>
              </w:rPr>
              <w:t>r</w:t>
            </w:r>
            <w:r w:rsidRPr="000F3E02">
              <w:rPr>
                <w:color w:val="000000"/>
                <w:position w:val="2"/>
                <w:sz w:val="16"/>
              </w:rPr>
              <w:t xml:space="preserve"> (</w:t>
            </w:r>
            <w:r w:rsidRPr="000F3E02">
              <w:rPr>
                <w:color w:val="000000"/>
                <w:position w:val="2"/>
                <w:sz w:val="12"/>
              </w:rPr>
              <w:t> </w:t>
            </w:r>
            <w:r w:rsidRPr="000F3E02">
              <w:rPr>
                <w:i/>
                <w:color w:val="000000"/>
                <w:position w:val="2"/>
                <w:sz w:val="16"/>
              </w:rPr>
              <w:t>p</w:t>
            </w:r>
            <w:r w:rsidRPr="000F3E02">
              <w:rPr>
                <w:color w:val="000000"/>
                <w:position w:val="2"/>
                <w:sz w:val="16"/>
              </w:rPr>
              <w:t>) (dBW)</w:t>
            </w:r>
            <w:r w:rsidRPr="000F3E02">
              <w:rPr>
                <w:color w:val="000000"/>
                <w:position w:val="2"/>
                <w:sz w:val="16"/>
              </w:rPr>
              <w:br/>
              <w:t xml:space="preserve">en </w:t>
            </w:r>
            <w:r w:rsidRPr="000F3E02">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55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 xml:space="preserve">–154  </w:t>
            </w:r>
            <w:r w:rsidRPr="000F3E02">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r w:rsidRPr="000F3E02">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CD577D" w:rsidRPr="000F3E02" w:rsidRDefault="00CD577D" w:rsidP="00A23E6C">
            <w:pPr>
              <w:pStyle w:val="Tabletext"/>
              <w:jc w:val="center"/>
            </w:pPr>
          </w:p>
        </w:tc>
      </w:tr>
    </w:tbl>
    <w:p w:rsidR="00E2786E" w:rsidRDefault="001028A6" w:rsidP="004E099E">
      <w:pPr>
        <w:pStyle w:val="Reasons"/>
      </w:pPr>
      <w:r w:rsidRPr="000F3E02">
        <w:rPr>
          <w:b/>
        </w:rPr>
        <w:t>Motivos:</w:t>
      </w:r>
      <w:r w:rsidRPr="000F3E02">
        <w:tab/>
      </w:r>
      <w:r w:rsidR="00B95818" w:rsidRPr="000F3E02">
        <w:t xml:space="preserve">Especificar las distancias de coordinación para las estaciones terrenas receptoras del SFS con el fin de protegerlas contra las interferencia producidas por las estaciones </w:t>
      </w:r>
      <w:r w:rsidR="00270A54" w:rsidRPr="000F3E02">
        <w:t xml:space="preserve">terrenales </w:t>
      </w:r>
      <w:r w:rsidR="00B95818" w:rsidRPr="000F3E02">
        <w:t xml:space="preserve">del SF y del SM, con arreglo al criterio de interferencia </w:t>
      </w:r>
      <w:r w:rsidR="00B95818" w:rsidRPr="000F3E02">
        <w:rPr>
          <w:i/>
          <w:iCs/>
        </w:rPr>
        <w:t>I/N</w:t>
      </w:r>
      <w:r w:rsidR="00B95818" w:rsidRPr="000F3E02">
        <w:t xml:space="preserve"> = 6%, véase la Recomendación UIT-R S.1432.</w:t>
      </w:r>
    </w:p>
    <w:p w:rsidR="00CF4979" w:rsidRDefault="00CF4979" w:rsidP="00D15E93">
      <w:pPr>
        <w:spacing w:before="0"/>
      </w:pPr>
    </w:p>
    <w:p w:rsidR="00120DB6" w:rsidRDefault="00120DB6" w:rsidP="00A23E6C">
      <w:pPr>
        <w:sectPr w:rsidR="00120DB6" w:rsidSect="00D15E93">
          <w:pgSz w:w="16840" w:h="11907" w:orient="landscape" w:code="9"/>
          <w:pgMar w:top="1134" w:right="1134" w:bottom="1134" w:left="1134" w:header="720" w:footer="720" w:gutter="0"/>
          <w:cols w:space="720"/>
          <w:docGrid w:linePitch="326"/>
        </w:sectPr>
      </w:pPr>
    </w:p>
    <w:p w:rsidR="00E2786E" w:rsidRPr="000F3E02" w:rsidRDefault="00CD577D" w:rsidP="00A23E6C">
      <w:pPr>
        <w:pStyle w:val="Proposal"/>
      </w:pPr>
      <w:r w:rsidRPr="000F3E02">
        <w:lastRenderedPageBreak/>
        <w:t>SUP</w:t>
      </w:r>
      <w:r w:rsidRPr="000F3E02">
        <w:tab/>
        <w:t>AFCP/28A6A1/13</w:t>
      </w:r>
    </w:p>
    <w:p w:rsidR="00CD577D" w:rsidRPr="000F3E02" w:rsidRDefault="00CD577D" w:rsidP="00A23E6C">
      <w:pPr>
        <w:pStyle w:val="ResNo"/>
      </w:pPr>
      <w:bookmarkStart w:id="156" w:name="_Toc328141303"/>
      <w:r w:rsidRPr="000F3E02">
        <w:t xml:space="preserve">RESOLUCIÓN </w:t>
      </w:r>
      <w:r w:rsidRPr="000F3E02">
        <w:rPr>
          <w:rStyle w:val="href"/>
        </w:rPr>
        <w:t>151</w:t>
      </w:r>
      <w:r w:rsidRPr="000F3E02">
        <w:t xml:space="preserve"> (cmr-12)</w:t>
      </w:r>
      <w:bookmarkEnd w:id="156"/>
    </w:p>
    <w:p w:rsidR="00CD577D" w:rsidRPr="000F3E02" w:rsidRDefault="00CD577D" w:rsidP="00A23E6C">
      <w:pPr>
        <w:pStyle w:val="Restitle"/>
      </w:pPr>
      <w:bookmarkStart w:id="157" w:name="_Toc328141304"/>
      <w:r w:rsidRPr="000F3E02">
        <w:t>Atribuciones adicionales a título primario al servicio fijo por satélite</w:t>
      </w:r>
      <w:r w:rsidRPr="000F3E02">
        <w:br/>
        <w:t>en las bandas de frecuencias entre 10 y 17 GHz en la Región 1</w:t>
      </w:r>
      <w:bookmarkEnd w:id="157"/>
    </w:p>
    <w:p w:rsidR="00E2786E" w:rsidRPr="000F3E02" w:rsidRDefault="00CD577D" w:rsidP="00A23E6C">
      <w:pPr>
        <w:pStyle w:val="Reasons"/>
      </w:pPr>
      <w:r w:rsidRPr="000F3E02">
        <w:rPr>
          <w:b/>
        </w:rPr>
        <w:t>Motivos:</w:t>
      </w:r>
      <w:r w:rsidRPr="000F3E02">
        <w:tab/>
      </w:r>
      <w:r w:rsidR="00B95818" w:rsidRPr="000F3E02">
        <w:t>Si la Conferencia está de acuerdo con la propuesta anterior, puede que la Resolución 151 deje de ser necesaria.</w:t>
      </w:r>
    </w:p>
    <w:p w:rsidR="002076AA" w:rsidRPr="000F3E02" w:rsidRDefault="002076AA" w:rsidP="0032202E">
      <w:pPr>
        <w:pStyle w:val="Reasons"/>
      </w:pPr>
    </w:p>
    <w:p w:rsidR="002076AA" w:rsidRPr="000F3E02" w:rsidRDefault="002076AA">
      <w:pPr>
        <w:jc w:val="center"/>
      </w:pPr>
      <w:r w:rsidRPr="000F3E02">
        <w:t>______________</w:t>
      </w:r>
    </w:p>
    <w:p w:rsidR="002076AA" w:rsidRPr="000F3E02" w:rsidRDefault="002076AA" w:rsidP="00621515"/>
    <w:sectPr w:rsidR="002076AA" w:rsidRPr="000F3E02" w:rsidSect="00D15E93">
      <w:headerReference w:type="default" r:id="rId21"/>
      <w:footerReference w:type="even" r:id="rId22"/>
      <w:footerReference w:type="default" r:id="rId23"/>
      <w:footerReference w:type="first" r:id="rId24"/>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9E" w:rsidRDefault="004E099E">
      <w:r>
        <w:separator/>
      </w:r>
    </w:p>
  </w:endnote>
  <w:endnote w:type="continuationSeparator" w:id="0">
    <w:p w:rsidR="004E099E" w:rsidRDefault="004E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99E" w:rsidRDefault="004E099E">
    <w:pPr>
      <w:ind w:right="360"/>
      <w:rPr>
        <w:lang w:val="en-US"/>
      </w:rPr>
    </w:pPr>
    <w:r>
      <w:fldChar w:fldCharType="begin"/>
    </w:r>
    <w:r>
      <w:rPr>
        <w:lang w:val="en-US"/>
      </w:rPr>
      <w:instrText xml:space="preserve"> FILENAME \p  \* MERGEFORMAT </w:instrText>
    </w:r>
    <w:r>
      <w:fldChar w:fldCharType="separate"/>
    </w:r>
    <w:r w:rsidR="000B5C3C">
      <w:rPr>
        <w:noProof/>
        <w:lang w:val="en-US"/>
      </w:rPr>
      <w:t>P:\ESP\ITU-R\CONF-R\CMR15\000\028ADD06ADD01REV1S.docx</w:t>
    </w:r>
    <w:r>
      <w:fldChar w:fldCharType="end"/>
    </w:r>
    <w:r>
      <w:rPr>
        <w:lang w:val="en-US"/>
      </w:rPr>
      <w:tab/>
    </w:r>
    <w:r>
      <w:fldChar w:fldCharType="begin"/>
    </w:r>
    <w:r>
      <w:instrText xml:space="preserve"> SAVEDATE \@ DD.MM.YY </w:instrText>
    </w:r>
    <w:r>
      <w:fldChar w:fldCharType="separate"/>
    </w:r>
    <w:r w:rsidR="000B5C3C">
      <w:rPr>
        <w:noProof/>
      </w:rPr>
      <w:t>23.10.15</w:t>
    </w:r>
    <w:r>
      <w:fldChar w:fldCharType="end"/>
    </w:r>
    <w:r>
      <w:rPr>
        <w:lang w:val="en-US"/>
      </w:rPr>
      <w:tab/>
    </w:r>
    <w:r>
      <w:fldChar w:fldCharType="begin"/>
    </w:r>
    <w:r>
      <w:instrText xml:space="preserve"> PRINTDATE \@ DD.MM.YY </w:instrText>
    </w:r>
    <w:r>
      <w:fldChar w:fldCharType="separate"/>
    </w:r>
    <w:r w:rsidR="000B5C3C">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Pr="00A23E6C" w:rsidRDefault="00953BEA" w:rsidP="00A23E6C">
    <w:pPr>
      <w:pStyle w:val="Footer"/>
      <w:tabs>
        <w:tab w:val="clear" w:pos="5954"/>
        <w:tab w:val="left" w:pos="6521"/>
      </w:tabs>
      <w:rPr>
        <w:lang w:val="en-US"/>
      </w:rPr>
    </w:pPr>
    <w:fldSimple w:instr=" FILENAME \p  \* MERGEFORMAT ">
      <w:r w:rsidR="000B5C3C">
        <w:t>P:\ESP\ITU-R\CONF-R\CMR15\000\028ADD06ADD01REV1S.docx</w:t>
      </w:r>
    </w:fldSimple>
    <w:r w:rsidR="004E099E">
      <w:t xml:space="preserve"> </w:t>
    </w:r>
    <w:r w:rsidR="004E099E" w:rsidRPr="00B95818">
      <w:rPr>
        <w:lang w:val="en-US"/>
      </w:rPr>
      <w:t>(</w:t>
    </w:r>
    <w:r w:rsidR="004E099E">
      <w:rPr>
        <w:lang w:val="en-US"/>
      </w:rPr>
      <w:t>388255</w:t>
    </w:r>
    <w:r w:rsidR="004E099E" w:rsidRPr="00B95818">
      <w:rPr>
        <w:lang w:val="en-US"/>
      </w:rPr>
      <w:t>)</w:t>
    </w:r>
    <w:r w:rsidR="004E099E">
      <w:rPr>
        <w:lang w:val="en-US"/>
      </w:rPr>
      <w:tab/>
    </w:r>
    <w:r w:rsidR="004E099E">
      <w:fldChar w:fldCharType="begin"/>
    </w:r>
    <w:r w:rsidR="004E099E">
      <w:instrText xml:space="preserve"> SAVEDATE \@ DD.MM.YY </w:instrText>
    </w:r>
    <w:r w:rsidR="004E099E">
      <w:fldChar w:fldCharType="separate"/>
    </w:r>
    <w:r w:rsidR="000B5C3C">
      <w:t>23.10.15</w:t>
    </w:r>
    <w:r w:rsidR="004E099E">
      <w:fldChar w:fldCharType="end"/>
    </w:r>
    <w:r w:rsidR="004E099E">
      <w:rPr>
        <w:lang w:val="en-US"/>
      </w:rPr>
      <w:tab/>
    </w:r>
    <w:r w:rsidR="004E099E">
      <w:fldChar w:fldCharType="begin"/>
    </w:r>
    <w:r w:rsidR="004E099E">
      <w:instrText xml:space="preserve"> PRINTDATE \@ DD.MM.YY </w:instrText>
    </w:r>
    <w:r w:rsidR="004E099E">
      <w:fldChar w:fldCharType="separate"/>
    </w:r>
    <w:r w:rsidR="000B5C3C">
      <w:t>23.10.15</w:t>
    </w:r>
    <w:r w:rsidR="004E09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3C" w:rsidRDefault="000B5C3C">
    <w:pPr>
      <w:pStyle w:val="Footer"/>
    </w:pPr>
    <w:fldSimple w:instr=" FILENAME \p  \* MERGEFORMAT ">
      <w:r>
        <w:t>P:\ESP\ITU-R\CONF-R\CMR15\000\028ADD06ADD01REV1S.docx</w:t>
      </w:r>
    </w:fldSimple>
    <w:r>
      <w:t xml:space="preserve"> (388255)</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99E" w:rsidRDefault="004E099E">
    <w:pPr>
      <w:ind w:right="360"/>
      <w:rPr>
        <w:lang w:val="en-US"/>
      </w:rPr>
    </w:pPr>
    <w:r>
      <w:fldChar w:fldCharType="begin"/>
    </w:r>
    <w:r>
      <w:rPr>
        <w:lang w:val="en-US"/>
      </w:rPr>
      <w:instrText xml:space="preserve"> FILENAME \p  \* MERGEFORMAT </w:instrText>
    </w:r>
    <w:r>
      <w:fldChar w:fldCharType="separate"/>
    </w:r>
    <w:r w:rsidR="000B5C3C">
      <w:rPr>
        <w:noProof/>
        <w:lang w:val="en-US"/>
      </w:rPr>
      <w:t>P:\ESP\ITU-R\CONF-R\CMR15\000\028ADD06ADD01REV1S.docx</w:t>
    </w:r>
    <w:r>
      <w:fldChar w:fldCharType="end"/>
    </w:r>
    <w:r>
      <w:rPr>
        <w:lang w:val="en-US"/>
      </w:rPr>
      <w:tab/>
    </w:r>
    <w:r>
      <w:fldChar w:fldCharType="begin"/>
    </w:r>
    <w:r>
      <w:instrText xml:space="preserve"> SAVEDATE \@ DD.MM.YY </w:instrText>
    </w:r>
    <w:r>
      <w:fldChar w:fldCharType="separate"/>
    </w:r>
    <w:r w:rsidR="000B5C3C">
      <w:rPr>
        <w:noProof/>
      </w:rPr>
      <w:t>23.10.15</w:t>
    </w:r>
    <w:r>
      <w:fldChar w:fldCharType="end"/>
    </w:r>
    <w:r>
      <w:rPr>
        <w:lang w:val="en-US"/>
      </w:rPr>
      <w:tab/>
    </w:r>
    <w:r>
      <w:fldChar w:fldCharType="begin"/>
    </w:r>
    <w:r>
      <w:instrText xml:space="preserve"> PRINTDATE \@ DD.MM.YY </w:instrText>
    </w:r>
    <w:r>
      <w:fldChar w:fldCharType="separate"/>
    </w:r>
    <w:r w:rsidR="000B5C3C">
      <w:rPr>
        <w:noProof/>
      </w:rPr>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Pr="00A23E6C" w:rsidRDefault="00953BEA" w:rsidP="00A23E6C">
    <w:pPr>
      <w:pStyle w:val="Footer"/>
      <w:tabs>
        <w:tab w:val="clear" w:pos="5954"/>
        <w:tab w:val="left" w:pos="6521"/>
      </w:tabs>
      <w:rPr>
        <w:lang w:val="en-US"/>
      </w:rPr>
    </w:pPr>
    <w:fldSimple w:instr=" FILENAME \p  \* MERGEFORMAT ">
      <w:r w:rsidR="000B5C3C">
        <w:t>P:\ESP\ITU-R\CONF-R\CMR15\000\028ADD06ADD01REV1S.docx</w:t>
      </w:r>
    </w:fldSimple>
    <w:r w:rsidR="004E099E" w:rsidRPr="00B95818">
      <w:rPr>
        <w:lang w:val="en-US"/>
      </w:rPr>
      <w:t xml:space="preserve"> (</w:t>
    </w:r>
    <w:r w:rsidR="004E099E">
      <w:rPr>
        <w:lang w:val="en-US"/>
      </w:rPr>
      <w:t>388255</w:t>
    </w:r>
    <w:r w:rsidR="004E099E" w:rsidRPr="00B95818">
      <w:rPr>
        <w:lang w:val="en-US"/>
      </w:rPr>
      <w:t>)</w:t>
    </w:r>
    <w:r w:rsidR="004E099E">
      <w:rPr>
        <w:lang w:val="en-US"/>
      </w:rPr>
      <w:tab/>
    </w:r>
    <w:r w:rsidR="004E099E">
      <w:fldChar w:fldCharType="begin"/>
    </w:r>
    <w:r w:rsidR="004E099E">
      <w:instrText xml:space="preserve"> SAVEDATE \@ DD.MM.YY </w:instrText>
    </w:r>
    <w:r w:rsidR="004E099E">
      <w:fldChar w:fldCharType="separate"/>
    </w:r>
    <w:r w:rsidR="000B5C3C">
      <w:t>23.10.15</w:t>
    </w:r>
    <w:r w:rsidR="004E099E">
      <w:fldChar w:fldCharType="end"/>
    </w:r>
    <w:r w:rsidR="004E099E">
      <w:rPr>
        <w:lang w:val="en-US"/>
      </w:rPr>
      <w:tab/>
    </w:r>
    <w:r w:rsidR="004E099E">
      <w:fldChar w:fldCharType="begin"/>
    </w:r>
    <w:r w:rsidR="004E099E">
      <w:instrText xml:space="preserve"> PRINTDATE \@ DD.MM.YY </w:instrText>
    </w:r>
    <w:r w:rsidR="004E099E">
      <w:fldChar w:fldCharType="separate"/>
    </w:r>
    <w:r w:rsidR="000B5C3C">
      <w:t>23.10.15</w:t>
    </w:r>
    <w:r w:rsidR="004E099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Footer"/>
      <w:rPr>
        <w:lang w:val="en-US"/>
      </w:rPr>
    </w:pPr>
    <w:r>
      <w:fldChar w:fldCharType="begin"/>
    </w:r>
    <w:r>
      <w:rPr>
        <w:lang w:val="en-US"/>
      </w:rPr>
      <w:instrText xml:space="preserve"> FILENAME \p  \* MERGEFORMAT </w:instrText>
    </w:r>
    <w:r>
      <w:fldChar w:fldCharType="separate"/>
    </w:r>
    <w:r w:rsidR="000B5C3C">
      <w:rPr>
        <w:lang w:val="en-US"/>
      </w:rPr>
      <w:t>P:\ESP\ITU-R\CONF-R\CMR15\000\028ADD06ADD01REV1S.docx</w:t>
    </w:r>
    <w:r>
      <w:fldChar w:fldCharType="end"/>
    </w:r>
    <w:r>
      <w:rPr>
        <w:lang w:val="en-US"/>
      </w:rPr>
      <w:tab/>
    </w:r>
    <w:r>
      <w:fldChar w:fldCharType="begin"/>
    </w:r>
    <w:r>
      <w:instrText xml:space="preserve"> SAVEDATE \@ DD.MM.YY </w:instrText>
    </w:r>
    <w:r>
      <w:fldChar w:fldCharType="separate"/>
    </w:r>
    <w:r w:rsidR="000B5C3C">
      <w:t>23.10.15</w:t>
    </w:r>
    <w:r>
      <w:fldChar w:fldCharType="end"/>
    </w:r>
    <w:r>
      <w:rPr>
        <w:lang w:val="en-US"/>
      </w:rPr>
      <w:tab/>
    </w:r>
    <w:r>
      <w:fldChar w:fldCharType="begin"/>
    </w:r>
    <w:r>
      <w:instrText xml:space="preserve"> PRINTDATE \@ DD.MM.YY </w:instrText>
    </w:r>
    <w:r>
      <w:fldChar w:fldCharType="separate"/>
    </w:r>
    <w:r w:rsidR="000B5C3C">
      <w:t>23.10.15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99E" w:rsidRDefault="004E099E">
    <w:pPr>
      <w:ind w:right="360"/>
      <w:rPr>
        <w:lang w:val="en-US"/>
      </w:rPr>
    </w:pPr>
    <w:r>
      <w:fldChar w:fldCharType="begin"/>
    </w:r>
    <w:r>
      <w:rPr>
        <w:lang w:val="en-US"/>
      </w:rPr>
      <w:instrText xml:space="preserve"> FILENAME \p  \* MERGEFORMAT </w:instrText>
    </w:r>
    <w:r>
      <w:fldChar w:fldCharType="separate"/>
    </w:r>
    <w:r w:rsidR="000B5C3C">
      <w:rPr>
        <w:noProof/>
        <w:lang w:val="en-US"/>
      </w:rPr>
      <w:t>P:\ESP\ITU-R\CONF-R\CMR15\000\028ADD06ADD01REV1S.docx</w:t>
    </w:r>
    <w:r>
      <w:fldChar w:fldCharType="end"/>
    </w:r>
    <w:r>
      <w:rPr>
        <w:lang w:val="en-US"/>
      </w:rPr>
      <w:tab/>
    </w:r>
    <w:r>
      <w:fldChar w:fldCharType="begin"/>
    </w:r>
    <w:r>
      <w:instrText xml:space="preserve"> SAVEDATE \@ DD.MM.YY </w:instrText>
    </w:r>
    <w:r>
      <w:fldChar w:fldCharType="separate"/>
    </w:r>
    <w:r w:rsidR="000B5C3C">
      <w:rPr>
        <w:noProof/>
      </w:rPr>
      <w:t>23.10.15</w:t>
    </w:r>
    <w:r>
      <w:fldChar w:fldCharType="end"/>
    </w:r>
    <w:r>
      <w:rPr>
        <w:lang w:val="en-US"/>
      </w:rPr>
      <w:tab/>
    </w:r>
    <w:r>
      <w:fldChar w:fldCharType="begin"/>
    </w:r>
    <w:r>
      <w:instrText xml:space="preserve"> PRINTDATE \@ DD.MM.YY </w:instrText>
    </w:r>
    <w:r>
      <w:fldChar w:fldCharType="separate"/>
    </w:r>
    <w:r w:rsidR="000B5C3C">
      <w:rPr>
        <w:noProof/>
      </w:rPr>
      <w:t>23.10.15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Pr="00A23E6C" w:rsidRDefault="00953BEA" w:rsidP="00A23E6C">
    <w:pPr>
      <w:pStyle w:val="Footer"/>
      <w:tabs>
        <w:tab w:val="clear" w:pos="5954"/>
        <w:tab w:val="left" w:pos="6521"/>
      </w:tabs>
      <w:rPr>
        <w:lang w:val="en-US"/>
      </w:rPr>
    </w:pPr>
    <w:fldSimple w:instr=" FILENAME \p  \* MERGEFORMAT ">
      <w:r w:rsidR="000B5C3C">
        <w:t>P:\ESP\ITU-R\CONF-R\CMR15\000\028ADD06ADD01REV1S.docx</w:t>
      </w:r>
    </w:fldSimple>
    <w:r w:rsidR="004E099E" w:rsidRPr="00B95818">
      <w:rPr>
        <w:lang w:val="en-US"/>
      </w:rPr>
      <w:t xml:space="preserve"> (</w:t>
    </w:r>
    <w:r w:rsidR="004E099E">
      <w:rPr>
        <w:lang w:val="en-US"/>
      </w:rPr>
      <w:t>388255</w:t>
    </w:r>
    <w:r w:rsidR="004E099E" w:rsidRPr="00B95818">
      <w:rPr>
        <w:lang w:val="en-US"/>
      </w:rPr>
      <w:t>)</w:t>
    </w:r>
    <w:r w:rsidR="004E099E">
      <w:rPr>
        <w:lang w:val="en-US"/>
      </w:rPr>
      <w:tab/>
    </w:r>
    <w:r w:rsidR="004E099E">
      <w:fldChar w:fldCharType="begin"/>
    </w:r>
    <w:r w:rsidR="004E099E">
      <w:instrText xml:space="preserve"> SAVEDATE \@ DD.MM.YY </w:instrText>
    </w:r>
    <w:r w:rsidR="004E099E">
      <w:fldChar w:fldCharType="separate"/>
    </w:r>
    <w:r w:rsidR="000B5C3C">
      <w:t>23.10.15</w:t>
    </w:r>
    <w:r w:rsidR="004E099E">
      <w:fldChar w:fldCharType="end"/>
    </w:r>
    <w:r w:rsidR="004E099E">
      <w:rPr>
        <w:lang w:val="en-US"/>
      </w:rPr>
      <w:tab/>
    </w:r>
    <w:r w:rsidR="004E099E">
      <w:fldChar w:fldCharType="begin"/>
    </w:r>
    <w:r w:rsidR="004E099E">
      <w:instrText xml:space="preserve"> PRINTDATE \@ DD.MM.YY </w:instrText>
    </w:r>
    <w:r w:rsidR="004E099E">
      <w:fldChar w:fldCharType="separate"/>
    </w:r>
    <w:r w:rsidR="000B5C3C">
      <w:t>23.10.15</w:t>
    </w:r>
    <w:r w:rsidR="004E099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Footer"/>
      <w:rPr>
        <w:lang w:val="en-US"/>
      </w:rPr>
    </w:pPr>
    <w:r>
      <w:fldChar w:fldCharType="begin"/>
    </w:r>
    <w:r>
      <w:rPr>
        <w:lang w:val="en-US"/>
      </w:rPr>
      <w:instrText xml:space="preserve"> FILENAME \p  \* MERGEFORMAT </w:instrText>
    </w:r>
    <w:r>
      <w:fldChar w:fldCharType="separate"/>
    </w:r>
    <w:r w:rsidR="000B5C3C">
      <w:rPr>
        <w:lang w:val="en-US"/>
      </w:rPr>
      <w:t>P:\ESP\ITU-R\CONF-R\CMR15\000\028ADD06ADD01REV1S.docx</w:t>
    </w:r>
    <w:r>
      <w:fldChar w:fldCharType="end"/>
    </w:r>
    <w:r>
      <w:rPr>
        <w:lang w:val="en-US"/>
      </w:rPr>
      <w:tab/>
    </w:r>
    <w:r>
      <w:fldChar w:fldCharType="begin"/>
    </w:r>
    <w:r>
      <w:instrText xml:space="preserve"> SAVEDATE \@ DD.MM.YY </w:instrText>
    </w:r>
    <w:r>
      <w:fldChar w:fldCharType="separate"/>
    </w:r>
    <w:r w:rsidR="000B5C3C">
      <w:t>23.10.15</w:t>
    </w:r>
    <w:r>
      <w:fldChar w:fldCharType="end"/>
    </w:r>
    <w:r>
      <w:rPr>
        <w:lang w:val="en-US"/>
      </w:rPr>
      <w:tab/>
    </w:r>
    <w:r>
      <w:fldChar w:fldCharType="begin"/>
    </w:r>
    <w:r>
      <w:instrText xml:space="preserve"> PRINTDATE \@ DD.MM.YY </w:instrText>
    </w:r>
    <w:r>
      <w:fldChar w:fldCharType="separate"/>
    </w:r>
    <w:r w:rsidR="000B5C3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9E" w:rsidRDefault="004E099E">
      <w:r>
        <w:rPr>
          <w:b/>
        </w:rPr>
        <w:t>_______________</w:t>
      </w:r>
    </w:p>
  </w:footnote>
  <w:footnote w:type="continuationSeparator" w:id="0">
    <w:p w:rsidR="004E099E" w:rsidRDefault="004E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5C3C">
      <w:rPr>
        <w:rStyle w:val="PageNumber"/>
        <w:noProof/>
      </w:rPr>
      <w:t>5</w:t>
    </w:r>
    <w:r>
      <w:rPr>
        <w:rStyle w:val="PageNumber"/>
      </w:rPr>
      <w:fldChar w:fldCharType="end"/>
    </w:r>
  </w:p>
  <w:p w:rsidR="004E099E" w:rsidRDefault="004E099E" w:rsidP="00E54754">
    <w:pPr>
      <w:pStyle w:val="Header"/>
      <w:rPr>
        <w:lang w:val="en-US"/>
      </w:rPr>
    </w:pPr>
    <w:r>
      <w:rPr>
        <w:lang w:val="en-US"/>
      </w:rPr>
      <w:t>CMR15/</w:t>
    </w:r>
    <w:r>
      <w:t>28(Add.6)(Add.1)(Rev.1)-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5C3C">
      <w:rPr>
        <w:rStyle w:val="PageNumber"/>
        <w:noProof/>
      </w:rPr>
      <w:t>9</w:t>
    </w:r>
    <w:r>
      <w:rPr>
        <w:rStyle w:val="PageNumber"/>
      </w:rPr>
      <w:fldChar w:fldCharType="end"/>
    </w:r>
  </w:p>
  <w:p w:rsidR="004E099E" w:rsidRDefault="004E099E" w:rsidP="00E54754">
    <w:pPr>
      <w:pStyle w:val="Header"/>
      <w:rPr>
        <w:lang w:val="en-US"/>
      </w:rPr>
    </w:pPr>
    <w:r>
      <w:rPr>
        <w:lang w:val="en-US"/>
      </w:rPr>
      <w:t>CMR15/</w:t>
    </w:r>
    <w:r>
      <w:t>28(Add.6)(Add.1)(Rev.1)-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E" w:rsidRDefault="004E09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5C3C">
      <w:rPr>
        <w:rStyle w:val="PageNumber"/>
        <w:noProof/>
      </w:rPr>
      <w:t>10</w:t>
    </w:r>
    <w:r>
      <w:rPr>
        <w:rStyle w:val="PageNumber"/>
      </w:rPr>
      <w:fldChar w:fldCharType="end"/>
    </w:r>
  </w:p>
  <w:p w:rsidR="004E099E" w:rsidRDefault="004E099E" w:rsidP="00E54754">
    <w:pPr>
      <w:pStyle w:val="Header"/>
      <w:rPr>
        <w:lang w:val="en-US"/>
      </w:rPr>
    </w:pPr>
    <w:r>
      <w:rPr>
        <w:lang w:val="en-US"/>
      </w:rPr>
      <w:t>CMR15/</w:t>
    </w:r>
    <w:r>
      <w:t>28(Add.6)(Add.1)(Rev.1)-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627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F8B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4EC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7A52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03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0EA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E7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26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5E65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6B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rnould, Carine">
    <w15:presenceInfo w15:providerId="AD" w15:userId="S-1-5-21-8740799-900759487-1415713722-39460"/>
  </w15:person>
  <w15:person w15:author="Callejon, Miguel">
    <w15:presenceInfo w15:providerId="AD" w15:userId="S-1-5-21-8740799-900759487-1415713722-52069"/>
  </w15:person>
  <w15:person w15:author="Martinez Romera, Angel">
    <w15:presenceInfo w15:providerId="AD" w15:userId="S-1-5-21-8740799-900759487-1415713722-2098"/>
  </w15:person>
  <w15:person w15:author="Pons Calatayud, Jose Tomas">
    <w15:presenceInfo w15:providerId="AD" w15:userId="S-1-5-21-8740799-900759487-1415713722-6474"/>
  </w15:person>
  <w15:person w15:author="Saez Grau, Ricardo">
    <w15:presenceInfo w15:providerId="AD" w15:userId="S-1-5-21-8740799-900759487-1415713722-35409"/>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Turnbull, Karen">
    <w15:presenceInfo w15:providerId="AD" w15:userId="S-1-5-21-8740799-900759487-1415713722-612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5C3C"/>
    <w:rsid w:val="000C5CA5"/>
    <w:rsid w:val="000E5BF9"/>
    <w:rsid w:val="000F0E6D"/>
    <w:rsid w:val="000F3E02"/>
    <w:rsid w:val="001028A6"/>
    <w:rsid w:val="00111130"/>
    <w:rsid w:val="00120DB6"/>
    <w:rsid w:val="00121170"/>
    <w:rsid w:val="00123CC5"/>
    <w:rsid w:val="0015142D"/>
    <w:rsid w:val="001616DC"/>
    <w:rsid w:val="00163962"/>
    <w:rsid w:val="00191A97"/>
    <w:rsid w:val="001A083F"/>
    <w:rsid w:val="001C41FA"/>
    <w:rsid w:val="001C7437"/>
    <w:rsid w:val="001E2B52"/>
    <w:rsid w:val="001E3F27"/>
    <w:rsid w:val="002076AA"/>
    <w:rsid w:val="00222B65"/>
    <w:rsid w:val="00236D2A"/>
    <w:rsid w:val="00242C74"/>
    <w:rsid w:val="00255F12"/>
    <w:rsid w:val="00262C09"/>
    <w:rsid w:val="00270A54"/>
    <w:rsid w:val="002A791F"/>
    <w:rsid w:val="002C1B26"/>
    <w:rsid w:val="002C5D6C"/>
    <w:rsid w:val="002E701F"/>
    <w:rsid w:val="003248A9"/>
    <w:rsid w:val="00324FFA"/>
    <w:rsid w:val="0032680B"/>
    <w:rsid w:val="0036202A"/>
    <w:rsid w:val="00363A65"/>
    <w:rsid w:val="003B1E8C"/>
    <w:rsid w:val="003C2508"/>
    <w:rsid w:val="003D0AA3"/>
    <w:rsid w:val="003F67E3"/>
    <w:rsid w:val="004335E0"/>
    <w:rsid w:val="00440B3A"/>
    <w:rsid w:val="0045384C"/>
    <w:rsid w:val="00454553"/>
    <w:rsid w:val="004B124A"/>
    <w:rsid w:val="004E099E"/>
    <w:rsid w:val="005133B5"/>
    <w:rsid w:val="00532097"/>
    <w:rsid w:val="0058350F"/>
    <w:rsid w:val="00583C7E"/>
    <w:rsid w:val="005A0834"/>
    <w:rsid w:val="005D46FB"/>
    <w:rsid w:val="005D66BC"/>
    <w:rsid w:val="005F2605"/>
    <w:rsid w:val="005F3B0E"/>
    <w:rsid w:val="005F559C"/>
    <w:rsid w:val="00621515"/>
    <w:rsid w:val="00662BA0"/>
    <w:rsid w:val="00692AAE"/>
    <w:rsid w:val="006C43A8"/>
    <w:rsid w:val="006D6E67"/>
    <w:rsid w:val="006E1A13"/>
    <w:rsid w:val="00701C20"/>
    <w:rsid w:val="00702F3D"/>
    <w:rsid w:val="0070518E"/>
    <w:rsid w:val="007354E9"/>
    <w:rsid w:val="00765578"/>
    <w:rsid w:val="0077084A"/>
    <w:rsid w:val="00783D09"/>
    <w:rsid w:val="007952C7"/>
    <w:rsid w:val="007C0B95"/>
    <w:rsid w:val="007C2317"/>
    <w:rsid w:val="007D330A"/>
    <w:rsid w:val="00866AE6"/>
    <w:rsid w:val="008750A8"/>
    <w:rsid w:val="00875AB9"/>
    <w:rsid w:val="008E5AF2"/>
    <w:rsid w:val="0090121B"/>
    <w:rsid w:val="00907318"/>
    <w:rsid w:val="009144C9"/>
    <w:rsid w:val="0094091F"/>
    <w:rsid w:val="00953BEA"/>
    <w:rsid w:val="00973754"/>
    <w:rsid w:val="0099010E"/>
    <w:rsid w:val="009C0BED"/>
    <w:rsid w:val="009E11EC"/>
    <w:rsid w:val="00A118DB"/>
    <w:rsid w:val="00A23E6C"/>
    <w:rsid w:val="00A4450C"/>
    <w:rsid w:val="00A827A5"/>
    <w:rsid w:val="00AA5E6C"/>
    <w:rsid w:val="00AE5677"/>
    <w:rsid w:val="00AE658F"/>
    <w:rsid w:val="00AF2F78"/>
    <w:rsid w:val="00B239FA"/>
    <w:rsid w:val="00B52D55"/>
    <w:rsid w:val="00B8288C"/>
    <w:rsid w:val="00B932E4"/>
    <w:rsid w:val="00B95818"/>
    <w:rsid w:val="00BE2E80"/>
    <w:rsid w:val="00BE5EDD"/>
    <w:rsid w:val="00BE6A1F"/>
    <w:rsid w:val="00BF6054"/>
    <w:rsid w:val="00C126C4"/>
    <w:rsid w:val="00C45ED9"/>
    <w:rsid w:val="00C63EB5"/>
    <w:rsid w:val="00CC01E0"/>
    <w:rsid w:val="00CD577D"/>
    <w:rsid w:val="00CD5FEE"/>
    <w:rsid w:val="00CE60D2"/>
    <w:rsid w:val="00CE7431"/>
    <w:rsid w:val="00CF2747"/>
    <w:rsid w:val="00CF4979"/>
    <w:rsid w:val="00D0288A"/>
    <w:rsid w:val="00D10807"/>
    <w:rsid w:val="00D15E93"/>
    <w:rsid w:val="00D72A5D"/>
    <w:rsid w:val="00DC629B"/>
    <w:rsid w:val="00E05BFF"/>
    <w:rsid w:val="00E23C95"/>
    <w:rsid w:val="00E262F1"/>
    <w:rsid w:val="00E2786E"/>
    <w:rsid w:val="00E3176A"/>
    <w:rsid w:val="00E54754"/>
    <w:rsid w:val="00E56BD3"/>
    <w:rsid w:val="00E71D14"/>
    <w:rsid w:val="00E73FE6"/>
    <w:rsid w:val="00EC5837"/>
    <w:rsid w:val="00F06CBF"/>
    <w:rsid w:val="00F30FFC"/>
    <w:rsid w:val="00F66597"/>
    <w:rsid w:val="00F675D0"/>
    <w:rsid w:val="00F8150C"/>
    <w:rsid w:val="00F86DDE"/>
    <w:rsid w:val="00FC0061"/>
    <w:rsid w:val="00FD67A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6716AA-71E8-4E64-AE3F-C093FC41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Normalaftertitle0">
    <w:name w:val="Normal_after_title"/>
    <w:basedOn w:val="Normal"/>
    <w:next w:val="Normal"/>
    <w:rsid w:val="00786F85"/>
    <w:pPr>
      <w:spacing w:before="360"/>
    </w:pPr>
  </w:style>
  <w:style w:type="character" w:customStyle="1" w:styleId="NoteChar">
    <w:name w:val="Note Char"/>
    <w:link w:val="Note"/>
    <w:locked/>
    <w:rsid w:val="00CD577D"/>
    <w:rPr>
      <w:rFonts w:ascii="Times New Roman" w:hAnsi="Times New Roman"/>
      <w:sz w:val="24"/>
      <w:lang w:val="es-ES_tradnl" w:eastAsia="en-US"/>
    </w:rPr>
  </w:style>
  <w:style w:type="character" w:customStyle="1" w:styleId="Note95ptCharChar">
    <w:name w:val="Note + 9.5 pt Char Char"/>
    <w:link w:val="Note95pt"/>
    <w:locked/>
    <w:rsid w:val="00783D09"/>
    <w:rPr>
      <w:rFonts w:ascii="Times New Roman" w:eastAsia="SimSun" w:hAnsi="Times New Roman"/>
      <w:sz w:val="19"/>
      <w:szCs w:val="19"/>
      <w:lang w:val="ru-RU" w:eastAsia="ru-RU"/>
    </w:rPr>
  </w:style>
  <w:style w:type="paragraph" w:customStyle="1" w:styleId="Note95pt">
    <w:name w:val="Note + 9.5 pt"/>
    <w:basedOn w:val="Normal"/>
    <w:link w:val="Note95ptCharChar"/>
    <w:rsid w:val="00783D09"/>
    <w:pPr>
      <w:tabs>
        <w:tab w:val="left" w:pos="284"/>
      </w:tabs>
      <w:spacing w:before="80"/>
      <w:ind w:left="992"/>
      <w:jc w:val="both"/>
      <w:textAlignment w:val="auto"/>
    </w:pPr>
    <w:rPr>
      <w:rFonts w:eastAsia="SimSun"/>
      <w:sz w:val="19"/>
      <w:szCs w:val="19"/>
      <w:lang w:val="ru-RU" w:eastAsia="ru-RU"/>
    </w:rPr>
  </w:style>
  <w:style w:type="character" w:customStyle="1" w:styleId="TabletextChar">
    <w:name w:val="Table_text Char"/>
    <w:basedOn w:val="DefaultParagraphFont"/>
    <w:link w:val="Tabletext"/>
    <w:rsid w:val="00B932E4"/>
    <w:rPr>
      <w:rFonts w:ascii="Times New Roman" w:hAnsi="Times New Roman"/>
      <w:lang w:val="es-ES_tradnl" w:eastAsia="en-US"/>
    </w:rPr>
  </w:style>
  <w:style w:type="character" w:customStyle="1" w:styleId="TableheadChar">
    <w:name w:val="Table_head Char"/>
    <w:basedOn w:val="DefaultParagraphFont"/>
    <w:link w:val="Tablehead"/>
    <w:locked/>
    <w:rsid w:val="00B95818"/>
    <w:rPr>
      <w:rFonts w:ascii="Times New Roman" w:hAnsi="Times New Roman"/>
      <w:b/>
      <w:lang w:val="es-ES_tradnl" w:eastAsia="en-US"/>
    </w:rPr>
  </w:style>
  <w:style w:type="paragraph" w:styleId="BalloonText">
    <w:name w:val="Balloon Text"/>
    <w:basedOn w:val="Normal"/>
    <w:link w:val="BalloonTextChar"/>
    <w:semiHidden/>
    <w:unhideWhenUsed/>
    <w:rsid w:val="00F86DD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6DDE"/>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E73FE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R15-WRC15-C-0028!A6-A1-R1!MSW-S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2A689-BDDD-40A6-A71B-48AA5934BC74}">
  <ds:schemaRefs>
    <ds:schemaRef ds:uri="http://schemas.openxmlformats.org/package/2006/metadata/core-properties"/>
    <ds:schemaRef ds:uri="http://purl.org/dc/dcmitype/"/>
    <ds:schemaRef ds:uri="http://schemas.microsoft.com/office/2006/metadata/properties"/>
    <ds:schemaRef ds:uri="996b2e75-67fd-4955-a3b0-5ab9934cb50b"/>
    <ds:schemaRef ds:uri="http://purl.org/dc/elements/1.1/"/>
    <ds:schemaRef ds:uri="32a1a8c5-2265-4ebc-b7a0-2071e2c5c9bb"/>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189A8D7-1183-4AA0-84A1-12054B98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192</TotalTime>
  <Pages>10</Pages>
  <Words>2762</Words>
  <Characters>14468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R15-WRC15-C-0028!A6-A1-R1!MSW-S</vt:lpstr>
    </vt:vector>
  </TitlesOfParts>
  <Manager>Secretaría General - Pool</Manager>
  <Company>Unión Internacional de Telecomunicaciones (UIT)</Company>
  <LinksUpToDate>false</LinksUpToDate>
  <CharactersWithSpaces>17196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R15-WRC15-C-0028!A6-A1-R1!MSW-S</dc:title>
  <dc:subject>Conferencia Mundial de Radiocomunicaciones - 2015</dc:subject>
  <dc:creator>Documents Proposals Manager (DPM)</dc:creator>
  <cp:keywords>DPM_v5.2015.10.15_prod</cp:keywords>
  <dc:description/>
  <cp:lastModifiedBy>Spanish</cp:lastModifiedBy>
  <cp:revision>25</cp:revision>
  <cp:lastPrinted>2015-10-23T12:53:00Z</cp:lastPrinted>
  <dcterms:created xsi:type="dcterms:W3CDTF">2015-10-23T07:49:00Z</dcterms:created>
  <dcterms:modified xsi:type="dcterms:W3CDTF">2015-10-23T12:56:00Z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