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663"/>
        <w:gridCol w:w="3685"/>
      </w:tblGrid>
      <w:tr w:rsidR="00A066F1" w:rsidRPr="004753E0" w:rsidTr="00F365C2">
        <w:trPr>
          <w:cantSplit/>
        </w:trPr>
        <w:tc>
          <w:tcPr>
            <w:tcW w:w="6663" w:type="dxa"/>
          </w:tcPr>
          <w:p w:rsidR="00A066F1" w:rsidRPr="004753E0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753E0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4753E0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753E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685" w:type="dxa"/>
          </w:tcPr>
          <w:p w:rsidR="00A066F1" w:rsidRPr="004753E0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753E0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753E0" w:rsidTr="00F365C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A066F1" w:rsidRPr="004753E0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4753E0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A066F1" w:rsidRPr="004753E0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753E0" w:rsidTr="00F365C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A066F1" w:rsidRPr="004753E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A066F1" w:rsidRPr="004753E0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753E0" w:rsidTr="00F365C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4753E0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753E0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685" w:type="dxa"/>
            <w:shd w:val="clear" w:color="auto" w:fill="auto"/>
          </w:tcPr>
          <w:p w:rsidR="00A066F1" w:rsidRPr="004753E0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753E0"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 w:rsidRPr="004753E0">
              <w:rPr>
                <w:rFonts w:ascii="Verdana" w:eastAsia="SimSun" w:hAnsi="Verdana" w:cs="Traditional Arabic"/>
                <w:b/>
                <w:sz w:val="20"/>
              </w:rPr>
              <w:br/>
              <w:t>Document 28(Add.6)(Add.1)</w:t>
            </w:r>
            <w:r w:rsidR="00A066F1" w:rsidRPr="004753E0">
              <w:rPr>
                <w:rFonts w:ascii="Verdana" w:hAnsi="Verdana"/>
                <w:b/>
                <w:sz w:val="20"/>
              </w:rPr>
              <w:t>-</w:t>
            </w:r>
            <w:r w:rsidR="005E10C9" w:rsidRPr="004753E0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753E0" w:rsidTr="00F365C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4753E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685" w:type="dxa"/>
            <w:shd w:val="clear" w:color="auto" w:fill="auto"/>
          </w:tcPr>
          <w:p w:rsidR="00A066F1" w:rsidRPr="004753E0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753E0">
              <w:rPr>
                <w:rFonts w:ascii="Verdana" w:hAnsi="Verdana"/>
                <w:b/>
                <w:sz w:val="20"/>
              </w:rPr>
              <w:t>13 October 2015</w:t>
            </w:r>
          </w:p>
        </w:tc>
      </w:tr>
      <w:tr w:rsidR="00A066F1" w:rsidRPr="004753E0" w:rsidTr="00F365C2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4753E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685" w:type="dxa"/>
          </w:tcPr>
          <w:p w:rsidR="00A066F1" w:rsidRPr="004753E0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753E0">
              <w:rPr>
                <w:rFonts w:ascii="Verdana" w:hAnsi="Verdana"/>
                <w:b/>
                <w:sz w:val="20"/>
              </w:rPr>
              <w:t>Original: En</w:t>
            </w:r>
            <w:bookmarkStart w:id="8" w:name="_GoBack"/>
            <w:bookmarkEnd w:id="8"/>
            <w:r w:rsidRPr="004753E0">
              <w:rPr>
                <w:rFonts w:ascii="Verdana" w:hAnsi="Verdana"/>
                <w:b/>
                <w:sz w:val="20"/>
              </w:rPr>
              <w:t>glish</w:t>
            </w:r>
          </w:p>
        </w:tc>
      </w:tr>
      <w:tr w:rsidR="00A066F1" w:rsidRPr="004753E0" w:rsidTr="00F365C2">
        <w:trPr>
          <w:cantSplit/>
          <w:trHeight w:val="23"/>
        </w:trPr>
        <w:tc>
          <w:tcPr>
            <w:tcW w:w="10348" w:type="dxa"/>
            <w:gridSpan w:val="2"/>
            <w:shd w:val="clear" w:color="auto" w:fill="auto"/>
          </w:tcPr>
          <w:p w:rsidR="00A066F1" w:rsidRPr="004753E0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753E0" w:rsidTr="00F365C2">
        <w:trPr>
          <w:cantSplit/>
          <w:trHeight w:val="23"/>
        </w:trPr>
        <w:tc>
          <w:tcPr>
            <w:tcW w:w="10348" w:type="dxa"/>
            <w:gridSpan w:val="2"/>
            <w:shd w:val="clear" w:color="auto" w:fill="auto"/>
          </w:tcPr>
          <w:p w:rsidR="00E55816" w:rsidRPr="004753E0" w:rsidRDefault="00884D60" w:rsidP="00E55816">
            <w:pPr>
              <w:pStyle w:val="Source"/>
            </w:pPr>
            <w:r w:rsidRPr="004753E0">
              <w:t>African Common Proposals</w:t>
            </w:r>
          </w:p>
        </w:tc>
      </w:tr>
      <w:tr w:rsidR="00E55816" w:rsidRPr="004753E0" w:rsidTr="00F365C2">
        <w:trPr>
          <w:cantSplit/>
          <w:trHeight w:val="23"/>
        </w:trPr>
        <w:tc>
          <w:tcPr>
            <w:tcW w:w="10348" w:type="dxa"/>
            <w:gridSpan w:val="2"/>
            <w:shd w:val="clear" w:color="auto" w:fill="auto"/>
          </w:tcPr>
          <w:p w:rsidR="00E55816" w:rsidRPr="004753E0" w:rsidRDefault="007D5320" w:rsidP="00E55816">
            <w:pPr>
              <w:pStyle w:val="Title1"/>
            </w:pPr>
            <w:r w:rsidRPr="004753E0">
              <w:t>Proposals for the work of the conference</w:t>
            </w:r>
          </w:p>
        </w:tc>
      </w:tr>
      <w:tr w:rsidR="00E55816" w:rsidRPr="004753E0" w:rsidTr="00F365C2">
        <w:trPr>
          <w:cantSplit/>
          <w:trHeight w:val="23"/>
        </w:trPr>
        <w:tc>
          <w:tcPr>
            <w:tcW w:w="10348" w:type="dxa"/>
            <w:gridSpan w:val="2"/>
            <w:shd w:val="clear" w:color="auto" w:fill="auto"/>
          </w:tcPr>
          <w:p w:rsidR="00E55816" w:rsidRPr="004753E0" w:rsidRDefault="00E55816" w:rsidP="00E55816">
            <w:pPr>
              <w:pStyle w:val="Title2"/>
            </w:pPr>
          </w:p>
        </w:tc>
      </w:tr>
      <w:tr w:rsidR="00A538A6" w:rsidRPr="004753E0" w:rsidTr="00F365C2">
        <w:trPr>
          <w:cantSplit/>
          <w:trHeight w:val="23"/>
        </w:trPr>
        <w:tc>
          <w:tcPr>
            <w:tcW w:w="10348" w:type="dxa"/>
            <w:gridSpan w:val="2"/>
            <w:shd w:val="clear" w:color="auto" w:fill="auto"/>
          </w:tcPr>
          <w:p w:rsidR="00A538A6" w:rsidRPr="004753E0" w:rsidRDefault="004B13CB" w:rsidP="004B13CB">
            <w:pPr>
              <w:pStyle w:val="Agendaitem"/>
              <w:rPr>
                <w:lang w:val="en-GB"/>
              </w:rPr>
            </w:pPr>
            <w:r w:rsidRPr="004753E0">
              <w:rPr>
                <w:lang w:val="en-GB"/>
              </w:rPr>
              <w:t>Agenda item 1.6.1</w:t>
            </w:r>
          </w:p>
        </w:tc>
      </w:tr>
    </w:tbl>
    <w:bookmarkEnd w:id="6"/>
    <w:bookmarkEnd w:id="7"/>
    <w:p w:rsidR="002642FD" w:rsidRPr="004753E0" w:rsidRDefault="00ED1DD9" w:rsidP="002642FD">
      <w:pPr>
        <w:overflowPunct/>
        <w:autoSpaceDE/>
        <w:autoSpaceDN/>
        <w:adjustRightInd/>
        <w:textAlignment w:val="auto"/>
      </w:pPr>
      <w:r w:rsidRPr="004753E0">
        <w:t>1.6</w:t>
      </w:r>
      <w:r w:rsidRPr="004753E0">
        <w:tab/>
        <w:t>to consider possible additional primary allocations:</w:t>
      </w:r>
    </w:p>
    <w:p w:rsidR="002642FD" w:rsidRPr="004753E0" w:rsidRDefault="00ED1DD9" w:rsidP="002642FD">
      <w:pPr>
        <w:overflowPunct/>
        <w:autoSpaceDE/>
        <w:autoSpaceDN/>
        <w:adjustRightInd/>
        <w:textAlignment w:val="auto"/>
      </w:pPr>
      <w:r w:rsidRPr="004753E0">
        <w:t>1.6.1</w:t>
      </w:r>
      <w:r w:rsidRPr="004753E0">
        <w:tab/>
        <w:t>to the fixed-satellite service (Earth-to-space and space-to-Earth) of 250 MHz in the range between 10 GHz and 17 GHz in Region 1;</w:t>
      </w:r>
    </w:p>
    <w:p w:rsidR="002642FD" w:rsidRPr="004753E0" w:rsidRDefault="00ED1DD9" w:rsidP="002642FD">
      <w:pPr>
        <w:overflowPunct/>
        <w:autoSpaceDE/>
        <w:autoSpaceDN/>
        <w:adjustRightInd/>
        <w:textAlignment w:val="auto"/>
        <w:rPr>
          <w:bCs/>
        </w:rPr>
      </w:pPr>
      <w:r w:rsidRPr="004753E0">
        <w:t>and review the regulatory provisions on the current allocations to the fixed-satellite service within each range, taking into account the results of ITU</w:t>
      </w:r>
      <w:r w:rsidRPr="004753E0">
        <w:noBreakHyphen/>
        <w:t>R studies, in accordance with Resolutions </w:t>
      </w:r>
      <w:r w:rsidRPr="004753E0">
        <w:rPr>
          <w:b/>
          <w:bCs/>
        </w:rPr>
        <w:t>151 (WRC</w:t>
      </w:r>
      <w:r w:rsidRPr="004753E0">
        <w:rPr>
          <w:b/>
          <w:bCs/>
        </w:rPr>
        <w:noBreakHyphen/>
        <w:t>12)</w:t>
      </w:r>
      <w:r w:rsidRPr="004753E0">
        <w:t xml:space="preserve"> and </w:t>
      </w:r>
      <w:r w:rsidRPr="004753E0">
        <w:rPr>
          <w:b/>
          <w:bCs/>
        </w:rPr>
        <w:t>152 (WRC</w:t>
      </w:r>
      <w:r w:rsidRPr="004753E0">
        <w:rPr>
          <w:b/>
          <w:bCs/>
        </w:rPr>
        <w:noBreakHyphen/>
        <w:t>12)</w:t>
      </w:r>
      <w:r w:rsidRPr="004753E0">
        <w:t>, respectively</w:t>
      </w:r>
      <w:r w:rsidRPr="004753E0">
        <w:rPr>
          <w:bCs/>
        </w:rPr>
        <w:t>;</w:t>
      </w:r>
    </w:p>
    <w:p w:rsidR="00241FA2" w:rsidRPr="004753E0" w:rsidRDefault="00241FA2" w:rsidP="008E2DD4"/>
    <w:p w:rsidR="00187BD9" w:rsidRPr="004753E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753E0">
        <w:br w:type="page"/>
      </w:r>
    </w:p>
    <w:p w:rsidR="002642FD" w:rsidRPr="004753E0" w:rsidRDefault="002642FD" w:rsidP="008E2DD4">
      <w:pPr>
        <w:pStyle w:val="Headingb"/>
        <w:rPr>
          <w:lang w:val="en-GB"/>
          <w:rPrChange w:id="9" w:author="Arnould, Carine" w:date="2015-10-16T08:44:00Z">
            <w:rPr/>
          </w:rPrChange>
        </w:rPr>
      </w:pPr>
      <w:r w:rsidRPr="004753E0">
        <w:rPr>
          <w:lang w:val="en-GB"/>
          <w:rPrChange w:id="10" w:author="Arnould, Carine" w:date="2015-10-16T08:44:00Z">
            <w:rPr/>
          </w:rPrChange>
        </w:rPr>
        <w:lastRenderedPageBreak/>
        <w:t>Part A: All bands except for 13.4-13.75 GHz for FSS (space-to-Earth). See part B for 13.4</w:t>
      </w:r>
      <w:r w:rsidR="008E2DD4" w:rsidRPr="004753E0">
        <w:rPr>
          <w:lang w:val="en-GB"/>
        </w:rPr>
        <w:noBreakHyphen/>
      </w:r>
      <w:r w:rsidRPr="004753E0">
        <w:rPr>
          <w:lang w:val="en-GB"/>
          <w:rPrChange w:id="11" w:author="Arnould, Carine" w:date="2015-10-16T08:44:00Z">
            <w:rPr/>
          </w:rPrChange>
        </w:rPr>
        <w:t>13.75 GHz for FSS (space-to-Earth)</w:t>
      </w:r>
    </w:p>
    <w:p w:rsidR="00602335" w:rsidRPr="004753E0" w:rsidRDefault="00ED1DD9">
      <w:pPr>
        <w:pStyle w:val="Proposal"/>
      </w:pPr>
      <w:r w:rsidRPr="004753E0">
        <w:rPr>
          <w:u w:val="single"/>
        </w:rPr>
        <w:t>NOC</w:t>
      </w:r>
      <w:r w:rsidRPr="004753E0">
        <w:tab/>
        <w:t>AFCP/28A6A1/1</w:t>
      </w:r>
    </w:p>
    <w:p w:rsidR="00602335" w:rsidRPr="004753E0" w:rsidRDefault="002642FD" w:rsidP="002642FD">
      <w:pPr>
        <w:pStyle w:val="Title1"/>
      </w:pPr>
      <w:r w:rsidRPr="004753E0">
        <w:t>Radio Regulations</w:t>
      </w:r>
    </w:p>
    <w:p w:rsidR="00602335" w:rsidRPr="004753E0" w:rsidRDefault="00ED1DD9">
      <w:pPr>
        <w:pStyle w:val="Reasons"/>
      </w:pPr>
      <w:r w:rsidRPr="004753E0">
        <w:rPr>
          <w:b/>
        </w:rPr>
        <w:t>Reasons:</w:t>
      </w:r>
      <w:r w:rsidRPr="004753E0">
        <w:tab/>
      </w:r>
      <w:r w:rsidR="002642FD" w:rsidRPr="004753E0">
        <w:t>To protect existing services.</w:t>
      </w:r>
    </w:p>
    <w:p w:rsidR="002642FD" w:rsidRPr="004753E0" w:rsidRDefault="002642FD" w:rsidP="002642FD">
      <w:pPr>
        <w:pStyle w:val="Note"/>
      </w:pPr>
      <w:r w:rsidRPr="004753E0">
        <w:t>NOTE – This proposal applies to both directions for all bands except for 13.4-13.75 GHz as shown: See Part B for proposals regarding the special case of 13.4-13.75 GHz for FSS (space-to-Earth)</w:t>
      </w:r>
    </w:p>
    <w:p w:rsidR="002642FD" w:rsidRPr="004753E0" w:rsidRDefault="002642FD" w:rsidP="002642FD">
      <w:pPr>
        <w:pStyle w:val="enumlev1"/>
      </w:pPr>
      <w:r w:rsidRPr="004753E0">
        <w:t>A)</w:t>
      </w:r>
      <w:r w:rsidRPr="004753E0">
        <w:tab/>
        <w:t xml:space="preserve">10-10.5 GHz, </w:t>
      </w:r>
    </w:p>
    <w:p w:rsidR="002642FD" w:rsidRPr="004753E0" w:rsidRDefault="002642FD" w:rsidP="002642FD">
      <w:pPr>
        <w:pStyle w:val="enumlev1"/>
      </w:pPr>
      <w:r w:rsidRPr="004753E0">
        <w:t>B)</w:t>
      </w:r>
      <w:r w:rsidRPr="004753E0">
        <w:tab/>
        <w:t xml:space="preserve">10.5-10.6 GHz, </w:t>
      </w:r>
    </w:p>
    <w:p w:rsidR="002642FD" w:rsidRPr="004753E0" w:rsidRDefault="002642FD" w:rsidP="002642FD">
      <w:pPr>
        <w:pStyle w:val="enumlev1"/>
      </w:pPr>
      <w:r w:rsidRPr="004753E0">
        <w:t>C)</w:t>
      </w:r>
      <w:r w:rsidRPr="004753E0">
        <w:tab/>
        <w:t xml:space="preserve">10.6-10.68 GHz, </w:t>
      </w:r>
    </w:p>
    <w:p w:rsidR="002642FD" w:rsidRPr="004753E0" w:rsidRDefault="002642FD" w:rsidP="002642FD">
      <w:pPr>
        <w:pStyle w:val="enumlev1"/>
      </w:pPr>
      <w:r w:rsidRPr="004753E0">
        <w:t>D)</w:t>
      </w:r>
      <w:r w:rsidRPr="004753E0">
        <w:tab/>
        <w:t xml:space="preserve">13.25-13.40 GHz, </w:t>
      </w:r>
    </w:p>
    <w:p w:rsidR="002642FD" w:rsidRPr="004753E0" w:rsidRDefault="002642FD" w:rsidP="002642FD">
      <w:pPr>
        <w:pStyle w:val="enumlev1"/>
      </w:pPr>
      <w:r w:rsidRPr="004753E0">
        <w:t>E)</w:t>
      </w:r>
      <w:r w:rsidRPr="004753E0">
        <w:tab/>
        <w:t xml:space="preserve">13.4-13.75 GHz (Earth-to-space only), </w:t>
      </w:r>
    </w:p>
    <w:p w:rsidR="002642FD" w:rsidRPr="004753E0" w:rsidRDefault="002642FD" w:rsidP="002642FD">
      <w:pPr>
        <w:pStyle w:val="enumlev1"/>
      </w:pPr>
      <w:r w:rsidRPr="004753E0">
        <w:t>F)</w:t>
      </w:r>
      <w:r w:rsidRPr="004753E0">
        <w:tab/>
        <w:t xml:space="preserve">14.5-14.8 GHz, </w:t>
      </w:r>
    </w:p>
    <w:p w:rsidR="002642FD" w:rsidRPr="004753E0" w:rsidRDefault="002642FD" w:rsidP="002642FD">
      <w:pPr>
        <w:pStyle w:val="enumlev1"/>
      </w:pPr>
      <w:r w:rsidRPr="004753E0">
        <w:t>G)</w:t>
      </w:r>
      <w:r w:rsidRPr="004753E0">
        <w:tab/>
        <w:t xml:space="preserve">14.8-15.35 GHz, </w:t>
      </w:r>
    </w:p>
    <w:p w:rsidR="002642FD" w:rsidRPr="004753E0" w:rsidRDefault="002642FD" w:rsidP="002642FD">
      <w:pPr>
        <w:pStyle w:val="enumlev1"/>
      </w:pPr>
      <w:r w:rsidRPr="004753E0">
        <w:t>H)</w:t>
      </w:r>
      <w:r w:rsidRPr="004753E0">
        <w:tab/>
        <w:t xml:space="preserve">15.35-15.4 GHz, </w:t>
      </w:r>
    </w:p>
    <w:p w:rsidR="002642FD" w:rsidRPr="004753E0" w:rsidRDefault="002642FD" w:rsidP="002642FD">
      <w:pPr>
        <w:pStyle w:val="enumlev1"/>
      </w:pPr>
      <w:r w:rsidRPr="004753E0">
        <w:t>I)</w:t>
      </w:r>
      <w:r w:rsidRPr="004753E0">
        <w:tab/>
        <w:t xml:space="preserve">15.4-15.7 GHz, </w:t>
      </w:r>
    </w:p>
    <w:p w:rsidR="002642FD" w:rsidRPr="004753E0" w:rsidRDefault="002642FD" w:rsidP="002642FD">
      <w:pPr>
        <w:pStyle w:val="enumlev1"/>
      </w:pPr>
      <w:r w:rsidRPr="004753E0">
        <w:t>J)</w:t>
      </w:r>
      <w:r w:rsidRPr="004753E0">
        <w:tab/>
        <w:t xml:space="preserve">15.7-16.6 GHz and </w:t>
      </w:r>
    </w:p>
    <w:p w:rsidR="002642FD" w:rsidRPr="004753E0" w:rsidRDefault="002642FD" w:rsidP="002642FD">
      <w:pPr>
        <w:pStyle w:val="enumlev1"/>
      </w:pPr>
      <w:r w:rsidRPr="004753E0">
        <w:t>K)</w:t>
      </w:r>
      <w:r w:rsidRPr="004753E0">
        <w:tab/>
        <w:t>16.6-17 GHz.</w:t>
      </w:r>
    </w:p>
    <w:p w:rsidR="002642FD" w:rsidRPr="004753E0" w:rsidRDefault="002642FD" w:rsidP="008E2DD4">
      <w:pPr>
        <w:pStyle w:val="Headingb"/>
        <w:rPr>
          <w:lang w:val="en-GB"/>
          <w:rPrChange w:id="12" w:author="Arnould, Carine" w:date="2015-10-16T08:44:00Z">
            <w:rPr/>
          </w:rPrChange>
        </w:rPr>
      </w:pPr>
      <w:r w:rsidRPr="004753E0">
        <w:rPr>
          <w:lang w:val="en-GB"/>
          <w:rPrChange w:id="13" w:author="Arnould, Carine" w:date="2015-10-16T08:44:00Z">
            <w:rPr/>
          </w:rPrChange>
        </w:rPr>
        <w:t>Part B: The special case of 13.4-13.75 GHz for FSS (space-to-Earth)</w:t>
      </w:r>
    </w:p>
    <w:p w:rsidR="002642FD" w:rsidRPr="004753E0" w:rsidRDefault="00ED1DD9" w:rsidP="002642FD">
      <w:pPr>
        <w:pStyle w:val="ArtNo"/>
      </w:pPr>
      <w:bookmarkStart w:id="14" w:name="_Toc327956582"/>
      <w:r w:rsidRPr="004753E0">
        <w:t xml:space="preserve">ARTICLE </w:t>
      </w:r>
      <w:r w:rsidRPr="004753E0">
        <w:rPr>
          <w:rStyle w:val="href"/>
          <w:rFonts w:eastAsiaTheme="majorEastAsia"/>
          <w:color w:val="000000"/>
        </w:rPr>
        <w:t>5</w:t>
      </w:r>
      <w:bookmarkEnd w:id="14"/>
    </w:p>
    <w:p w:rsidR="002642FD" w:rsidRPr="004753E0" w:rsidRDefault="00ED1DD9" w:rsidP="002642FD">
      <w:pPr>
        <w:pStyle w:val="Arttitle"/>
      </w:pPr>
      <w:bookmarkStart w:id="15" w:name="_Toc327956583"/>
      <w:r w:rsidRPr="004753E0">
        <w:t>Frequency allocations</w:t>
      </w:r>
      <w:bookmarkEnd w:id="15"/>
    </w:p>
    <w:p w:rsidR="002642FD" w:rsidRPr="004753E0" w:rsidRDefault="00ED1DD9" w:rsidP="008E2DD4">
      <w:pPr>
        <w:pStyle w:val="Section1"/>
      </w:pPr>
      <w:r w:rsidRPr="004753E0">
        <w:t>Section IV – Table of Frequency Allocations</w:t>
      </w:r>
      <w:r w:rsidRPr="004753E0">
        <w:br/>
      </w:r>
      <w:r w:rsidRPr="004753E0">
        <w:rPr>
          <w:b w:val="0"/>
          <w:bCs/>
        </w:rPr>
        <w:t xml:space="preserve">(See No. </w:t>
      </w:r>
      <w:r w:rsidRPr="004753E0">
        <w:t>2.1</w:t>
      </w:r>
      <w:r w:rsidRPr="004753E0">
        <w:rPr>
          <w:b w:val="0"/>
          <w:bCs/>
        </w:rPr>
        <w:t>)</w:t>
      </w:r>
      <w:r w:rsidRPr="004753E0">
        <w:rPr>
          <w:b w:val="0"/>
          <w:bCs/>
        </w:rPr>
        <w:br/>
      </w:r>
      <w:r w:rsidRPr="004753E0">
        <w:br/>
      </w:r>
    </w:p>
    <w:p w:rsidR="00602335" w:rsidRPr="004753E0" w:rsidRDefault="00ED1DD9" w:rsidP="00A03016">
      <w:pPr>
        <w:pStyle w:val="Proposal"/>
        <w:keepLines/>
      </w:pPr>
      <w:r w:rsidRPr="004753E0">
        <w:lastRenderedPageBreak/>
        <w:t>MOD</w:t>
      </w:r>
      <w:r w:rsidRPr="004753E0">
        <w:tab/>
        <w:t>AFCP/28A6A1/2</w:t>
      </w:r>
    </w:p>
    <w:p w:rsidR="002642FD" w:rsidRPr="004753E0" w:rsidRDefault="00ED1DD9" w:rsidP="00A03016">
      <w:pPr>
        <w:pStyle w:val="Tabletitle"/>
      </w:pPr>
      <w:r w:rsidRPr="004753E0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091"/>
        <w:gridCol w:w="3101"/>
      </w:tblGrid>
      <w:tr w:rsidR="002642FD" w:rsidRPr="004753E0" w:rsidTr="008E2DD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A03016">
            <w:pPr>
              <w:pStyle w:val="Tablehead"/>
              <w:keepLines/>
            </w:pPr>
            <w:r w:rsidRPr="004753E0">
              <w:t>Allocation to services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A03016">
            <w:pPr>
              <w:pStyle w:val="Tablehead"/>
              <w:keepLines/>
            </w:pPr>
            <w:r w:rsidRPr="004753E0">
              <w:t>Region 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A03016">
            <w:pPr>
              <w:pStyle w:val="Tablehead"/>
              <w:keepLines/>
            </w:pPr>
            <w:r w:rsidRPr="004753E0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A03016">
            <w:pPr>
              <w:pStyle w:val="Tablehead"/>
              <w:keepLines/>
            </w:pPr>
            <w:r w:rsidRPr="004753E0">
              <w:t>Region 3</w:t>
            </w:r>
          </w:p>
        </w:tc>
      </w:tr>
      <w:tr w:rsidR="002642FD" w:rsidRPr="004753E0" w:rsidTr="005922B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2FD" w:rsidRPr="004753E0" w:rsidRDefault="004B691C" w:rsidP="008E2DD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4753E0">
              <w:rPr>
                <w:rStyle w:val="Tablefreq"/>
              </w:rPr>
              <w:t>13.4-</w:t>
            </w:r>
            <w:r w:rsidR="002642FD" w:rsidRPr="004753E0">
              <w:rPr>
                <w:rStyle w:val="Tablefreq"/>
              </w:rPr>
              <w:t>13.</w:t>
            </w:r>
            <w:del w:id="16" w:author="Arnould, Carine" w:date="2015-10-14T14:15:00Z">
              <w:r w:rsidR="002642FD" w:rsidRPr="004753E0" w:rsidDel="00303C46">
                <w:rPr>
                  <w:rStyle w:val="Tablefreq"/>
                </w:rPr>
                <w:delText>75</w:delText>
              </w:r>
            </w:del>
            <w:ins w:id="17" w:author="Arnould, Carine" w:date="2015-10-14T14:15:00Z">
              <w:r w:rsidR="00303C46" w:rsidRPr="004753E0">
                <w:rPr>
                  <w:rStyle w:val="Tablefreq"/>
                </w:rPr>
                <w:t>65</w:t>
              </w:r>
            </w:ins>
          </w:p>
          <w:p w:rsidR="004B691C" w:rsidRPr="004753E0" w:rsidRDefault="004B691C" w:rsidP="00A0301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ind w:left="169" w:hanging="169"/>
              <w:rPr>
                <w:color w:val="000000"/>
                <w:lang w:eastAsia="zh-CN"/>
              </w:rPr>
            </w:pPr>
            <w:r w:rsidRPr="004753E0">
              <w:rPr>
                <w:color w:val="000000"/>
                <w:lang w:eastAsia="zh-CN"/>
              </w:rPr>
              <w:t>EARTH EXPLORATION-SATELLITE (active)</w:t>
            </w:r>
          </w:p>
          <w:p w:rsidR="004B691C" w:rsidRPr="004753E0" w:rsidRDefault="004B691C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left" w:pos="1367"/>
              </w:tabs>
              <w:spacing w:before="30" w:after="30"/>
              <w:ind w:left="169" w:hanging="169"/>
              <w:rPr>
                <w:i/>
                <w:iCs/>
                <w:lang w:eastAsia="zh-CN"/>
              </w:rPr>
            </w:pPr>
            <w:ins w:id="18" w:author="Arnould, Carine" w:date="2015-10-14T13:31:00Z">
              <w:r w:rsidRPr="004753E0">
                <w:rPr>
                  <w:color w:val="000000"/>
                  <w:lang w:eastAsia="zh-CN"/>
                </w:rPr>
                <w:t>FIXED-SATELLITE (space-to-Earth)</w:t>
              </w:r>
              <w:r w:rsidRPr="004753E0">
                <w:rPr>
                  <w:lang w:eastAsia="zh-CN"/>
                </w:rPr>
                <w:t xml:space="preserve"> </w:t>
              </w:r>
            </w:ins>
            <w:ins w:id="19" w:author="Tsarapkina, Yulia" w:date="2015-10-18T15:14:00Z">
              <w:r w:rsidR="00AF7F05" w:rsidRPr="004753E0">
                <w:rPr>
                  <w:lang w:eastAsia="zh-CN"/>
                </w:rPr>
                <w:t xml:space="preserve"> </w:t>
              </w:r>
            </w:ins>
            <w:ins w:id="20" w:author="Arnould, Carine" w:date="2015-10-14T13:31:00Z">
              <w:r w:rsidRPr="004753E0">
                <w:rPr>
                  <w:rStyle w:val="Artref"/>
                  <w:rPrChange w:id="21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ADD 5.</w:t>
              </w:r>
              <w:r w:rsidRPr="004753E0">
                <w:rPr>
                  <w:rStyle w:val="Artref"/>
                </w:rPr>
                <w:t>C</w:t>
              </w:r>
              <w:r w:rsidRPr="004753E0">
                <w:rPr>
                  <w:rStyle w:val="Artref"/>
                  <w:rPrChange w:id="22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161</w:t>
              </w:r>
              <w:r w:rsidRPr="004753E0">
                <w:rPr>
                  <w:rStyle w:val="Artref"/>
                </w:rPr>
                <w:t xml:space="preserve"> </w:t>
              </w:r>
            </w:ins>
            <w:ins w:id="23" w:author="Tsarapkina, Yulia" w:date="2015-10-18T15:14:00Z">
              <w:r w:rsidR="00AF7F05" w:rsidRPr="004753E0">
                <w:rPr>
                  <w:rStyle w:val="Artref"/>
                </w:rPr>
                <w:t xml:space="preserve"> </w:t>
              </w:r>
            </w:ins>
            <w:ins w:id="24" w:author="Arnould, Carine" w:date="2015-10-14T13:31:00Z">
              <w:r w:rsidRPr="004753E0">
                <w:rPr>
                  <w:rStyle w:val="Artref"/>
                </w:rPr>
                <w:t>ADD</w:t>
              </w:r>
            </w:ins>
            <w:ins w:id="25" w:author="Tsarapkina, Yulia" w:date="2015-10-18T15:14:00Z">
              <w:r w:rsidR="00AF7F05" w:rsidRPr="004753E0">
                <w:rPr>
                  <w:rStyle w:val="Artref"/>
                </w:rPr>
                <w:t> </w:t>
              </w:r>
            </w:ins>
            <w:ins w:id="26" w:author="Arnould, Carine" w:date="2015-10-14T13:31:00Z">
              <w:r w:rsidRPr="004753E0">
                <w:rPr>
                  <w:rStyle w:val="Artref"/>
                </w:rPr>
                <w:t>5.X161</w:t>
              </w:r>
            </w:ins>
            <w:ins w:id="27" w:author="Tsarapkina, Yulia" w:date="2015-10-18T15:17:00Z">
              <w:r w:rsidR="00AF7F05" w:rsidRPr="004753E0">
                <w:rPr>
                  <w:rStyle w:val="Artref"/>
                </w:rPr>
                <w:t xml:space="preserve"> </w:t>
              </w:r>
            </w:ins>
            <w:ins w:id="28" w:author="Arnould, Carine" w:date="2015-10-14T13:31:00Z">
              <w:r w:rsidRPr="004753E0">
                <w:rPr>
                  <w:rStyle w:val="Artref"/>
                </w:rPr>
                <w:t xml:space="preserve"> ADD 5.C161</w:t>
              </w:r>
              <w:r w:rsidRPr="004753E0">
                <w:rPr>
                  <w:rStyle w:val="Artref"/>
                  <w:i/>
                  <w:iCs/>
                  <w:rPrChange w:id="29" w:author="SWG4.1a" w:date="2015-03-29T12:05:00Z">
                    <w:rPr>
                      <w:lang w:eastAsia="zh-CN"/>
                    </w:rPr>
                  </w:rPrChange>
                </w:rPr>
                <w:t>bis</w:t>
              </w:r>
            </w:ins>
          </w:p>
          <w:p w:rsidR="004B691C" w:rsidRPr="004753E0" w:rsidRDefault="004B691C" w:rsidP="00A0301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left" w:pos="1367"/>
              </w:tabs>
              <w:spacing w:before="30" w:after="30"/>
              <w:ind w:left="169" w:hanging="169"/>
              <w:rPr>
                <w:color w:val="000000"/>
              </w:rPr>
            </w:pPr>
            <w:r w:rsidRPr="004753E0">
              <w:rPr>
                <w:color w:val="000000"/>
              </w:rPr>
              <w:t>RADIOLOCATION</w:t>
            </w:r>
          </w:p>
          <w:p w:rsidR="004B691C" w:rsidRPr="004753E0" w:rsidRDefault="004B691C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1367"/>
              </w:tabs>
              <w:spacing w:before="30" w:after="30"/>
              <w:ind w:left="169" w:hanging="169"/>
              <w:rPr>
                <w:color w:val="000000"/>
              </w:rPr>
            </w:pPr>
            <w:r w:rsidRPr="004753E0">
              <w:rPr>
                <w:color w:val="000000"/>
              </w:rPr>
              <w:t xml:space="preserve">SPACE RESEARCH </w:t>
            </w:r>
            <w:r w:rsidR="00AF7F05" w:rsidRPr="004753E0">
              <w:rPr>
                <w:color w:val="000000"/>
              </w:rPr>
              <w:t xml:space="preserve"> </w:t>
            </w:r>
            <w:del w:id="30" w:author="Arnould, Carine" w:date="2015-10-14T14:14:00Z">
              <w:r w:rsidR="0022138F" w:rsidRPr="004753E0" w:rsidDel="00AF7F05">
                <w:rPr>
                  <w:rStyle w:val="Artref"/>
                </w:rPr>
                <w:delText>5.501A</w:delText>
              </w:r>
            </w:del>
            <w:ins w:id="31" w:author="Arnould, Carine" w:date="2015-10-14T14:14:00Z">
              <w:r w:rsidR="0022138F" w:rsidRPr="004753E0">
                <w:rPr>
                  <w:rStyle w:val="Artref"/>
                </w:rPr>
                <w:t>ADD</w:t>
              </w:r>
            </w:ins>
            <w:ins w:id="32" w:author="Tsarapkina, Yulia" w:date="2015-10-18T15:14:00Z">
              <w:r w:rsidR="00AF7F05" w:rsidRPr="004753E0">
                <w:rPr>
                  <w:rStyle w:val="Artref"/>
                </w:rPr>
                <w:t> </w:t>
              </w:r>
            </w:ins>
            <w:ins w:id="33" w:author="Arnould, Carine" w:date="2015-10-14T14:14:00Z">
              <w:r w:rsidR="0022138F" w:rsidRPr="004753E0">
                <w:rPr>
                  <w:rStyle w:val="Artref"/>
                </w:rPr>
                <w:t>5.L161</w:t>
              </w:r>
            </w:ins>
          </w:p>
          <w:p w:rsidR="004B691C" w:rsidRPr="004753E0" w:rsidRDefault="004B691C" w:rsidP="00A0301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left" w:pos="1367"/>
              </w:tabs>
              <w:spacing w:before="30" w:after="30"/>
              <w:ind w:left="169" w:hanging="169"/>
              <w:rPr>
                <w:ins w:id="34" w:author="Arnould, Carine" w:date="2015-10-14T13:34:00Z"/>
                <w:color w:val="000000"/>
              </w:rPr>
            </w:pPr>
            <w:r w:rsidRPr="004753E0">
              <w:rPr>
                <w:color w:val="000000"/>
              </w:rPr>
              <w:t>Standard frequency and time signal-satellite (Earth-to-space)</w:t>
            </w:r>
          </w:p>
          <w:p w:rsidR="004B691C" w:rsidRPr="004753E0" w:rsidRDefault="004B691C" w:rsidP="00A0301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left" w:pos="1367"/>
              </w:tabs>
              <w:spacing w:before="30" w:after="30"/>
              <w:ind w:left="169" w:hanging="169"/>
              <w:rPr>
                <w:rStyle w:val="Artref"/>
              </w:rPr>
            </w:pPr>
            <w:r w:rsidRPr="004753E0">
              <w:rPr>
                <w:rStyle w:val="Artref"/>
              </w:rPr>
              <w:t>5.499  5.500  5.501  5.501B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C46" w:rsidRPr="004753E0" w:rsidRDefault="00303C46" w:rsidP="00A03016">
            <w:pPr>
              <w:pStyle w:val="TableTextS5"/>
              <w:keepNext/>
              <w:keepLines/>
              <w:spacing w:before="30" w:after="30"/>
              <w:rPr>
                <w:ins w:id="35" w:author="Arnould, Carine" w:date="2015-10-14T14:16:00Z"/>
                <w:color w:val="000000"/>
              </w:rPr>
            </w:pPr>
            <w:r w:rsidRPr="004753E0">
              <w:rPr>
                <w:rStyle w:val="Tablefreq"/>
              </w:rPr>
              <w:t>13.4-13.</w:t>
            </w:r>
            <w:del w:id="36" w:author="Arnould, Carine" w:date="2015-10-14T14:15:00Z">
              <w:r w:rsidRPr="004753E0" w:rsidDel="00303C46">
                <w:rPr>
                  <w:rStyle w:val="Tablefreq"/>
                </w:rPr>
                <w:delText>75</w:delText>
              </w:r>
            </w:del>
            <w:ins w:id="37" w:author="Arnould, Carine" w:date="2015-10-14T14:15:00Z">
              <w:r w:rsidRPr="004753E0">
                <w:rPr>
                  <w:rStyle w:val="Tablefreq"/>
                </w:rPr>
                <w:t>65</w:t>
              </w:r>
            </w:ins>
          </w:p>
          <w:p w:rsidR="002642FD" w:rsidRPr="004753E0" w:rsidRDefault="004B691C" w:rsidP="00A03016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>EARTH EXPLORATION-SATELLITE (active)</w:t>
            </w:r>
          </w:p>
          <w:p w:rsidR="004B691C" w:rsidRPr="004753E0" w:rsidRDefault="004B691C" w:rsidP="00A03016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>RADIOLOCATION</w:t>
            </w:r>
          </w:p>
          <w:p w:rsidR="004B691C" w:rsidRPr="004753E0" w:rsidRDefault="004B691C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  <w:pPrChange w:id="38" w:author="Arnould, Carine" w:date="2015-10-14T14:15:00Z">
                <w:pPr>
                  <w:pStyle w:val="TableTextS5"/>
                  <w:spacing w:before="30" w:after="30"/>
                </w:pPr>
              </w:pPrChange>
            </w:pPr>
            <w:r w:rsidRPr="004753E0">
              <w:rPr>
                <w:color w:val="000000"/>
              </w:rPr>
              <w:t xml:space="preserve">SPACE RESEARCH  </w:t>
            </w:r>
            <w:del w:id="39" w:author="Arnould, Carine" w:date="2015-10-14T14:15:00Z">
              <w:r w:rsidRPr="004753E0" w:rsidDel="00303C46">
                <w:rPr>
                  <w:rStyle w:val="Artref"/>
                  <w:color w:val="000000"/>
                </w:rPr>
                <w:delText>5.501A</w:delText>
              </w:r>
            </w:del>
            <w:ins w:id="40" w:author="Arnould, Carine" w:date="2015-10-16T08:44:00Z">
              <w:r w:rsidR="005922B1" w:rsidRPr="004753E0">
                <w:rPr>
                  <w:rStyle w:val="Artref"/>
                  <w:color w:val="000000"/>
                </w:rPr>
                <w:t xml:space="preserve">ADD </w:t>
              </w:r>
            </w:ins>
            <w:ins w:id="41" w:author="Arnould, Carine" w:date="2015-10-14T14:15:00Z">
              <w:r w:rsidR="00303C46" w:rsidRPr="004753E0">
                <w:rPr>
                  <w:rStyle w:val="Artref"/>
                  <w:color w:val="000000"/>
                </w:rPr>
                <w:t>5.L161</w:t>
              </w:r>
            </w:ins>
          </w:p>
          <w:p w:rsidR="004B691C" w:rsidRPr="004753E0" w:rsidRDefault="004B691C" w:rsidP="00A03016">
            <w:pPr>
              <w:pStyle w:val="TableTextS5"/>
              <w:keepNext/>
              <w:keepLines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>Standard frequency and time signal-satellite (Earth-to-space)</w:t>
            </w:r>
          </w:p>
          <w:p w:rsidR="00685BA5" w:rsidRPr="004753E0" w:rsidRDefault="00685BA5" w:rsidP="00A03016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  <w:p w:rsidR="00685BA5" w:rsidRPr="004753E0" w:rsidRDefault="00685BA5" w:rsidP="00A03016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  <w:p w:rsidR="00685BA5" w:rsidRPr="004753E0" w:rsidRDefault="00685BA5" w:rsidP="00A03016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  <w:p w:rsidR="00685BA5" w:rsidRPr="004753E0" w:rsidRDefault="00685BA5" w:rsidP="00A03016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  <w:p w:rsidR="00685BA5" w:rsidRPr="004753E0" w:rsidRDefault="00685BA5" w:rsidP="00A03016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</w:rPr>
            </w:pPr>
          </w:p>
          <w:p w:rsidR="004B691C" w:rsidRPr="004753E0" w:rsidRDefault="004B691C" w:rsidP="00A03016">
            <w:pPr>
              <w:pStyle w:val="TableTextS5"/>
              <w:keepNext/>
              <w:keepLines/>
              <w:spacing w:before="160" w:after="30"/>
              <w:rPr>
                <w:color w:val="000000"/>
              </w:rPr>
            </w:pPr>
            <w:r w:rsidRPr="004753E0">
              <w:rPr>
                <w:rStyle w:val="Artref"/>
                <w:color w:val="000000"/>
              </w:rPr>
              <w:t>5.499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5.500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5.501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5.501B</w:t>
            </w:r>
          </w:p>
        </w:tc>
      </w:tr>
      <w:tr w:rsidR="00AF7F05" w:rsidRPr="004753E0" w:rsidTr="006A05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F05" w:rsidRPr="004753E0" w:rsidRDefault="00AF7F05">
            <w:pPr>
              <w:pStyle w:val="TableTextS5"/>
              <w:spacing w:before="30" w:after="30"/>
              <w:rPr>
                <w:color w:val="000000"/>
              </w:rPr>
            </w:pPr>
            <w:r w:rsidRPr="004753E0">
              <w:rPr>
                <w:rStyle w:val="Tablefreq"/>
              </w:rPr>
              <w:t>13.</w:t>
            </w:r>
            <w:del w:id="42" w:author="Tsarapkina, Yulia" w:date="2015-10-18T15:13:00Z">
              <w:r w:rsidRPr="004753E0" w:rsidDel="00AF7F05">
                <w:rPr>
                  <w:rStyle w:val="Tablefreq"/>
                </w:rPr>
                <w:delText>4</w:delText>
              </w:r>
            </w:del>
            <w:ins w:id="43" w:author="Tsarapkina, Yulia" w:date="2015-10-18T15:13:00Z">
              <w:r w:rsidRPr="004753E0">
                <w:rPr>
                  <w:rStyle w:val="Tablefreq"/>
                </w:rPr>
                <w:t>65</w:t>
              </w:r>
            </w:ins>
            <w:r w:rsidRPr="004753E0">
              <w:rPr>
                <w:rStyle w:val="Tablefreq"/>
              </w:rPr>
              <w:t>-13.75</w:t>
            </w:r>
            <w:r w:rsidRPr="004753E0">
              <w:rPr>
                <w:color w:val="000000"/>
              </w:rPr>
              <w:tab/>
              <w:t>EARTH EXPLORATION-SATELLITE (active)</w:t>
            </w:r>
          </w:p>
          <w:p w:rsidR="00AF7F05" w:rsidRPr="004753E0" w:rsidRDefault="00AF7F05" w:rsidP="006A05AB">
            <w:pPr>
              <w:pStyle w:val="TableTextS5"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  <w:t>RADIOLOCATION</w:t>
            </w:r>
          </w:p>
          <w:p w:rsidR="00AF7F05" w:rsidRPr="004753E0" w:rsidRDefault="00AF7F05" w:rsidP="006A05AB">
            <w:pPr>
              <w:pStyle w:val="TableTextS5"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  <w:t xml:space="preserve">SPACE RESEARCH  </w:t>
            </w:r>
            <w:ins w:id="44" w:author="Tsarapkina, Yulia" w:date="2015-10-18T15:12:00Z">
              <w:r w:rsidRPr="004753E0">
                <w:rPr>
                  <w:rStyle w:val="Artref"/>
                </w:rPr>
                <w:t xml:space="preserve">MOD </w:t>
              </w:r>
            </w:ins>
            <w:r w:rsidRPr="004753E0">
              <w:rPr>
                <w:rStyle w:val="Artref"/>
              </w:rPr>
              <w:t>5.501A</w:t>
            </w:r>
          </w:p>
          <w:p w:rsidR="00AF7F05" w:rsidRPr="004753E0" w:rsidRDefault="00AF7F05" w:rsidP="006A05AB">
            <w:pPr>
              <w:pStyle w:val="TableTextS5"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  <w:t>Standard frequency and time signal-satellite (Earth-to-space)</w:t>
            </w:r>
          </w:p>
          <w:p w:rsidR="00AF7F05" w:rsidRPr="004753E0" w:rsidRDefault="00AF7F05" w:rsidP="006A05AB">
            <w:pPr>
              <w:pStyle w:val="TableTextS5"/>
              <w:spacing w:before="30" w:after="30"/>
              <w:rPr>
                <w:color w:val="000000"/>
              </w:rPr>
            </w:pP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color w:val="000000"/>
              </w:rPr>
              <w:tab/>
            </w:r>
            <w:r w:rsidRPr="004753E0">
              <w:rPr>
                <w:rStyle w:val="Artref"/>
                <w:color w:val="000000"/>
              </w:rPr>
              <w:t>5.499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5.500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5.501</w:t>
            </w:r>
            <w:r w:rsidRPr="004753E0">
              <w:rPr>
                <w:color w:val="000000"/>
              </w:rPr>
              <w:t xml:space="preserve">  </w:t>
            </w:r>
            <w:r w:rsidRPr="004753E0">
              <w:rPr>
                <w:rStyle w:val="Artref"/>
                <w:color w:val="000000"/>
              </w:rPr>
              <w:t>5.501B</w:t>
            </w:r>
          </w:p>
        </w:tc>
      </w:tr>
    </w:tbl>
    <w:p w:rsidR="00602335" w:rsidRPr="004753E0" w:rsidRDefault="00ED1DD9">
      <w:pPr>
        <w:pStyle w:val="Reasons"/>
      </w:pPr>
      <w:r w:rsidRPr="004753E0">
        <w:rPr>
          <w:b/>
          <w:bCs/>
        </w:rPr>
        <w:t>Reasons:</w:t>
      </w:r>
      <w:r w:rsidRPr="004753E0">
        <w:tab/>
      </w:r>
      <w:r w:rsidR="00D46710" w:rsidRPr="004753E0">
        <w:t>To allocate the band 13.4-13.65 GHz to the FSS (space-to-Earth) in Region 1.</w:t>
      </w:r>
    </w:p>
    <w:p w:rsidR="00602335" w:rsidRPr="004753E0" w:rsidRDefault="00ED1DD9">
      <w:pPr>
        <w:pStyle w:val="Proposal"/>
      </w:pPr>
      <w:r w:rsidRPr="004753E0">
        <w:t>ADD</w:t>
      </w:r>
      <w:r w:rsidRPr="004753E0">
        <w:tab/>
        <w:t>AFCP/28A6A1/3</w:t>
      </w:r>
    </w:p>
    <w:p w:rsidR="00602335" w:rsidRPr="004753E0" w:rsidRDefault="00ED1DD9" w:rsidP="00AF7F05">
      <w:pPr>
        <w:pStyle w:val="Note"/>
      </w:pPr>
      <w:r w:rsidRPr="004753E0">
        <w:rPr>
          <w:rStyle w:val="Artdef"/>
        </w:rPr>
        <w:t>5.C161</w:t>
      </w:r>
      <w:r w:rsidRPr="004753E0">
        <w:tab/>
      </w:r>
      <w:r w:rsidR="00D46710" w:rsidRPr="004753E0">
        <w:rPr>
          <w:rFonts w:eastAsia="Calibri"/>
        </w:rPr>
        <w:t>The use of the band 13.4-13.65 GHz by the fixed-satellite service (space-to-Earth) is limited to geostationary-satellite</w:t>
      </w:r>
      <w:r w:rsidR="00D46710" w:rsidRPr="004753E0">
        <w:t xml:space="preserve"> </w:t>
      </w:r>
      <w:r w:rsidR="00D46710" w:rsidRPr="004753E0">
        <w:rPr>
          <w:rFonts w:eastAsia="Calibri"/>
        </w:rPr>
        <w:t xml:space="preserve">systems and is </w:t>
      </w:r>
      <w:r w:rsidR="00D46710" w:rsidRPr="004753E0">
        <w:t>subject to agreement obtained under No. </w:t>
      </w:r>
      <w:r w:rsidR="00D46710" w:rsidRPr="004753E0">
        <w:rPr>
          <w:b/>
          <w:bCs/>
        </w:rPr>
        <w:t>9.21</w:t>
      </w:r>
      <w:r w:rsidR="00D46710" w:rsidRPr="004753E0">
        <w:t xml:space="preserve"> with respect to satellite systems, operating in the space research service (space-to-space) </w:t>
      </w:r>
      <w:r w:rsidR="00D46710" w:rsidRPr="004753E0">
        <w:rPr>
          <w:rFonts w:eastAsia="Calibri"/>
        </w:rPr>
        <w:t>to relay data from space stations in the geostationary satellite orbit to associated space stations in the non-geostationary satellite orbit,</w:t>
      </w:r>
      <w:r w:rsidR="00D46710" w:rsidRPr="004753E0">
        <w:t xml:space="preserve"> for which information for advance publication has been received by the Bureau prior to </w:t>
      </w:r>
      <w:r w:rsidR="00D46710" w:rsidRPr="004753E0">
        <w:rPr>
          <w:rFonts w:eastAsia="SimSun"/>
          <w:lang w:eastAsia="ru-RU"/>
        </w:rPr>
        <w:t>27 November 2015</w:t>
      </w:r>
      <w:r w:rsidR="00D46710" w:rsidRPr="004753E0">
        <w:rPr>
          <w:rFonts w:eastAsia="Calibri"/>
        </w:rPr>
        <w:t>.</w:t>
      </w:r>
      <w:r w:rsidR="00D46710" w:rsidRPr="004753E0">
        <w:rPr>
          <w:rFonts w:eastAsia="Calibri"/>
          <w:sz w:val="16"/>
          <w:szCs w:val="16"/>
        </w:rPr>
        <w:t>     </w:t>
      </w:r>
      <w:r w:rsidR="00D46710" w:rsidRPr="004753E0">
        <w:rPr>
          <w:rStyle w:val="Note95ptCharChar"/>
          <w:sz w:val="16"/>
          <w:lang w:val="en-GB"/>
        </w:rPr>
        <w:t>(WRC</w:t>
      </w:r>
      <w:r w:rsidR="00D46710" w:rsidRPr="004753E0">
        <w:rPr>
          <w:rStyle w:val="Note95ptCharChar"/>
          <w:sz w:val="16"/>
          <w:lang w:val="en-GB"/>
        </w:rPr>
        <w:noBreakHyphen/>
        <w:t>15)</w:t>
      </w:r>
    </w:p>
    <w:p w:rsidR="00602335" w:rsidRPr="004753E0" w:rsidRDefault="00ED1DD9">
      <w:pPr>
        <w:pStyle w:val="Reasons"/>
      </w:pPr>
      <w:r w:rsidRPr="004753E0">
        <w:rPr>
          <w:b/>
          <w:bCs/>
        </w:rPr>
        <w:t>Reasons:</w:t>
      </w:r>
      <w:r w:rsidRPr="004753E0">
        <w:tab/>
      </w:r>
      <w:r w:rsidR="00475254" w:rsidRPr="004753E0">
        <w:t>To limit use of the new FSS allocation (space-to-Earth) in Region 1 to GSO FSS, and to specify the terms and conditions for sharing between newly filed GSO FSS networks and SRS systems already notified to the Bureau, operating on space-to-space link to relay data from GSO space station to non-GSO user space station. There is understanding, that coordination of newly filed GSO FSS networks and already notified to the Bureau SRS (space-to-Earth) systems is subject to RR No. 9.7.</w:t>
      </w:r>
    </w:p>
    <w:p w:rsidR="00602335" w:rsidRPr="004753E0" w:rsidRDefault="00ED1DD9">
      <w:pPr>
        <w:pStyle w:val="Proposal"/>
      </w:pPr>
      <w:r w:rsidRPr="004753E0">
        <w:t>ADD</w:t>
      </w:r>
      <w:r w:rsidRPr="004753E0">
        <w:tab/>
        <w:t>AFCP/28A6A1/4</w:t>
      </w:r>
    </w:p>
    <w:p w:rsidR="00602335" w:rsidRPr="004753E0" w:rsidRDefault="00ED1DD9" w:rsidP="00AF7F05">
      <w:pPr>
        <w:pStyle w:val="Note"/>
      </w:pPr>
      <w:r w:rsidRPr="004753E0">
        <w:rPr>
          <w:rStyle w:val="Artdef"/>
        </w:rPr>
        <w:t>5.C161</w:t>
      </w:r>
      <w:r w:rsidRPr="004753E0">
        <w:rPr>
          <w:rStyle w:val="Artdef"/>
          <w:i/>
          <w:iCs/>
        </w:rPr>
        <w:t>bis</w:t>
      </w:r>
      <w:r w:rsidRPr="004753E0">
        <w:tab/>
      </w:r>
      <w:r w:rsidR="00475254" w:rsidRPr="004753E0">
        <w:t xml:space="preserve">In the band 13.4-13.65 GHz, geostationary-satellite networks in the fixed-satellite service (space-to-Earth) shall not claim protection from space stations in the </w:t>
      </w:r>
      <w:r w:rsidR="00475254" w:rsidRPr="004753E0">
        <w:rPr>
          <w:lang w:eastAsia="ja-JP"/>
        </w:rPr>
        <w:t>Earth exploration-satellite service (active)</w:t>
      </w:r>
      <w:r w:rsidR="00475254" w:rsidRPr="004753E0">
        <w:t xml:space="preserve"> operating in accordance with these Regulations. No. </w:t>
      </w:r>
      <w:r w:rsidR="00475254" w:rsidRPr="004753E0">
        <w:rPr>
          <w:b/>
        </w:rPr>
        <w:t>5.43A</w:t>
      </w:r>
      <w:r w:rsidR="00475254" w:rsidRPr="004753E0">
        <w:t xml:space="preserve"> and No. </w:t>
      </w:r>
      <w:r w:rsidR="00475254" w:rsidRPr="004753E0">
        <w:rPr>
          <w:b/>
          <w:bCs/>
        </w:rPr>
        <w:t>22.2</w:t>
      </w:r>
      <w:r w:rsidR="00475254" w:rsidRPr="004753E0">
        <w:t xml:space="preserve"> do not apply.</w:t>
      </w:r>
      <w:r w:rsidR="00475254" w:rsidRPr="004753E0">
        <w:rPr>
          <w:sz w:val="16"/>
          <w:szCs w:val="16"/>
        </w:rPr>
        <w:t>     </w:t>
      </w:r>
      <w:r w:rsidR="00475254" w:rsidRPr="004753E0">
        <w:rPr>
          <w:sz w:val="16"/>
        </w:rPr>
        <w:t>(WRC</w:t>
      </w:r>
      <w:r w:rsidR="00475254" w:rsidRPr="004753E0">
        <w:rPr>
          <w:sz w:val="16"/>
        </w:rPr>
        <w:noBreakHyphen/>
        <w:t>15)</w:t>
      </w:r>
    </w:p>
    <w:p w:rsidR="00602335" w:rsidRPr="004753E0" w:rsidRDefault="00602335">
      <w:pPr>
        <w:pStyle w:val="Reasons"/>
      </w:pPr>
    </w:p>
    <w:p w:rsidR="00602335" w:rsidRPr="004753E0" w:rsidRDefault="00ED1DD9">
      <w:pPr>
        <w:pStyle w:val="Proposal"/>
      </w:pPr>
      <w:r w:rsidRPr="004753E0">
        <w:t>ADD</w:t>
      </w:r>
      <w:r w:rsidRPr="004753E0">
        <w:tab/>
        <w:t>AFCP/28A6A1/5</w:t>
      </w:r>
    </w:p>
    <w:p w:rsidR="00602335" w:rsidRPr="004753E0" w:rsidRDefault="00ED1DD9" w:rsidP="00AF7F05">
      <w:pPr>
        <w:pStyle w:val="Note"/>
      </w:pPr>
      <w:r w:rsidRPr="004753E0">
        <w:rPr>
          <w:rStyle w:val="Artdef"/>
        </w:rPr>
        <w:t>5.L161</w:t>
      </w:r>
      <w:r w:rsidRPr="004753E0">
        <w:tab/>
      </w:r>
      <w:r w:rsidR="00475254" w:rsidRPr="004753E0">
        <w:t xml:space="preserve">The allocation of the band 13.4-13.65 GHz to the space research service on a primary basis is limited to active spaceborne sensors, as well as satellite systems, operating in the space research service (space-to-Earth and space-to-space) to relay data from space stations in the </w:t>
      </w:r>
      <w:r w:rsidR="00475254" w:rsidRPr="004753E0">
        <w:lastRenderedPageBreak/>
        <w:t>geostationary-satellite orbit to associated earth stations and space stations in the non-geostationary-satellite orbit, for which information for advance publication has been received by the Bureau prior to 27 November 2015. Satellite systems in the space research service (space-to-Earth and space-to-space) shall not cause harmful interference to nor claim protection from stations in the fixed, mobile, radiolocation and Earth exploration-satellite (active) services. Other uses of the band by the space research service are on a secondary basis.</w:t>
      </w:r>
      <w:r w:rsidR="00475254" w:rsidRPr="004753E0">
        <w:rPr>
          <w:sz w:val="16"/>
          <w:szCs w:val="16"/>
        </w:rPr>
        <w:t>     (WRC</w:t>
      </w:r>
      <w:r w:rsidR="00475254" w:rsidRPr="004753E0">
        <w:rPr>
          <w:sz w:val="16"/>
          <w:szCs w:val="16"/>
        </w:rPr>
        <w:noBreakHyphen/>
        <w:t>15)</w:t>
      </w:r>
    </w:p>
    <w:p w:rsidR="00602335" w:rsidRPr="004753E0" w:rsidRDefault="00ED1DD9">
      <w:pPr>
        <w:pStyle w:val="Reasons"/>
        <w:rPr>
          <w:lang w:eastAsia="zh-CN"/>
        </w:rPr>
      </w:pPr>
      <w:r w:rsidRPr="004753E0">
        <w:rPr>
          <w:b/>
          <w:bCs/>
          <w:lang w:eastAsia="zh-CN"/>
        </w:rPr>
        <w:t>Reasons:</w:t>
      </w:r>
      <w:r w:rsidRPr="004753E0">
        <w:rPr>
          <w:lang w:eastAsia="zh-CN"/>
        </w:rPr>
        <w:tab/>
      </w:r>
      <w:r w:rsidR="00475254" w:rsidRPr="004753E0">
        <w:rPr>
          <w:lang w:eastAsia="zh-CN"/>
        </w:rPr>
        <w:t>Since only the frequency assignments having allocation of the considered frequency band on an equal basis are taken into account in the coordination under RR Article 9 it is proposed to modify footnote No. 5.501А and to add a new footnote under which the status of the ITU BR notified frequency assignments of DRS in SRS (s-E and s-s) will be increased up to the primary with regard to FSS. With respect to FSS stations in Region 1 in any case it is required to seek the agreement of other administrations (under RR No. 9.21) operating DRS in SRS (space-to-space) in Region 1, with NGSO user which can be potentially located over the territories of Regions 2 and 3. The direction of the DRS SRS links (space-to-Earth and space-to-space) is defined by the relevant Recommendations therefore it is not specified in RR Article 5 footnotes.</w:t>
      </w:r>
    </w:p>
    <w:p w:rsidR="00602335" w:rsidRPr="004753E0" w:rsidRDefault="00ED1DD9">
      <w:pPr>
        <w:pStyle w:val="Proposal"/>
      </w:pPr>
      <w:r w:rsidRPr="004753E0">
        <w:t>ADD</w:t>
      </w:r>
      <w:r w:rsidRPr="004753E0">
        <w:tab/>
        <w:t>AFCP/28A6A1/6</w:t>
      </w:r>
    </w:p>
    <w:p w:rsidR="00602335" w:rsidRPr="004753E0" w:rsidRDefault="00ED1DD9" w:rsidP="00AF7F05">
      <w:pPr>
        <w:pStyle w:val="Note"/>
      </w:pPr>
      <w:r w:rsidRPr="004753E0">
        <w:rPr>
          <w:rStyle w:val="Artdef"/>
        </w:rPr>
        <w:t>5.X161</w:t>
      </w:r>
      <w:r w:rsidRPr="004753E0">
        <w:tab/>
      </w:r>
      <w:r w:rsidR="00475254" w:rsidRPr="004753E0">
        <w:rPr>
          <w:lang w:eastAsia="zh-CN"/>
          <w:rPrChange w:id="45" w:author="SWG4.1a" w:date="2015-03-27T11:05:00Z">
            <w:rPr>
              <w:color w:val="000000"/>
              <w:szCs w:val="24"/>
              <w:lang w:val="en-US" w:eastAsia="zh-CN"/>
            </w:rPr>
          </w:rPrChange>
        </w:rPr>
        <w:t xml:space="preserve">Administrations shall not </w:t>
      </w:r>
      <w:r w:rsidR="00475254" w:rsidRPr="004753E0">
        <w:rPr>
          <w:lang w:eastAsia="zh-CN"/>
          <w:rPrChange w:id="46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preclude the deployment and operation of transmitting earth stations in the standard frequency and time signal-satellite (Earth-to-space) allocated on a secondary basis in the band 13.4-13.65 GHz, due to the primary allocation to FSS (space-to-Earth).</w:t>
      </w:r>
    </w:p>
    <w:p w:rsidR="00602335" w:rsidRPr="004753E0" w:rsidRDefault="00ED1DD9" w:rsidP="00AF7F05">
      <w:pPr>
        <w:pStyle w:val="Reasons"/>
      </w:pPr>
      <w:r w:rsidRPr="004753E0">
        <w:rPr>
          <w:b/>
        </w:rPr>
        <w:t>Reasons:</w:t>
      </w:r>
      <w:r w:rsidRPr="004753E0">
        <w:tab/>
      </w:r>
      <w:r w:rsidR="00475254" w:rsidRPr="004753E0">
        <w:t>To</w:t>
      </w:r>
      <w:r w:rsidR="00475254" w:rsidRPr="004753E0">
        <w:rPr>
          <w:lang w:eastAsia="zh-CN"/>
        </w:rPr>
        <w:t xml:space="preserve"> ensure the deployment of transmitting Earth stations for the European ACES system in the band 13.4-13.75 GHz operating under the standard frequency and time signal-satellite.</w:t>
      </w:r>
    </w:p>
    <w:p w:rsidR="00602335" w:rsidRPr="004753E0" w:rsidRDefault="00ED1DD9">
      <w:pPr>
        <w:pStyle w:val="Proposal"/>
      </w:pPr>
      <w:r w:rsidRPr="004753E0">
        <w:t>MOD</w:t>
      </w:r>
      <w:r w:rsidRPr="004753E0">
        <w:tab/>
        <w:t>AFCP/28A6A1/7</w:t>
      </w:r>
    </w:p>
    <w:p w:rsidR="002642FD" w:rsidRPr="004753E0" w:rsidRDefault="00ED1DD9">
      <w:pPr>
        <w:pStyle w:val="Note"/>
      </w:pPr>
      <w:r w:rsidRPr="004753E0">
        <w:rPr>
          <w:rStyle w:val="Artdef"/>
        </w:rPr>
        <w:t>5.501A</w:t>
      </w:r>
      <w:r w:rsidRPr="004753E0">
        <w:rPr>
          <w:rStyle w:val="Artdef"/>
        </w:rPr>
        <w:tab/>
      </w:r>
      <w:r w:rsidRPr="004753E0">
        <w:t>The allocation of the band 13.</w:t>
      </w:r>
      <w:del w:id="47" w:author="Arnould, Carine" w:date="2015-10-14T14:40:00Z">
        <w:r w:rsidRPr="004753E0" w:rsidDel="00475254">
          <w:delText>4</w:delText>
        </w:r>
      </w:del>
      <w:ins w:id="48" w:author="Arnould, Carine" w:date="2015-10-14T14:40:00Z">
        <w:r w:rsidR="00475254" w:rsidRPr="004753E0">
          <w:t>65</w:t>
        </w:r>
      </w:ins>
      <w:r w:rsidRPr="004753E0">
        <w:t>-13.75 GHz to the space research service on a primary basis is limited to active spaceborne sensors. Other uses of the band by the space research service are on a secondary basis.</w:t>
      </w:r>
      <w:r w:rsidRPr="004753E0">
        <w:rPr>
          <w:sz w:val="16"/>
          <w:szCs w:val="16"/>
        </w:rPr>
        <w:t>     </w:t>
      </w:r>
      <w:r w:rsidRPr="004753E0">
        <w:rPr>
          <w:sz w:val="16"/>
        </w:rPr>
        <w:t>(WRC</w:t>
      </w:r>
      <w:r w:rsidRPr="004753E0">
        <w:rPr>
          <w:sz w:val="16"/>
        </w:rPr>
        <w:noBreakHyphen/>
      </w:r>
      <w:del w:id="49" w:author="Arnould, Carine" w:date="2015-10-14T14:40:00Z">
        <w:r w:rsidRPr="004753E0" w:rsidDel="00475254">
          <w:rPr>
            <w:sz w:val="16"/>
          </w:rPr>
          <w:delText>97</w:delText>
        </w:r>
      </w:del>
      <w:ins w:id="50" w:author="Arnould, Carine" w:date="2015-10-14T14:40:00Z">
        <w:r w:rsidR="00475254" w:rsidRPr="004753E0">
          <w:rPr>
            <w:sz w:val="16"/>
          </w:rPr>
          <w:t>15</w:t>
        </w:r>
      </w:ins>
      <w:r w:rsidRPr="004753E0">
        <w:rPr>
          <w:sz w:val="16"/>
        </w:rPr>
        <w:t>)</w:t>
      </w:r>
    </w:p>
    <w:p w:rsidR="00602335" w:rsidRPr="004753E0" w:rsidRDefault="00ED1DD9">
      <w:pPr>
        <w:pStyle w:val="Reasons"/>
      </w:pPr>
      <w:r w:rsidRPr="004753E0">
        <w:rPr>
          <w:b/>
        </w:rPr>
        <w:t>Reasons:</w:t>
      </w:r>
      <w:r w:rsidRPr="004753E0">
        <w:tab/>
      </w:r>
      <w:r w:rsidR="00475254" w:rsidRPr="004753E0">
        <w:rPr>
          <w:rFonts w:eastAsia="Calibri"/>
        </w:rPr>
        <w:t xml:space="preserve">To ensure operation of notified SRS systems to the Bureau on space-to-Earth and space-to-space links </w:t>
      </w:r>
      <w:r w:rsidR="00475254" w:rsidRPr="004753E0">
        <w:t xml:space="preserve">on an equal basis </w:t>
      </w:r>
      <w:r w:rsidR="00475254" w:rsidRPr="004753E0">
        <w:rPr>
          <w:rFonts w:eastAsia="Calibri"/>
        </w:rPr>
        <w:t xml:space="preserve">with newly filed stations in </w:t>
      </w:r>
      <w:r w:rsidR="00475254" w:rsidRPr="004753E0">
        <w:t>the fixed-satellite service (</w:t>
      </w:r>
      <w:r w:rsidR="00475254" w:rsidRPr="004753E0">
        <w:rPr>
          <w:rFonts w:eastAsia="Calibri"/>
        </w:rPr>
        <w:t>space-to-Earth).</w:t>
      </w:r>
    </w:p>
    <w:p w:rsidR="002642FD" w:rsidRPr="004753E0" w:rsidRDefault="00ED1DD9" w:rsidP="002642FD">
      <w:pPr>
        <w:pStyle w:val="ArtNo"/>
      </w:pPr>
      <w:bookmarkStart w:id="51" w:name="_Toc327956621"/>
      <w:r w:rsidRPr="004753E0">
        <w:t xml:space="preserve">ARTICLE </w:t>
      </w:r>
      <w:r w:rsidRPr="004753E0">
        <w:rPr>
          <w:rStyle w:val="href"/>
        </w:rPr>
        <w:t>21</w:t>
      </w:r>
      <w:bookmarkEnd w:id="51"/>
    </w:p>
    <w:p w:rsidR="002642FD" w:rsidRPr="004753E0" w:rsidRDefault="00ED1DD9" w:rsidP="002642FD">
      <w:pPr>
        <w:pStyle w:val="Arttitle"/>
      </w:pPr>
      <w:bookmarkStart w:id="52" w:name="_Toc327956622"/>
      <w:r w:rsidRPr="004753E0">
        <w:t>Terrestrial and space services sharing frequency bands above 1 GHz</w:t>
      </w:r>
      <w:bookmarkEnd w:id="52"/>
    </w:p>
    <w:p w:rsidR="002642FD" w:rsidRPr="004753E0" w:rsidRDefault="00ED1DD9" w:rsidP="002642FD">
      <w:pPr>
        <w:pStyle w:val="Section1"/>
        <w:keepNext/>
      </w:pPr>
      <w:r w:rsidRPr="004753E0">
        <w:t>Section I − Choice of sites and frequencies</w:t>
      </w:r>
    </w:p>
    <w:p w:rsidR="00602335" w:rsidRPr="004753E0" w:rsidRDefault="00ED1DD9" w:rsidP="00A03016">
      <w:pPr>
        <w:pStyle w:val="Proposal"/>
        <w:keepLines/>
      </w:pPr>
      <w:r w:rsidRPr="004753E0">
        <w:t>MOD</w:t>
      </w:r>
      <w:r w:rsidRPr="004753E0">
        <w:tab/>
        <w:t>AFCP/28A6A1/8</w:t>
      </w:r>
    </w:p>
    <w:p w:rsidR="00475254" w:rsidRPr="004753E0" w:rsidRDefault="00475254" w:rsidP="00A03016">
      <w:pPr>
        <w:keepNext/>
        <w:keepLines/>
      </w:pPr>
      <w:r w:rsidRPr="004753E0">
        <w:t>_______________</w:t>
      </w:r>
    </w:p>
    <w:p w:rsidR="002642FD" w:rsidRPr="004753E0" w:rsidRDefault="00ED1DD9">
      <w:pPr>
        <w:pStyle w:val="FootnoteText"/>
        <w:keepNext/>
        <w:rPr>
          <w:lang w:eastAsia="en-GB"/>
        </w:rPr>
        <w:pPrChange w:id="53" w:author="Arnould, Carine" w:date="2015-10-14T14:43:00Z">
          <w:pPr>
            <w:pStyle w:val="FootnoteText"/>
          </w:pPr>
        </w:pPrChange>
      </w:pPr>
      <w:r w:rsidRPr="004753E0">
        <w:rPr>
          <w:rStyle w:val="FootnoteReference"/>
        </w:rPr>
        <w:t>1</w:t>
      </w:r>
      <w:r w:rsidRPr="004753E0">
        <w:t xml:space="preserve"> </w:t>
      </w:r>
      <w:r w:rsidRPr="004753E0">
        <w:tab/>
      </w:r>
      <w:r w:rsidRPr="004753E0">
        <w:rPr>
          <w:rStyle w:val="Artdef"/>
        </w:rPr>
        <w:t>21.2.1</w:t>
      </w:r>
      <w:r w:rsidRPr="004753E0">
        <w:rPr>
          <w:rStyle w:val="FootnoteTextChar"/>
        </w:rPr>
        <w:tab/>
        <w:t xml:space="preserve">For their own protection receiving stations in the fixed or mobile service operating in bands shared with space radiocommunication services (space-to-Earth) should also avoid directing their antennas towards the geostationary-satellite orbit if their sensitivity is sufficiently high that interference from space station transmissions may be significant. In particular, </w:t>
      </w:r>
      <w:r w:rsidRPr="004753E0">
        <w:rPr>
          <w:lang w:eastAsia="en-GB"/>
        </w:rPr>
        <w:t>in the band</w:t>
      </w:r>
      <w:ins w:id="54" w:author="Arnould, Carine" w:date="2015-10-14T14:41:00Z">
        <w:r w:rsidR="00475254" w:rsidRPr="004753E0">
          <w:rPr>
            <w:lang w:eastAsia="en-GB"/>
          </w:rPr>
          <w:t>s</w:t>
        </w:r>
      </w:ins>
      <w:ins w:id="55" w:author="Arnould, Carine" w:date="2015-10-14T14:42:00Z">
        <w:r w:rsidR="00475254" w:rsidRPr="004753E0">
          <w:rPr>
            <w:lang w:eastAsia="en-GB"/>
          </w:rPr>
          <w:t xml:space="preserve"> </w:t>
        </w:r>
      </w:ins>
      <w:ins w:id="56" w:author="Arnould, Carine" w:date="2015-10-14T14:41:00Z">
        <w:r w:rsidR="00475254" w:rsidRPr="004753E0">
          <w:rPr>
            <w:lang w:eastAsia="en-GB"/>
          </w:rPr>
          <w:t>13.4</w:t>
        </w:r>
      </w:ins>
      <w:ins w:id="57" w:author="Tsarapkina, Yulia" w:date="2015-10-18T15:21:00Z">
        <w:r w:rsidR="00AF7F05" w:rsidRPr="004753E0">
          <w:rPr>
            <w:lang w:eastAsia="en-GB"/>
          </w:rPr>
          <w:noBreakHyphen/>
        </w:r>
      </w:ins>
      <w:ins w:id="58" w:author="Arnould, Carine" w:date="2015-10-14T14:41:00Z">
        <w:r w:rsidR="00475254" w:rsidRPr="004753E0">
          <w:rPr>
            <w:lang w:eastAsia="en-GB"/>
          </w:rPr>
          <w:t>13.65 GHz and</w:t>
        </w:r>
      </w:ins>
      <w:r w:rsidR="00475254" w:rsidRPr="004753E0">
        <w:rPr>
          <w:lang w:eastAsia="en-GB"/>
        </w:rPr>
        <w:t xml:space="preserve"> </w:t>
      </w:r>
      <w:r w:rsidRPr="004753E0">
        <w:rPr>
          <w:lang w:eastAsia="en-GB"/>
        </w:rPr>
        <w:t>21.4-22 GHz, it is recommended to maintain a minimum separation angle of 1.5</w:t>
      </w:r>
      <w:r w:rsidRPr="004753E0">
        <w:rPr>
          <w:lang w:eastAsia="en-GB"/>
        </w:rPr>
        <w:sym w:font="Symbol" w:char="F0B0"/>
      </w:r>
      <w:r w:rsidRPr="004753E0">
        <w:rPr>
          <w:lang w:eastAsia="en-GB"/>
        </w:rPr>
        <w:t xml:space="preserve"> with respect to the direction of the geostationary-satellite orbit.</w:t>
      </w:r>
      <w:r w:rsidRPr="004753E0">
        <w:rPr>
          <w:sz w:val="16"/>
          <w:szCs w:val="16"/>
        </w:rPr>
        <w:t>    (WRC</w:t>
      </w:r>
      <w:r w:rsidRPr="004753E0">
        <w:rPr>
          <w:sz w:val="16"/>
          <w:szCs w:val="16"/>
        </w:rPr>
        <w:noBreakHyphen/>
      </w:r>
      <w:del w:id="59" w:author="Arnould, Carine" w:date="2015-10-14T14:43:00Z">
        <w:r w:rsidRPr="004753E0" w:rsidDel="00475254">
          <w:rPr>
            <w:sz w:val="16"/>
            <w:szCs w:val="16"/>
          </w:rPr>
          <w:delText>12</w:delText>
        </w:r>
      </w:del>
      <w:ins w:id="60" w:author="Arnould, Carine" w:date="2015-10-14T14:43:00Z">
        <w:r w:rsidR="00475254" w:rsidRPr="004753E0">
          <w:rPr>
            <w:sz w:val="16"/>
            <w:szCs w:val="16"/>
          </w:rPr>
          <w:t>15</w:t>
        </w:r>
      </w:ins>
      <w:r w:rsidRPr="004753E0">
        <w:rPr>
          <w:sz w:val="16"/>
          <w:szCs w:val="16"/>
        </w:rPr>
        <w:t>)</w:t>
      </w:r>
    </w:p>
    <w:p w:rsidR="00602335" w:rsidRPr="004753E0" w:rsidRDefault="00602335">
      <w:pPr>
        <w:pStyle w:val="Reasons"/>
      </w:pPr>
    </w:p>
    <w:p w:rsidR="002642FD" w:rsidRPr="004753E0" w:rsidRDefault="00ED1DD9" w:rsidP="002642FD">
      <w:pPr>
        <w:pStyle w:val="Section1"/>
        <w:keepNext/>
      </w:pPr>
      <w:r w:rsidRPr="004753E0">
        <w:lastRenderedPageBreak/>
        <w:t>Section V − Limits of power flux-density from space stations</w:t>
      </w:r>
    </w:p>
    <w:p w:rsidR="00602335" w:rsidRPr="004753E0" w:rsidRDefault="00ED1DD9">
      <w:pPr>
        <w:pStyle w:val="Proposal"/>
      </w:pPr>
      <w:r w:rsidRPr="004753E0">
        <w:t>MOD</w:t>
      </w:r>
      <w:r w:rsidRPr="004753E0">
        <w:tab/>
        <w:t>AFCP/28A6A1/9</w:t>
      </w:r>
    </w:p>
    <w:p w:rsidR="002642FD" w:rsidRPr="004753E0" w:rsidRDefault="00ED1DD9">
      <w:pPr>
        <w:pStyle w:val="TableNo"/>
      </w:pPr>
      <w:r w:rsidRPr="004753E0">
        <w:t xml:space="preserve">TABLE  </w:t>
      </w:r>
      <w:r w:rsidRPr="004753E0">
        <w:rPr>
          <w:b/>
          <w:bCs/>
        </w:rPr>
        <w:t>21-4</w:t>
      </w:r>
      <w:r w:rsidRPr="004753E0">
        <w:t>  (</w:t>
      </w:r>
      <w:r w:rsidRPr="004753E0">
        <w:rPr>
          <w:i/>
          <w:iCs/>
          <w:caps w:val="0"/>
        </w:rPr>
        <w:t>continued</w:t>
      </w:r>
      <w:r w:rsidRPr="004753E0">
        <w:t>)</w:t>
      </w:r>
      <w:r w:rsidRPr="004753E0">
        <w:rPr>
          <w:sz w:val="16"/>
          <w:szCs w:val="16"/>
        </w:rPr>
        <w:t>     (</w:t>
      </w:r>
      <w:r w:rsidRPr="004753E0">
        <w:rPr>
          <w:caps w:val="0"/>
          <w:sz w:val="16"/>
          <w:szCs w:val="16"/>
        </w:rPr>
        <w:t>Rev</w:t>
      </w:r>
      <w:r w:rsidRPr="004753E0">
        <w:rPr>
          <w:sz w:val="16"/>
          <w:szCs w:val="16"/>
        </w:rPr>
        <w:t>.WRC</w:t>
      </w:r>
      <w:r w:rsidRPr="004753E0">
        <w:rPr>
          <w:sz w:val="16"/>
          <w:szCs w:val="16"/>
        </w:rPr>
        <w:noBreakHyphen/>
      </w:r>
      <w:del w:id="61" w:author="Arnould, Carine" w:date="2015-10-14T14:45:00Z">
        <w:r w:rsidRPr="004753E0" w:rsidDel="002C4061">
          <w:rPr>
            <w:sz w:val="16"/>
            <w:szCs w:val="16"/>
          </w:rPr>
          <w:delText>12</w:delText>
        </w:r>
      </w:del>
      <w:ins w:id="62" w:author="Arnould, Carine" w:date="2015-10-14T14:45:00Z">
        <w:r w:rsidR="002C4061" w:rsidRPr="004753E0">
          <w:rPr>
            <w:sz w:val="16"/>
            <w:szCs w:val="16"/>
          </w:rPr>
          <w:t>15</w:t>
        </w:r>
      </w:ins>
      <w:r w:rsidRPr="004753E0">
        <w:rPr>
          <w:sz w:val="16"/>
          <w:szCs w:val="16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18"/>
        <w:gridCol w:w="910"/>
        <w:gridCol w:w="516"/>
        <w:gridCol w:w="417"/>
        <w:gridCol w:w="1134"/>
        <w:gridCol w:w="575"/>
        <w:gridCol w:w="417"/>
        <w:gridCol w:w="859"/>
        <w:gridCol w:w="1134"/>
      </w:tblGrid>
      <w:tr w:rsidR="002642FD" w:rsidRPr="004753E0" w:rsidTr="002C4061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Frequency band</w:t>
            </w:r>
          </w:p>
        </w:tc>
        <w:tc>
          <w:tcPr>
            <w:tcW w:w="2118" w:type="dxa"/>
            <w:vMerge w:val="restart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Service*</w:t>
            </w:r>
          </w:p>
        </w:tc>
        <w:tc>
          <w:tcPr>
            <w:tcW w:w="4828" w:type="dxa"/>
            <w:gridSpan w:val="7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Limit in dB(W/m</w:t>
            </w:r>
            <w:r w:rsidRPr="004753E0">
              <w:rPr>
                <w:vertAlign w:val="superscript"/>
              </w:rPr>
              <w:t>2</w:t>
            </w:r>
            <w:r w:rsidRPr="004753E0">
              <w:t>) for angles</w:t>
            </w:r>
            <w:r w:rsidRPr="004753E0">
              <w:br/>
              <w:t>of arrival (δ)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Reference bandwidth</w:t>
            </w:r>
          </w:p>
        </w:tc>
      </w:tr>
      <w:tr w:rsidR="002642FD" w:rsidRPr="004753E0" w:rsidTr="002C4061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2642FD" w:rsidRPr="004753E0" w:rsidRDefault="002642FD" w:rsidP="002642FD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642FD" w:rsidRPr="004753E0" w:rsidRDefault="002642FD" w:rsidP="002642FD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0°-5°</w:t>
            </w:r>
          </w:p>
        </w:tc>
        <w:tc>
          <w:tcPr>
            <w:tcW w:w="2126" w:type="dxa"/>
            <w:gridSpan w:val="3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5°-25°</w:t>
            </w:r>
          </w:p>
        </w:tc>
        <w:tc>
          <w:tcPr>
            <w:tcW w:w="1276" w:type="dxa"/>
            <w:gridSpan w:val="2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25°-90°</w:t>
            </w:r>
          </w:p>
        </w:tc>
        <w:tc>
          <w:tcPr>
            <w:tcW w:w="1134" w:type="dxa"/>
            <w:vMerge/>
            <w:vAlign w:val="center"/>
          </w:tcPr>
          <w:p w:rsidR="002642FD" w:rsidRPr="004753E0" w:rsidRDefault="002642FD" w:rsidP="002642FD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</w:tr>
      <w:tr w:rsidR="002642FD" w:rsidRPr="004753E0" w:rsidTr="002C4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2642FD" w:rsidRPr="004753E0" w:rsidRDefault="00ED1DD9" w:rsidP="002642FD">
            <w:pPr>
              <w:pStyle w:val="Tabletext"/>
            </w:pPr>
            <w:r w:rsidRPr="004753E0">
              <w:t xml:space="preserve">12.2-12.75 GHz  </w:t>
            </w:r>
            <w:r w:rsidRPr="004753E0">
              <w:rPr>
                <w:vertAlign w:val="superscript"/>
              </w:rPr>
              <w:t>7</w:t>
            </w:r>
            <w:r w:rsidRPr="004753E0">
              <w:br/>
              <w:t>(Region 3)</w:t>
            </w:r>
          </w:p>
          <w:p w:rsidR="002642FD" w:rsidRPr="004753E0" w:rsidRDefault="00ED1DD9" w:rsidP="002642FD">
            <w:pPr>
              <w:pStyle w:val="Tabletext"/>
              <w:spacing w:before="120"/>
            </w:pPr>
            <w:r w:rsidRPr="004753E0">
              <w:t>12.5</w:t>
            </w:r>
            <w:r w:rsidRPr="004753E0">
              <w:noBreakHyphen/>
              <w:t xml:space="preserve">12.75 GHz  </w:t>
            </w:r>
            <w:r w:rsidRPr="004753E0">
              <w:rPr>
                <w:vertAlign w:val="superscript"/>
              </w:rPr>
              <w:t>7</w:t>
            </w:r>
            <w:r w:rsidRPr="004753E0">
              <w:br/>
              <w:t>(Region 1 countries listed in Nos. </w:t>
            </w:r>
            <w:r w:rsidRPr="004753E0">
              <w:rPr>
                <w:rStyle w:val="ArtrefBold"/>
              </w:rPr>
              <w:t>5.494</w:t>
            </w:r>
            <w:r w:rsidRPr="004753E0">
              <w:t xml:space="preserve"> and </w:t>
            </w:r>
            <w:r w:rsidRPr="004753E0">
              <w:rPr>
                <w:rStyle w:val="ArtrefBold"/>
              </w:rPr>
              <w:t>5.496</w:t>
            </w:r>
            <w:r w:rsidRPr="004753E0">
              <w:t>)</w:t>
            </w:r>
          </w:p>
        </w:tc>
        <w:tc>
          <w:tcPr>
            <w:tcW w:w="2118" w:type="dxa"/>
          </w:tcPr>
          <w:p w:rsidR="002642FD" w:rsidRPr="004753E0" w:rsidRDefault="00ED1DD9" w:rsidP="002642FD">
            <w:pPr>
              <w:pStyle w:val="Tabletext"/>
            </w:pPr>
            <w:r w:rsidRPr="004753E0">
              <w:t>Fixed-satellite</w:t>
            </w:r>
            <w:r w:rsidRPr="004753E0">
              <w:br/>
              <w:t>(space-to-Earth)</w:t>
            </w:r>
            <w:r w:rsidRPr="004753E0">
              <w:br/>
              <w:t>(geostationary-satellite orbit)</w:t>
            </w:r>
          </w:p>
        </w:tc>
        <w:tc>
          <w:tcPr>
            <w:tcW w:w="1426" w:type="dxa"/>
            <w:gridSpan w:val="2"/>
          </w:tcPr>
          <w:p w:rsidR="002642FD" w:rsidRPr="004753E0" w:rsidRDefault="00ED1DD9" w:rsidP="002642FD">
            <w:pPr>
              <w:pStyle w:val="Tabletext"/>
              <w:jc w:val="center"/>
            </w:pPr>
            <w:r w:rsidRPr="004753E0">
              <w:t>−148</w:t>
            </w:r>
          </w:p>
        </w:tc>
        <w:tc>
          <w:tcPr>
            <w:tcW w:w="2126" w:type="dxa"/>
            <w:gridSpan w:val="3"/>
          </w:tcPr>
          <w:p w:rsidR="002642FD" w:rsidRPr="004753E0" w:rsidRDefault="00ED1DD9" w:rsidP="002642FD">
            <w:pPr>
              <w:pStyle w:val="Tabletext"/>
              <w:jc w:val="center"/>
            </w:pPr>
            <w:r w:rsidRPr="004753E0">
              <w:t>−148 + 0.5(δ − 5)</w:t>
            </w:r>
          </w:p>
        </w:tc>
        <w:tc>
          <w:tcPr>
            <w:tcW w:w="1276" w:type="dxa"/>
            <w:gridSpan w:val="2"/>
          </w:tcPr>
          <w:p w:rsidR="002642FD" w:rsidRPr="004753E0" w:rsidRDefault="00ED1DD9" w:rsidP="002642FD">
            <w:pPr>
              <w:pStyle w:val="Tabletext"/>
              <w:jc w:val="center"/>
            </w:pPr>
            <w:r w:rsidRPr="004753E0">
              <w:t>−138</w:t>
            </w:r>
          </w:p>
        </w:tc>
        <w:tc>
          <w:tcPr>
            <w:tcW w:w="1134" w:type="dxa"/>
          </w:tcPr>
          <w:p w:rsidR="002642FD" w:rsidRPr="004753E0" w:rsidRDefault="00ED1DD9" w:rsidP="002642FD">
            <w:pPr>
              <w:pStyle w:val="Tabletext"/>
              <w:jc w:val="center"/>
            </w:pPr>
            <w:r w:rsidRPr="004753E0">
              <w:t>4 kHz</w:t>
            </w:r>
          </w:p>
        </w:tc>
      </w:tr>
      <w:tr w:rsidR="001879E9" w:rsidRPr="004753E0" w:rsidTr="006A0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  <w:ins w:id="63" w:author="Tsarapkina, Yulia" w:date="2015-10-18T15:23:00Z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1879E9" w:rsidRPr="004753E0" w:rsidRDefault="001879E9" w:rsidP="006A05AB">
            <w:pPr>
              <w:pStyle w:val="Tabletext"/>
              <w:rPr>
                <w:ins w:id="64" w:author="Tsarapkina, Yulia" w:date="2015-10-18T15:23:00Z"/>
              </w:rPr>
            </w:pPr>
            <w:ins w:id="65" w:author="Tsarapkina, Yulia" w:date="2015-10-18T15:23:00Z">
              <w:r w:rsidRPr="004753E0">
                <w:t>13.4-13.65 GHz</w:t>
              </w:r>
            </w:ins>
          </w:p>
          <w:p w:rsidR="001879E9" w:rsidRPr="004753E0" w:rsidRDefault="001879E9" w:rsidP="006A05AB">
            <w:pPr>
              <w:pStyle w:val="Tabletext"/>
              <w:rPr>
                <w:ins w:id="66" w:author="Tsarapkina, Yulia" w:date="2015-10-18T15:23:00Z"/>
              </w:rPr>
            </w:pPr>
            <w:ins w:id="67" w:author="Tsarapkina, Yulia" w:date="2015-10-18T15:23:00Z">
              <w:r w:rsidRPr="004753E0">
                <w:t>(Region 1)</w:t>
              </w:r>
            </w:ins>
          </w:p>
        </w:tc>
        <w:tc>
          <w:tcPr>
            <w:tcW w:w="2118" w:type="dxa"/>
          </w:tcPr>
          <w:p w:rsidR="001879E9" w:rsidRPr="004753E0" w:rsidRDefault="001879E9" w:rsidP="006A05AB">
            <w:pPr>
              <w:pStyle w:val="Tabletext"/>
              <w:rPr>
                <w:ins w:id="68" w:author="Tsarapkina, Yulia" w:date="2015-10-18T15:23:00Z"/>
              </w:rPr>
            </w:pPr>
            <w:ins w:id="69" w:author="Tsarapkina, Yulia" w:date="2015-10-18T15:23:00Z">
              <w:r w:rsidRPr="004753E0">
                <w:t>Fixed-satellite</w:t>
              </w:r>
              <w:r w:rsidRPr="004753E0">
                <w:br/>
                <w:t>(space-to-Earth)</w:t>
              </w:r>
              <w:r w:rsidRPr="004753E0">
                <w:br/>
                <w:t>(geostationary-satellite orbit)</w:t>
              </w:r>
            </w:ins>
          </w:p>
        </w:tc>
        <w:tc>
          <w:tcPr>
            <w:tcW w:w="910" w:type="dxa"/>
          </w:tcPr>
          <w:p w:rsidR="001879E9" w:rsidRPr="004753E0" w:rsidRDefault="001879E9" w:rsidP="006A05AB">
            <w:pPr>
              <w:pStyle w:val="Tabletext"/>
              <w:jc w:val="center"/>
              <w:rPr>
                <w:ins w:id="70" w:author="Tsarapkina, Yulia" w:date="2015-10-18T15:23:00Z"/>
                <w:rFonts w:eastAsia="SimSun"/>
                <w:b/>
                <w:bCs/>
              </w:rPr>
            </w:pPr>
            <w:ins w:id="71" w:author="Tsarapkina, Yulia" w:date="2015-10-18T15:23:00Z">
              <w:r w:rsidRPr="004753E0">
                <w:rPr>
                  <w:rFonts w:eastAsia="SimSun"/>
                  <w:b/>
                  <w:bCs/>
                </w:rPr>
                <w:t>0°-0.6°</w:t>
              </w:r>
            </w:ins>
          </w:p>
          <w:p w:rsidR="001879E9" w:rsidRPr="004753E0" w:rsidRDefault="001879E9" w:rsidP="006A05AB">
            <w:pPr>
              <w:pStyle w:val="Tabletext"/>
              <w:jc w:val="center"/>
              <w:rPr>
                <w:ins w:id="72" w:author="Tsarapkina, Yulia" w:date="2015-10-18T15:23:00Z"/>
              </w:rPr>
            </w:pPr>
            <w:ins w:id="73" w:author="Tsarapkina, Yulia" w:date="2015-10-18T15:23:00Z">
              <w:r w:rsidRPr="004753E0">
                <w:t>−137.5</w:t>
              </w:r>
            </w:ins>
          </w:p>
        </w:tc>
        <w:tc>
          <w:tcPr>
            <w:tcW w:w="933" w:type="dxa"/>
            <w:gridSpan w:val="2"/>
          </w:tcPr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74" w:author="Tsarapkina, Yulia" w:date="2015-10-18T15:23:00Z"/>
                <w:rFonts w:eastAsia="SimSun"/>
                <w:b/>
                <w:bCs/>
              </w:rPr>
            </w:pPr>
            <w:ins w:id="75" w:author="Tsarapkina, Yulia" w:date="2015-10-18T15:23:00Z">
              <w:r w:rsidRPr="004753E0">
                <w:rPr>
                  <w:rFonts w:eastAsia="SimSun"/>
                  <w:b/>
                  <w:bCs/>
                </w:rPr>
                <w:t>0.6°-1.25°</w:t>
              </w:r>
            </w:ins>
          </w:p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76" w:author="Tsarapkina, Yulia" w:date="2015-10-18T15:23:00Z"/>
              </w:rPr>
            </w:pPr>
            <w:ins w:id="77" w:author="Tsarapkina, Yulia" w:date="2015-10-18T15:23:00Z">
              <w:r w:rsidRPr="004753E0">
                <w:t>−136.5</w:t>
              </w:r>
            </w:ins>
          </w:p>
        </w:tc>
        <w:tc>
          <w:tcPr>
            <w:tcW w:w="1134" w:type="dxa"/>
          </w:tcPr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78" w:author="Tsarapkina, Yulia" w:date="2015-10-18T15:23:00Z"/>
                <w:rFonts w:eastAsia="SimSun"/>
                <w:b/>
                <w:bCs/>
              </w:rPr>
            </w:pPr>
            <w:ins w:id="79" w:author="Tsarapkina, Yulia" w:date="2015-10-18T15:23:00Z">
              <w:r w:rsidRPr="004753E0">
                <w:rPr>
                  <w:rFonts w:eastAsia="SimSun"/>
                  <w:b/>
                  <w:bCs/>
                </w:rPr>
                <w:t>1.25°-21.25°</w:t>
              </w:r>
            </w:ins>
          </w:p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80" w:author="Tsarapkina, Yulia" w:date="2015-10-18T15:23:00Z"/>
              </w:rPr>
            </w:pPr>
            <w:ins w:id="81" w:author="Tsarapkina, Yulia" w:date="2015-10-18T15:23:00Z">
              <w:r w:rsidRPr="004753E0">
                <w:t>−130.5</w:t>
              </w:r>
            </w:ins>
          </w:p>
        </w:tc>
        <w:tc>
          <w:tcPr>
            <w:tcW w:w="992" w:type="dxa"/>
            <w:gridSpan w:val="2"/>
          </w:tcPr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82" w:author="Tsarapkina, Yulia" w:date="2015-10-18T15:23:00Z"/>
                <w:rFonts w:eastAsia="SimSun"/>
                <w:b/>
                <w:bCs/>
              </w:rPr>
            </w:pPr>
            <w:ins w:id="83" w:author="Tsarapkina, Yulia" w:date="2015-10-18T15:23:00Z">
              <w:r w:rsidRPr="004753E0">
                <w:rPr>
                  <w:rFonts w:eastAsia="SimSun"/>
                  <w:b/>
                  <w:bCs/>
                </w:rPr>
                <w:t>21.25°-70°</w:t>
              </w:r>
            </w:ins>
          </w:p>
          <w:p w:rsidR="001879E9" w:rsidRPr="004753E0" w:rsidRDefault="001879E9" w:rsidP="001879E9">
            <w:pPr>
              <w:pStyle w:val="Tabletext"/>
              <w:ind w:left="-57" w:right="-57"/>
              <w:jc w:val="center"/>
              <w:rPr>
                <w:ins w:id="84" w:author="Tsarapkina, Yulia" w:date="2015-10-18T15:23:00Z"/>
              </w:rPr>
            </w:pPr>
            <w:ins w:id="85" w:author="Tsarapkina, Yulia" w:date="2015-10-18T15:23:00Z">
              <w:r w:rsidRPr="004753E0">
                <w:t>−127.5</w:t>
              </w:r>
            </w:ins>
          </w:p>
        </w:tc>
        <w:tc>
          <w:tcPr>
            <w:tcW w:w="859" w:type="dxa"/>
          </w:tcPr>
          <w:p w:rsidR="001879E9" w:rsidRPr="004753E0" w:rsidRDefault="001879E9" w:rsidP="006A05AB">
            <w:pPr>
              <w:pStyle w:val="Tabletext"/>
              <w:jc w:val="center"/>
              <w:rPr>
                <w:ins w:id="86" w:author="Tsarapkina, Yulia" w:date="2015-10-18T15:23:00Z"/>
                <w:rFonts w:eastAsia="SimSun"/>
                <w:b/>
                <w:bCs/>
              </w:rPr>
            </w:pPr>
            <w:ins w:id="87" w:author="Tsarapkina, Yulia" w:date="2015-10-18T15:23:00Z">
              <w:r w:rsidRPr="004753E0">
                <w:rPr>
                  <w:rFonts w:eastAsia="SimSun"/>
                  <w:b/>
                  <w:bCs/>
                </w:rPr>
                <w:t>70°-90°</w:t>
              </w:r>
            </w:ins>
          </w:p>
          <w:p w:rsidR="001879E9" w:rsidRPr="004753E0" w:rsidRDefault="001879E9" w:rsidP="006A05AB">
            <w:pPr>
              <w:pStyle w:val="Tabletext"/>
              <w:jc w:val="center"/>
              <w:rPr>
                <w:ins w:id="88" w:author="Tsarapkina, Yulia" w:date="2015-10-18T15:23:00Z"/>
              </w:rPr>
            </w:pPr>
            <w:ins w:id="89" w:author="Tsarapkina, Yulia" w:date="2015-10-18T15:23:00Z">
              <w:r w:rsidRPr="004753E0">
                <w:t>−122</w:t>
              </w:r>
            </w:ins>
          </w:p>
        </w:tc>
        <w:tc>
          <w:tcPr>
            <w:tcW w:w="1134" w:type="dxa"/>
          </w:tcPr>
          <w:p w:rsidR="001879E9" w:rsidRPr="004753E0" w:rsidRDefault="001879E9" w:rsidP="006A05AB">
            <w:pPr>
              <w:pStyle w:val="Tabletext"/>
              <w:jc w:val="center"/>
              <w:rPr>
                <w:ins w:id="90" w:author="Tsarapkina, Yulia" w:date="2015-10-18T15:23:00Z"/>
              </w:rPr>
            </w:pPr>
            <w:ins w:id="91" w:author="Tsarapkina, Yulia" w:date="2015-10-18T15:23:00Z">
              <w:r w:rsidRPr="004753E0">
                <w:t>1 MHz</w:t>
              </w:r>
            </w:ins>
          </w:p>
        </w:tc>
      </w:tr>
    </w:tbl>
    <w:p w:rsidR="00602335" w:rsidRPr="004753E0" w:rsidRDefault="00ED1DD9">
      <w:pPr>
        <w:pStyle w:val="Reasons"/>
      </w:pPr>
      <w:r w:rsidRPr="004753E0">
        <w:rPr>
          <w:b/>
          <w:bCs/>
        </w:rPr>
        <w:t>Reasons:</w:t>
      </w:r>
      <w:r w:rsidRPr="004753E0">
        <w:tab/>
      </w:r>
      <w:r w:rsidR="0001225F" w:rsidRPr="004753E0">
        <w:t>To insert pfd limits for GSO FSS (space-to-Earth) into RR Article 21 in order to protect allocations to terrestrial services (FS, MS) and RLS.</w:t>
      </w:r>
    </w:p>
    <w:p w:rsidR="002642FD" w:rsidRPr="004753E0" w:rsidRDefault="00ED1DD9" w:rsidP="002642FD">
      <w:pPr>
        <w:pStyle w:val="AppendixNo"/>
        <w:keepNext w:val="0"/>
        <w:keepLines w:val="0"/>
      </w:pPr>
      <w:r w:rsidRPr="004753E0">
        <w:t xml:space="preserve">APPENDIX </w:t>
      </w:r>
      <w:r w:rsidRPr="004753E0">
        <w:rPr>
          <w:rStyle w:val="href"/>
        </w:rPr>
        <w:t>5</w:t>
      </w:r>
      <w:r w:rsidRPr="004753E0">
        <w:t xml:space="preserve"> (REV.WRC</w:t>
      </w:r>
      <w:r w:rsidRPr="004753E0">
        <w:noBreakHyphen/>
        <w:t>12)</w:t>
      </w:r>
    </w:p>
    <w:p w:rsidR="002642FD" w:rsidRPr="004753E0" w:rsidRDefault="00ED1DD9" w:rsidP="002642FD">
      <w:pPr>
        <w:pStyle w:val="Appendixtitle"/>
        <w:keepNext w:val="0"/>
        <w:keepLines w:val="0"/>
      </w:pPr>
      <w:bookmarkStart w:id="92" w:name="_Toc328648895"/>
      <w:r w:rsidRPr="004753E0">
        <w:t>Identification of administrations with which coordination is to be effected or</w:t>
      </w:r>
      <w:r w:rsidR="001879E9" w:rsidRPr="004753E0">
        <w:t xml:space="preserve"> </w:t>
      </w:r>
      <w:r w:rsidRPr="004753E0">
        <w:br/>
        <w:t>agreement sought under the provisions of Article 9</w:t>
      </w:r>
      <w:bookmarkEnd w:id="92"/>
    </w:p>
    <w:p w:rsidR="00602335" w:rsidRPr="004753E0" w:rsidRDefault="00602335"/>
    <w:p w:rsidR="001879E9" w:rsidRPr="004753E0" w:rsidRDefault="001879E9">
      <w:pPr>
        <w:sectPr w:rsidR="001879E9" w:rsidRPr="004753E0" w:rsidSect="008E2D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602335" w:rsidRPr="004753E0" w:rsidRDefault="00ED1DD9" w:rsidP="001E26FB">
      <w:pPr>
        <w:pStyle w:val="Proposal"/>
        <w:spacing w:before="120"/>
      </w:pPr>
      <w:r w:rsidRPr="004753E0">
        <w:lastRenderedPageBreak/>
        <w:t>MOD</w:t>
      </w:r>
      <w:r w:rsidRPr="004753E0">
        <w:tab/>
        <w:t>AFCP/28A6A1/10</w:t>
      </w:r>
    </w:p>
    <w:p w:rsidR="002642FD" w:rsidRPr="004753E0" w:rsidRDefault="00ED1DD9">
      <w:pPr>
        <w:pStyle w:val="TableNo"/>
        <w:spacing w:before="240"/>
        <w:pPrChange w:id="93" w:author="Arnould, Carine" w:date="2015-10-14T14:56:00Z">
          <w:pPr>
            <w:pStyle w:val="TableNo"/>
          </w:pPr>
        </w:pPrChange>
      </w:pPr>
      <w:r w:rsidRPr="004753E0">
        <w:t>TABLE 5-1</w:t>
      </w:r>
      <w:r w:rsidRPr="004753E0">
        <w:rPr>
          <w:sz w:val="16"/>
          <w:szCs w:val="16"/>
        </w:rPr>
        <w:t>     (</w:t>
      </w:r>
      <w:r w:rsidRPr="004753E0">
        <w:rPr>
          <w:caps w:val="0"/>
          <w:sz w:val="16"/>
          <w:szCs w:val="16"/>
        </w:rPr>
        <w:t>Rev</w:t>
      </w:r>
      <w:r w:rsidRPr="004753E0">
        <w:rPr>
          <w:sz w:val="16"/>
          <w:szCs w:val="16"/>
        </w:rPr>
        <w:t>.WRC</w:t>
      </w:r>
      <w:r w:rsidRPr="004753E0">
        <w:rPr>
          <w:sz w:val="16"/>
          <w:szCs w:val="16"/>
        </w:rPr>
        <w:noBreakHyphen/>
      </w:r>
      <w:del w:id="94" w:author="Arnould, Carine" w:date="2015-10-14T14:56:00Z">
        <w:r w:rsidRPr="004753E0" w:rsidDel="00EE3224">
          <w:rPr>
            <w:sz w:val="16"/>
            <w:szCs w:val="16"/>
          </w:rPr>
          <w:delText>12</w:delText>
        </w:r>
      </w:del>
      <w:ins w:id="95" w:author="Arnould, Carine" w:date="2015-10-14T14:56:00Z">
        <w:r w:rsidR="00EE3224" w:rsidRPr="004753E0">
          <w:rPr>
            <w:sz w:val="16"/>
            <w:szCs w:val="16"/>
          </w:rPr>
          <w:t>15</w:t>
        </w:r>
      </w:ins>
      <w:r w:rsidRPr="004753E0">
        <w:rPr>
          <w:sz w:val="16"/>
          <w:szCs w:val="16"/>
        </w:rPr>
        <w:t>)</w:t>
      </w:r>
    </w:p>
    <w:p w:rsidR="002642FD" w:rsidRPr="004753E0" w:rsidRDefault="00ED1DD9" w:rsidP="002642FD">
      <w:pPr>
        <w:pStyle w:val="Tabletitle"/>
        <w:spacing w:after="0"/>
      </w:pPr>
      <w:r w:rsidRPr="004753E0">
        <w:t>Technical conditions for coordination</w:t>
      </w:r>
    </w:p>
    <w:p w:rsidR="002642FD" w:rsidRPr="004753E0" w:rsidRDefault="00ED1DD9" w:rsidP="002642FD">
      <w:pPr>
        <w:pStyle w:val="Tabletitle"/>
      </w:pPr>
      <w:r w:rsidRPr="004753E0">
        <w:rPr>
          <w:rFonts w:ascii="Times New Roman"/>
          <w:b w:val="0"/>
        </w:rPr>
        <w:t>(see Article</w:t>
      </w:r>
      <w:r w:rsidRPr="004753E0">
        <w:rPr>
          <w:rFonts w:ascii="Times New Roman"/>
          <w:b w:val="0"/>
        </w:rPr>
        <w:t> </w:t>
      </w:r>
      <w:r w:rsidRPr="004753E0">
        <w:rPr>
          <w:bCs/>
        </w:rPr>
        <w:t>9</w:t>
      </w:r>
      <w:r w:rsidRPr="004753E0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2642FD" w:rsidRPr="004753E0" w:rsidTr="002642FD">
        <w:trPr>
          <w:jc w:val="center"/>
        </w:trPr>
        <w:tc>
          <w:tcPr>
            <w:tcW w:w="1135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Reference</w:t>
            </w:r>
            <w:r w:rsidRPr="004753E0">
              <w:br/>
              <w:t>of</w:t>
            </w:r>
            <w:r w:rsidRPr="004753E0">
              <w:br/>
              <w:t>Article </w:t>
            </w:r>
            <w:r w:rsidRPr="004753E0">
              <w:rPr>
                <w:rStyle w:val="Artref"/>
              </w:rPr>
              <w:t>9</w:t>
            </w:r>
          </w:p>
        </w:tc>
        <w:tc>
          <w:tcPr>
            <w:tcW w:w="2552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Frequency bands</w:t>
            </w:r>
            <w:r w:rsidRPr="004753E0">
              <w:br/>
              <w:t>(and Region) of the service for which coordination</w:t>
            </w:r>
            <w:r w:rsidRPr="004753E0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Threshold/condition</w:t>
            </w:r>
          </w:p>
        </w:tc>
        <w:tc>
          <w:tcPr>
            <w:tcW w:w="1985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 xml:space="preserve">Calculation </w:t>
            </w:r>
            <w:r w:rsidRPr="004753E0">
              <w:br/>
              <w:t>method</w:t>
            </w:r>
          </w:p>
        </w:tc>
        <w:tc>
          <w:tcPr>
            <w:tcW w:w="2552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Remarks</w:t>
            </w:r>
          </w:p>
        </w:tc>
      </w:tr>
      <w:tr w:rsidR="002642FD" w:rsidRPr="004753E0" w:rsidTr="002642FD">
        <w:trPr>
          <w:jc w:val="center"/>
        </w:trPr>
        <w:tc>
          <w:tcPr>
            <w:tcW w:w="1135" w:type="dxa"/>
            <w:vMerge w:val="restart"/>
          </w:tcPr>
          <w:p w:rsidR="002642FD" w:rsidRPr="004753E0" w:rsidRDefault="00ED1DD9" w:rsidP="002642FD">
            <w:pPr>
              <w:pStyle w:val="Tabletext"/>
            </w:pPr>
            <w:r w:rsidRPr="004753E0">
              <w:t>No. </w:t>
            </w:r>
            <w:r w:rsidRPr="004753E0">
              <w:rPr>
                <w:rStyle w:val="Artref"/>
                <w:b/>
                <w:bCs/>
              </w:rPr>
              <w:t>9.7</w:t>
            </w:r>
            <w:r w:rsidRPr="004753E0">
              <w:br/>
              <w:t>GSO/GSO</w:t>
            </w:r>
          </w:p>
        </w:tc>
        <w:tc>
          <w:tcPr>
            <w:tcW w:w="2552" w:type="dxa"/>
            <w:vMerge w:val="restart"/>
          </w:tcPr>
          <w:p w:rsidR="002642FD" w:rsidRPr="004753E0" w:rsidRDefault="00ED1DD9" w:rsidP="002642FD">
            <w:pPr>
              <w:pStyle w:val="Tabletext"/>
            </w:pPr>
            <w:r w:rsidRPr="004753E0"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2642FD" w:rsidRPr="004753E0" w:rsidRDefault="00ED1DD9" w:rsidP="002642FD">
            <w:pPr>
              <w:pStyle w:val="TabletextHanging0"/>
              <w:rPr>
                <w:lang w:val="en-GB"/>
              </w:rPr>
            </w:pPr>
            <w:r w:rsidRPr="004753E0">
              <w:rPr>
                <w:lang w:val="en-GB"/>
              </w:rPr>
              <w:t>1)</w:t>
            </w:r>
            <w:r w:rsidRPr="004753E0">
              <w:rPr>
                <w:lang w:val="en-GB"/>
              </w:rPr>
              <w:tab/>
              <w:t>3 400-4 200 MHz</w:t>
            </w:r>
            <w:r w:rsidRPr="004753E0">
              <w:rPr>
                <w:lang w:val="en-GB"/>
              </w:rPr>
              <w:br/>
              <w:t>5 725-5 850 MHz (Region 1) and</w:t>
            </w:r>
            <w:r w:rsidRPr="004753E0">
              <w:rPr>
                <w:lang w:val="en-GB"/>
              </w:rPr>
              <w:br/>
              <w:t>5 850-6 725 MHz</w:t>
            </w:r>
            <w:r w:rsidRPr="004753E0">
              <w:rPr>
                <w:lang w:val="en-GB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2642FD" w:rsidRPr="004753E0" w:rsidRDefault="00ED1DD9" w:rsidP="002642FD">
            <w:pPr>
              <w:pStyle w:val="Tabletext"/>
            </w:pPr>
            <w:r w:rsidRPr="004753E0">
              <w:t>i)</w:t>
            </w:r>
            <w:r w:rsidRPr="004753E0">
              <w:tab/>
              <w:t>Bandwidth overlap, and</w:t>
            </w:r>
          </w:p>
          <w:p w:rsidR="002642FD" w:rsidRPr="004753E0" w:rsidRDefault="00ED1DD9" w:rsidP="002642FD">
            <w:pPr>
              <w:pStyle w:val="TabletextHanging0"/>
              <w:rPr>
                <w:lang w:val="en-GB"/>
              </w:rPr>
            </w:pPr>
            <w:r w:rsidRPr="004753E0">
              <w:rPr>
                <w:lang w:val="en-GB"/>
              </w:rPr>
              <w:t>ii)</w:t>
            </w:r>
            <w:r w:rsidRPr="004753E0">
              <w:rPr>
                <w:lang w:val="en-GB"/>
              </w:rPr>
              <w:tab/>
              <w:t>any network in the fixed-satellite service (FSS) and any associated space operation functions (see No. </w:t>
            </w:r>
            <w:r w:rsidRPr="004753E0">
              <w:rPr>
                <w:rStyle w:val="Artref"/>
                <w:b/>
                <w:bCs/>
                <w:lang w:val="en-GB"/>
              </w:rPr>
              <w:t>1.23</w:t>
            </w:r>
            <w:r w:rsidRPr="004753E0">
              <w:rPr>
                <w:lang w:val="en-GB"/>
              </w:rPr>
              <w:t xml:space="preserve">) with a space station within an orbital arc of </w:t>
            </w:r>
            <w:r w:rsidRPr="004753E0">
              <w:rPr>
                <w:lang w:val="en-GB"/>
              </w:rPr>
              <w:sym w:font="Symbol" w:char="F0B1"/>
            </w:r>
            <w:r w:rsidRPr="004753E0">
              <w:rPr>
                <w:lang w:val="en-GB"/>
              </w:rPr>
              <w:t>8°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2642FD" w:rsidRPr="004753E0" w:rsidRDefault="002642FD" w:rsidP="002642FD">
            <w:pPr>
              <w:pStyle w:val="Tabletext"/>
            </w:pPr>
          </w:p>
        </w:tc>
        <w:tc>
          <w:tcPr>
            <w:tcW w:w="2552" w:type="dxa"/>
            <w:vMerge w:val="restart"/>
          </w:tcPr>
          <w:p w:rsidR="002642FD" w:rsidRPr="004753E0" w:rsidRDefault="00ED1DD9" w:rsidP="002642FD">
            <w:pPr>
              <w:pStyle w:val="Tabletext"/>
            </w:pPr>
            <w:r w:rsidRPr="004753E0">
              <w:t>With respect to the space services listed in the threshold/condition column in the bands in 1), 2), 3), 4), 5), 6), 7) and 8), an administration may request, pursuant to No. </w:t>
            </w:r>
            <w:r w:rsidRPr="004753E0">
              <w:rPr>
                <w:rStyle w:val="Artref"/>
                <w:b/>
                <w:bCs/>
              </w:rPr>
              <w:t>9.41</w:t>
            </w:r>
            <w:r w:rsidRPr="004753E0">
              <w:t xml:space="preserve">, to be included in requests for coordination, indicating the networks for which the value of </w:t>
            </w:r>
            <w:r w:rsidRPr="004753E0">
              <w:sym w:font="Symbol" w:char="F044"/>
            </w:r>
            <w:r w:rsidRPr="004753E0">
              <w:rPr>
                <w:i/>
                <w:iCs/>
              </w:rPr>
              <w:t>T</w:t>
            </w:r>
            <w:r w:rsidRPr="004753E0">
              <w:t>/</w:t>
            </w:r>
            <w:r w:rsidRPr="004753E0">
              <w:rPr>
                <w:i/>
                <w:iCs/>
              </w:rPr>
              <w:t>T</w:t>
            </w:r>
            <w:r w:rsidRPr="004753E0">
              <w:t xml:space="preserve"> calculated by the method in § 2.2.1.2 and 3.2 of Appendix </w:t>
            </w:r>
            <w:r w:rsidRPr="004753E0">
              <w:rPr>
                <w:rStyle w:val="Appref"/>
                <w:b/>
                <w:bCs/>
              </w:rPr>
              <w:t>8</w:t>
            </w:r>
            <w:r w:rsidRPr="004753E0">
              <w:t xml:space="preserve"> exceeds 6%. When the Bureau, on request by an affected administration, studies this information pursuant to No. </w:t>
            </w:r>
            <w:r w:rsidRPr="004753E0">
              <w:rPr>
                <w:rStyle w:val="Artref"/>
                <w:b/>
                <w:bCs/>
              </w:rPr>
              <w:t>9.42</w:t>
            </w:r>
            <w:r w:rsidRPr="004753E0">
              <w:t>, the calculation method given in § 2.2.1.2 and 3.2 of Appendix </w:t>
            </w:r>
            <w:r w:rsidRPr="004753E0">
              <w:rPr>
                <w:rStyle w:val="Appref"/>
                <w:b/>
                <w:bCs/>
              </w:rPr>
              <w:t>8</w:t>
            </w:r>
            <w:r w:rsidRPr="004753E0">
              <w:t xml:space="preserve"> shall be used</w:t>
            </w:r>
          </w:p>
        </w:tc>
      </w:tr>
      <w:tr w:rsidR="002642FD" w:rsidRPr="004753E0" w:rsidTr="002642FD">
        <w:trPr>
          <w:jc w:val="center"/>
        </w:trPr>
        <w:tc>
          <w:tcPr>
            <w:tcW w:w="1135" w:type="dxa"/>
            <w:vMerge/>
            <w:vAlign w:val="center"/>
          </w:tcPr>
          <w:p w:rsidR="002642FD" w:rsidRPr="004753E0" w:rsidRDefault="002642FD" w:rsidP="002642FD">
            <w:pPr>
              <w:pStyle w:val="Tabletext"/>
              <w:spacing w:before="80" w:after="80"/>
            </w:pPr>
          </w:p>
        </w:tc>
        <w:tc>
          <w:tcPr>
            <w:tcW w:w="2552" w:type="dxa"/>
            <w:vMerge/>
            <w:vAlign w:val="center"/>
          </w:tcPr>
          <w:p w:rsidR="002642FD" w:rsidRPr="004753E0" w:rsidRDefault="002642FD" w:rsidP="002642FD">
            <w:pPr>
              <w:pStyle w:val="Tabletext"/>
              <w:spacing w:before="80" w:after="80"/>
            </w:pPr>
          </w:p>
        </w:tc>
        <w:tc>
          <w:tcPr>
            <w:tcW w:w="2552" w:type="dxa"/>
            <w:tcBorders>
              <w:top w:val="nil"/>
            </w:tcBorders>
          </w:tcPr>
          <w:p w:rsidR="002642FD" w:rsidRPr="004753E0" w:rsidRDefault="00ED1DD9" w:rsidP="002642FD">
            <w:pPr>
              <w:pStyle w:val="TabletextHanging0"/>
              <w:rPr>
                <w:lang w:val="en-GB"/>
              </w:rPr>
            </w:pPr>
            <w:r w:rsidRPr="004753E0">
              <w:rPr>
                <w:lang w:val="en-GB"/>
              </w:rPr>
              <w:t>2)</w:t>
            </w:r>
            <w:r w:rsidRPr="004753E0">
              <w:rPr>
                <w:lang w:val="en-GB"/>
              </w:rPr>
              <w:tab/>
              <w:t>10.95-11.2 GHz</w:t>
            </w:r>
            <w:r w:rsidRPr="004753E0">
              <w:rPr>
                <w:lang w:val="en-GB"/>
              </w:rPr>
              <w:br/>
              <w:t>11.45</w:t>
            </w:r>
            <w:r w:rsidRPr="004753E0">
              <w:rPr>
                <w:lang w:val="en-GB"/>
              </w:rPr>
              <w:noBreakHyphen/>
              <w:t xml:space="preserve">11.7 GHz </w:t>
            </w:r>
            <w:r w:rsidRPr="004753E0">
              <w:rPr>
                <w:lang w:val="en-GB"/>
              </w:rPr>
              <w:br/>
              <w:t xml:space="preserve">11.7-12.2 GHz </w:t>
            </w:r>
            <w:r w:rsidRPr="004753E0">
              <w:rPr>
                <w:lang w:val="en-GB"/>
              </w:rPr>
              <w:br/>
              <w:t>(Region 2)</w:t>
            </w:r>
            <w:r w:rsidRPr="004753E0">
              <w:rPr>
                <w:lang w:val="en-GB"/>
              </w:rPr>
              <w:br/>
              <w:t xml:space="preserve">12.2-12.5 GHz </w:t>
            </w:r>
            <w:r w:rsidRPr="004753E0">
              <w:rPr>
                <w:lang w:val="en-GB"/>
              </w:rPr>
              <w:br/>
              <w:t>(Region 3)</w:t>
            </w:r>
            <w:r w:rsidRPr="004753E0">
              <w:rPr>
                <w:lang w:val="en-GB"/>
              </w:rPr>
              <w:br/>
              <w:t>12.5</w:t>
            </w:r>
            <w:r w:rsidRPr="004753E0">
              <w:rPr>
                <w:lang w:val="en-GB"/>
              </w:rPr>
              <w:noBreakHyphen/>
              <w:t>12.75 GHz (Regions 1 and 3) 12.7</w:t>
            </w:r>
            <w:r w:rsidRPr="004753E0">
              <w:rPr>
                <w:lang w:val="en-GB"/>
              </w:rPr>
              <w:noBreakHyphen/>
              <w:t xml:space="preserve">12.75 GHz (Region 2) and </w:t>
            </w:r>
            <w:r w:rsidRPr="004753E0">
              <w:rPr>
                <w:lang w:val="en-GB"/>
              </w:rPr>
              <w:br/>
              <w:t>13.75</w:t>
            </w:r>
            <w:r w:rsidRPr="004753E0">
              <w:rPr>
                <w:lang w:val="en-GB"/>
              </w:rPr>
              <w:noBreakHyphen/>
              <w:t>14.5 GHz</w:t>
            </w:r>
          </w:p>
          <w:p w:rsidR="00EE3224" w:rsidRPr="004753E0" w:rsidRDefault="00EE3224" w:rsidP="002642FD">
            <w:pPr>
              <w:pStyle w:val="TabletextHanging0"/>
              <w:rPr>
                <w:lang w:val="en-GB"/>
              </w:rPr>
            </w:pPr>
            <w:ins w:id="96" w:author="Russia" w:date="2014-11-27T15:29:00Z">
              <w:r w:rsidRPr="004753E0">
                <w:rPr>
                  <w:lang w:val="en-GB" w:eastAsia="zh-CN"/>
                </w:rPr>
                <w:t>2</w:t>
              </w:r>
              <w:r w:rsidRPr="004753E0">
                <w:rPr>
                  <w:i/>
                  <w:iCs/>
                  <w:lang w:val="en-GB" w:eastAsia="zh-CN"/>
                </w:rPr>
                <w:t>bis</w:t>
              </w:r>
              <w:r w:rsidRPr="004753E0">
                <w:rPr>
                  <w:lang w:val="en-GB" w:eastAsia="zh-CN"/>
                </w:rPr>
                <w:t>) 13.4-13.65 GHz (Region 1</w:t>
              </w:r>
              <w:r w:rsidRPr="004753E0">
                <w:rPr>
                  <w:sz w:val="18"/>
                  <w:szCs w:val="18"/>
                  <w:lang w:val="en-GB" w:eastAsia="zh-CN"/>
                </w:rPr>
                <w:t>)</w:t>
              </w:r>
            </w:ins>
          </w:p>
        </w:tc>
        <w:tc>
          <w:tcPr>
            <w:tcW w:w="3683" w:type="dxa"/>
            <w:tcBorders>
              <w:top w:val="nil"/>
            </w:tcBorders>
          </w:tcPr>
          <w:p w:rsidR="002642FD" w:rsidRPr="004753E0" w:rsidRDefault="00ED1DD9" w:rsidP="002642FD">
            <w:pPr>
              <w:pStyle w:val="Tabletext"/>
            </w:pPr>
            <w:r w:rsidRPr="004753E0">
              <w:t>i)</w:t>
            </w:r>
            <w:r w:rsidRPr="004753E0">
              <w:tab/>
              <w:t>Bandwidth overlap, and</w:t>
            </w:r>
          </w:p>
          <w:p w:rsidR="002642FD" w:rsidRPr="004753E0" w:rsidRDefault="00ED1DD9" w:rsidP="002642FD">
            <w:pPr>
              <w:pStyle w:val="TabletextHanging0"/>
              <w:rPr>
                <w:lang w:val="en-GB"/>
              </w:rPr>
            </w:pPr>
            <w:r w:rsidRPr="004753E0">
              <w:rPr>
                <w:lang w:val="en-GB"/>
              </w:rPr>
              <w:t>ii)</w:t>
            </w:r>
            <w:r w:rsidRPr="004753E0">
              <w:rPr>
                <w:lang w:val="en-GB"/>
              </w:rPr>
              <w:tab/>
              <w:t>any network in the FSS or broadcasting-satellite service (BSS), not subject to a Plan, and any associated space operation functions (see No. </w:t>
            </w:r>
            <w:r w:rsidRPr="004753E0">
              <w:rPr>
                <w:rStyle w:val="Artref"/>
                <w:b/>
                <w:bCs/>
                <w:lang w:val="en-GB"/>
              </w:rPr>
              <w:t>1.23</w:t>
            </w:r>
            <w:r w:rsidRPr="004753E0">
              <w:rPr>
                <w:lang w:val="en-GB"/>
              </w:rPr>
              <w:t xml:space="preserve">) with a space station within an orbital arc of </w:t>
            </w:r>
            <w:r w:rsidRPr="004753E0">
              <w:rPr>
                <w:rStyle w:val="TabletextChar"/>
              </w:rPr>
              <w:sym w:font="Symbol" w:char="F0B1"/>
            </w:r>
            <w:r w:rsidRPr="004753E0">
              <w:rPr>
                <w:lang w:val="en-GB"/>
              </w:rPr>
              <w:t>7° of the nominal orbital position of a proposed network in the FSS or BSS, not subject to a Plan</w:t>
            </w:r>
          </w:p>
          <w:p w:rsidR="00EE3224" w:rsidRPr="004753E0" w:rsidRDefault="00EE3224" w:rsidP="00EE3224">
            <w:pPr>
              <w:pStyle w:val="Tabletext"/>
              <w:rPr>
                <w:ins w:id="97" w:author="Russia" w:date="2015-03-01T22:19:00Z"/>
                <w:lang w:eastAsia="zh-CN"/>
              </w:rPr>
            </w:pPr>
            <w:ins w:id="98" w:author="Russia" w:date="2015-03-01T22:19:00Z">
              <w:r w:rsidRPr="004753E0">
                <w:rPr>
                  <w:lang w:eastAsia="zh-CN"/>
                </w:rPr>
                <w:t>i)</w:t>
              </w:r>
              <w:r w:rsidRPr="004753E0">
                <w:rPr>
                  <w:lang w:eastAsia="zh-CN"/>
                </w:rPr>
                <w:tab/>
                <w:t>Bandwidth overlap, and</w:t>
              </w:r>
            </w:ins>
          </w:p>
          <w:p w:rsidR="00EE3224" w:rsidRPr="004753E0" w:rsidRDefault="00EE3224" w:rsidP="00EE3224">
            <w:pPr>
              <w:pStyle w:val="TabletextHanging0"/>
              <w:rPr>
                <w:lang w:val="en-GB"/>
              </w:rPr>
            </w:pPr>
            <w:ins w:id="99" w:author="Степанов_АМ" w:date="2014-06-11T11:37:00Z">
              <w:r w:rsidRPr="004753E0">
                <w:rPr>
                  <w:lang w:val="en-GB" w:eastAsia="zh-CN"/>
                </w:rPr>
                <w:t>ii)</w:t>
              </w:r>
              <w:r w:rsidRPr="004753E0">
                <w:rPr>
                  <w:lang w:val="en-GB" w:eastAsia="zh-CN"/>
                </w:rPr>
                <w:tab/>
              </w:r>
            </w:ins>
            <w:ins w:id="100" w:author="MMS" w:date="2014-06-16T11:23:00Z">
              <w:r w:rsidRPr="004753E0">
                <w:rPr>
                  <w:lang w:val="en-GB" w:eastAsia="zh-CN"/>
                </w:rPr>
                <w:t xml:space="preserve">any network in the </w:t>
              </w:r>
            </w:ins>
            <w:ins w:id="101" w:author="Russia" w:date="2015-03-01T22:20:00Z">
              <w:r w:rsidRPr="004753E0">
                <w:rPr>
                  <w:lang w:val="en-GB" w:eastAsia="zh-CN"/>
                </w:rPr>
                <w:t>space research service</w:t>
              </w:r>
            </w:ins>
            <w:ins w:id="102" w:author="MMS" w:date="2014-06-16T11:23:00Z">
              <w:r w:rsidRPr="004753E0">
                <w:rPr>
                  <w:lang w:val="en-GB" w:eastAsia="zh-CN"/>
                </w:rPr>
                <w:t xml:space="preserve"> </w:t>
              </w:r>
            </w:ins>
            <w:ins w:id="103" w:author="Russia" w:date="2015-03-01T22:20:00Z">
              <w:r w:rsidRPr="004753E0">
                <w:rPr>
                  <w:lang w:val="en-GB" w:eastAsia="zh-CN"/>
                </w:rPr>
                <w:t>(</w:t>
              </w:r>
            </w:ins>
            <w:ins w:id="104" w:author="MMS" w:date="2014-06-16T11:23:00Z">
              <w:r w:rsidRPr="004753E0">
                <w:rPr>
                  <w:lang w:val="en-GB" w:eastAsia="zh-CN"/>
                </w:rPr>
                <w:t>SRS</w:t>
              </w:r>
            </w:ins>
            <w:ins w:id="105" w:author="Russia" w:date="2015-03-01T22:20:00Z">
              <w:r w:rsidRPr="004753E0">
                <w:rPr>
                  <w:lang w:val="en-GB" w:eastAsia="zh-CN"/>
                </w:rPr>
                <w:t>)</w:t>
              </w:r>
            </w:ins>
            <w:ins w:id="106" w:author="Russia" w:date="2015-03-01T22:21:00Z">
              <w:r w:rsidRPr="004753E0">
                <w:rPr>
                  <w:lang w:val="en-GB" w:eastAsia="zh-CN"/>
                </w:rPr>
                <w:t xml:space="preserve"> or any network in the FSS</w:t>
              </w:r>
            </w:ins>
            <w:ins w:id="107" w:author="MMS" w:date="2014-06-16T11:23:00Z">
              <w:r w:rsidRPr="004753E0">
                <w:rPr>
                  <w:lang w:val="en-GB" w:eastAsia="zh-CN"/>
                </w:rPr>
                <w:t xml:space="preserve"> and any associated space operation functions (see No</w:t>
              </w:r>
            </w:ins>
            <w:ins w:id="108" w:author="Turnbull, Karen" w:date="2014-09-05T12:51:00Z">
              <w:r w:rsidRPr="004753E0">
                <w:rPr>
                  <w:lang w:val="en-GB" w:eastAsia="zh-CN"/>
                </w:rPr>
                <w:t>. </w:t>
              </w:r>
            </w:ins>
            <w:ins w:id="109" w:author="MMS" w:date="2014-06-16T11:23:00Z">
              <w:r w:rsidRPr="004753E0">
                <w:rPr>
                  <w:b/>
                  <w:bCs/>
                  <w:lang w:val="en-GB" w:eastAsia="zh-CN"/>
                </w:rPr>
                <w:t>1.23</w:t>
              </w:r>
              <w:r w:rsidRPr="004753E0">
                <w:rPr>
                  <w:lang w:val="en-GB" w:eastAsia="zh-CN"/>
                </w:rPr>
                <w:t xml:space="preserve">) with a space station within an orbital arc of </w:t>
              </w:r>
            </w:ins>
            <w:ins w:id="110" w:author="Turnbull, Karen" w:date="2014-09-05T12:50:00Z">
              <w:r w:rsidRPr="004753E0">
                <w:rPr>
                  <w:lang w:val="en-GB" w:eastAsia="zh-CN"/>
                </w:rPr>
                <w:sym w:font="Symbol" w:char="F0B1"/>
              </w:r>
            </w:ins>
            <w:ins w:id="111" w:author="Samuel Blondeau" w:date="2015-02-27T15:48:00Z">
              <w:r w:rsidRPr="004753E0">
                <w:rPr>
                  <w:lang w:val="en-GB" w:eastAsia="zh-CN"/>
                </w:rPr>
                <w:t>7</w:t>
              </w:r>
            </w:ins>
            <w:ins w:id="112" w:author="MMS" w:date="2014-06-16T11:23:00Z">
              <w:r w:rsidRPr="004753E0">
                <w:rPr>
                  <w:lang w:val="en-GB" w:eastAsia="zh-CN"/>
                </w:rPr>
                <w:t xml:space="preserve">° of the nominal orbital position of a proposed network in the </w:t>
              </w:r>
              <w:r w:rsidRPr="004753E0">
                <w:rPr>
                  <w:lang w:val="en-GB" w:eastAsia="zh-CN"/>
                  <w:rPrChange w:id="113" w:author="SWG4.1a" w:date="2015-03-27T07:17:00Z">
                    <w:rPr>
                      <w:highlight w:val="cyan"/>
                      <w:lang w:eastAsia="zh-CN"/>
                    </w:rPr>
                  </w:rPrChange>
                </w:rPr>
                <w:t>FSS</w:t>
              </w:r>
            </w:ins>
          </w:p>
        </w:tc>
        <w:tc>
          <w:tcPr>
            <w:tcW w:w="1985" w:type="dxa"/>
            <w:vMerge/>
            <w:vAlign w:val="center"/>
          </w:tcPr>
          <w:p w:rsidR="002642FD" w:rsidRPr="004753E0" w:rsidRDefault="002642FD" w:rsidP="002642FD">
            <w:pPr>
              <w:pStyle w:val="Tabletext"/>
              <w:spacing w:before="80" w:after="80"/>
            </w:pPr>
          </w:p>
        </w:tc>
        <w:tc>
          <w:tcPr>
            <w:tcW w:w="2552" w:type="dxa"/>
            <w:vMerge/>
            <w:vAlign w:val="center"/>
          </w:tcPr>
          <w:p w:rsidR="002642FD" w:rsidRPr="004753E0" w:rsidRDefault="002642FD" w:rsidP="002642FD">
            <w:pPr>
              <w:pStyle w:val="Tabletext"/>
              <w:spacing w:before="80" w:after="80"/>
            </w:pPr>
          </w:p>
        </w:tc>
      </w:tr>
    </w:tbl>
    <w:p w:rsidR="00602335" w:rsidRPr="004753E0" w:rsidRDefault="00ED1DD9">
      <w:pPr>
        <w:pStyle w:val="Reasons"/>
      </w:pPr>
      <w:r w:rsidRPr="004753E0">
        <w:rPr>
          <w:b/>
          <w:bCs/>
        </w:rPr>
        <w:t>Reasons:</w:t>
      </w:r>
      <w:r w:rsidRPr="004753E0">
        <w:tab/>
      </w:r>
      <w:r w:rsidR="00EE3224" w:rsidRPr="004753E0">
        <w:t>To specify the order and mechanism of coordination in accordance with provisions of RR No 9.7 between newly notifying networks of the FSS and SRS (space-to-Earth).</w:t>
      </w:r>
    </w:p>
    <w:p w:rsidR="00602335" w:rsidRPr="004753E0" w:rsidRDefault="00ED1DD9">
      <w:pPr>
        <w:pStyle w:val="Proposal"/>
      </w:pPr>
      <w:r w:rsidRPr="004753E0">
        <w:lastRenderedPageBreak/>
        <w:t>MOD</w:t>
      </w:r>
      <w:r w:rsidRPr="004753E0">
        <w:tab/>
        <w:t>AFCP/28A6A1/11</w:t>
      </w:r>
    </w:p>
    <w:p w:rsidR="002642FD" w:rsidRPr="004753E0" w:rsidRDefault="00ED1DD9">
      <w:pPr>
        <w:pStyle w:val="TableNo"/>
      </w:pPr>
      <w:r w:rsidRPr="004753E0">
        <w:t>TABLE 5-1 (</w:t>
      </w:r>
      <w:r w:rsidRPr="004753E0">
        <w:rPr>
          <w:i/>
          <w:iCs/>
          <w:caps w:val="0"/>
        </w:rPr>
        <w:t>end</w:t>
      </w:r>
      <w:r w:rsidRPr="004753E0">
        <w:t>)</w:t>
      </w:r>
      <w:r w:rsidRPr="004753E0">
        <w:rPr>
          <w:sz w:val="16"/>
          <w:szCs w:val="16"/>
        </w:rPr>
        <w:t>     (</w:t>
      </w:r>
      <w:r w:rsidRPr="004753E0">
        <w:rPr>
          <w:caps w:val="0"/>
          <w:sz w:val="16"/>
          <w:szCs w:val="16"/>
        </w:rPr>
        <w:t>Rev</w:t>
      </w:r>
      <w:r w:rsidRPr="004753E0">
        <w:rPr>
          <w:sz w:val="16"/>
          <w:szCs w:val="16"/>
        </w:rPr>
        <w:t>.WRC</w:t>
      </w:r>
      <w:r w:rsidRPr="004753E0">
        <w:rPr>
          <w:sz w:val="16"/>
          <w:szCs w:val="16"/>
        </w:rPr>
        <w:noBreakHyphen/>
      </w:r>
      <w:del w:id="114" w:author="Arnould, Carine" w:date="2015-10-14T15:08:00Z">
        <w:r w:rsidRPr="004753E0" w:rsidDel="001655D4">
          <w:rPr>
            <w:sz w:val="16"/>
            <w:szCs w:val="16"/>
          </w:rPr>
          <w:delText>12</w:delText>
        </w:r>
      </w:del>
      <w:ins w:id="115" w:author="Arnould, Carine" w:date="2015-10-14T15:08:00Z">
        <w:r w:rsidR="001655D4" w:rsidRPr="004753E0">
          <w:rPr>
            <w:sz w:val="16"/>
            <w:szCs w:val="16"/>
          </w:rPr>
          <w:t>15</w:t>
        </w:r>
      </w:ins>
      <w:r w:rsidRPr="004753E0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552"/>
        <w:gridCol w:w="3683"/>
        <w:gridCol w:w="1986"/>
        <w:gridCol w:w="2552"/>
      </w:tblGrid>
      <w:tr w:rsidR="002642FD" w:rsidRPr="004753E0" w:rsidTr="002642FD">
        <w:trPr>
          <w:jc w:val="center"/>
        </w:trPr>
        <w:tc>
          <w:tcPr>
            <w:tcW w:w="1134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Reference of</w:t>
            </w:r>
            <w:r w:rsidRPr="004753E0">
              <w:br/>
              <w:t>Article </w:t>
            </w:r>
            <w:r w:rsidRPr="004753E0">
              <w:rPr>
                <w:rStyle w:val="Artref"/>
              </w:rPr>
              <w:t>9</w:t>
            </w:r>
          </w:p>
        </w:tc>
        <w:tc>
          <w:tcPr>
            <w:tcW w:w="2552" w:type="dxa"/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 xml:space="preserve">Frequency bands </w:t>
            </w:r>
            <w:r w:rsidRPr="004753E0">
              <w:br/>
              <w:t>(and Region) of the service for which coordination 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Threshold/condition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 xml:space="preserve">Calculation </w:t>
            </w:r>
            <w:r w:rsidRPr="004753E0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642FD" w:rsidRPr="004753E0" w:rsidRDefault="00ED1DD9" w:rsidP="002642FD">
            <w:pPr>
              <w:pStyle w:val="Tablehead"/>
            </w:pPr>
            <w:r w:rsidRPr="004753E0">
              <w:t>Remarks</w:t>
            </w:r>
          </w:p>
        </w:tc>
      </w:tr>
      <w:tr w:rsidR="002642FD" w:rsidRPr="004753E0" w:rsidTr="002642FD">
        <w:trPr>
          <w:jc w:val="center"/>
        </w:trPr>
        <w:tc>
          <w:tcPr>
            <w:tcW w:w="1134" w:type="dxa"/>
          </w:tcPr>
          <w:p w:rsidR="002642FD" w:rsidRPr="004753E0" w:rsidRDefault="00ED1DD9" w:rsidP="002642FD">
            <w:pPr>
              <w:pStyle w:val="Tabletext"/>
            </w:pPr>
            <w:r w:rsidRPr="004753E0">
              <w:t>No. </w:t>
            </w:r>
            <w:r w:rsidRPr="004753E0">
              <w:rPr>
                <w:rStyle w:val="Artref"/>
                <w:b/>
                <w:bCs/>
              </w:rPr>
              <w:t>9.21</w:t>
            </w:r>
            <w:r w:rsidRPr="004753E0">
              <w:br/>
              <w:t>Terrestrial, GSO, non</w:t>
            </w:r>
            <w:r w:rsidRPr="004753E0">
              <w:noBreakHyphen/>
              <w:t>GSO/ terrestrial, GSO, non</w:t>
            </w:r>
            <w:r w:rsidRPr="004753E0">
              <w:noBreakHyphen/>
              <w:t>GSO</w:t>
            </w:r>
          </w:p>
        </w:tc>
        <w:tc>
          <w:tcPr>
            <w:tcW w:w="2552" w:type="dxa"/>
          </w:tcPr>
          <w:p w:rsidR="002642FD" w:rsidRPr="004753E0" w:rsidRDefault="00ED1DD9" w:rsidP="002642FD">
            <w:pPr>
              <w:pStyle w:val="Tabletext"/>
              <w:rPr>
                <w:rStyle w:val="Appref"/>
                <w:bCs/>
                <w:color w:val="000000"/>
              </w:rPr>
            </w:pPr>
            <w:r w:rsidRPr="004753E0">
              <w:t>A station of a service for which the requirement to obtain the agreement of other administrations is included in a footnote to the Table of Frequency Allocations referring to No. </w:t>
            </w:r>
            <w:r w:rsidRPr="004753E0">
              <w:rPr>
                <w:rStyle w:val="Artref"/>
                <w:b/>
                <w:bCs/>
              </w:rPr>
              <w:t>9.21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79E9" w:rsidRPr="004753E0" w:rsidRDefault="00ED1DD9" w:rsidP="001879E9">
            <w:pPr>
              <w:pStyle w:val="Tabletext"/>
              <w:rPr>
                <w:ins w:id="116" w:author="Tsarapkina, Yulia" w:date="2015-10-18T15:28:00Z"/>
              </w:rPr>
            </w:pPr>
            <w:r w:rsidRPr="004753E0">
              <w:t>Band(s) indicated in the relevant footnote</w:t>
            </w:r>
            <w:ins w:id="117" w:author="Arnould, Carine" w:date="2015-10-14T15:06:00Z">
              <w:r w:rsidR="001655D4" w:rsidRPr="004753E0">
                <w:t xml:space="preserve"> </w:t>
              </w:r>
            </w:ins>
            <w:ins w:id="118" w:author="Samuel Blondeau" w:date="2015-01-16T11:40:00Z">
              <w:r w:rsidR="001655D4" w:rsidRPr="004753E0">
                <w:t>except 13.4</w:t>
              </w:r>
            </w:ins>
            <w:ins w:id="119" w:author="Arnould, Carine" w:date="2015-10-14T15:07:00Z">
              <w:r w:rsidR="001655D4" w:rsidRPr="004753E0">
                <w:noBreakHyphen/>
              </w:r>
            </w:ins>
            <w:ins w:id="120" w:author="Samuel Blondeau" w:date="2015-01-16T11:40:00Z">
              <w:r w:rsidR="001655D4" w:rsidRPr="004753E0">
                <w:t>13.65</w:t>
              </w:r>
            </w:ins>
            <w:ins w:id="121" w:author="Turnbull, Karen" w:date="2015-03-14T16:56:00Z">
              <w:r w:rsidR="001655D4" w:rsidRPr="004753E0">
                <w:t> </w:t>
              </w:r>
            </w:ins>
            <w:ins w:id="122" w:author="Samuel Blondeau" w:date="2015-01-16T11:40:00Z">
              <w:r w:rsidR="001655D4" w:rsidRPr="004753E0">
                <w:t>GHz</w:t>
              </w:r>
            </w:ins>
            <w:ins w:id="123" w:author="Samuel Blondeau" w:date="2015-01-16T11:44:00Z">
              <w:r w:rsidR="001655D4" w:rsidRPr="004753E0">
                <w:t xml:space="preserve"> in Region</w:t>
              </w:r>
            </w:ins>
            <w:ins w:id="124" w:author="Turnbull, Karen" w:date="2015-03-14T16:36:00Z">
              <w:r w:rsidR="001655D4" w:rsidRPr="004753E0">
                <w:rPr>
                  <w:rFonts w:eastAsia="SimSun"/>
                  <w:szCs w:val="24"/>
                  <w:lang w:eastAsia="ru-RU"/>
                </w:rPr>
                <w:t> </w:t>
              </w:r>
            </w:ins>
            <w:ins w:id="125" w:author="Samuel Blondeau" w:date="2015-01-16T11:44:00Z">
              <w:r w:rsidR="001655D4" w:rsidRPr="004753E0">
                <w:t>1</w:t>
              </w:r>
            </w:ins>
            <w:r w:rsidR="001655D4" w:rsidRPr="004753E0">
              <w:br/>
            </w:r>
            <w:r w:rsidR="001655D4" w:rsidRPr="004753E0">
              <w:br/>
            </w:r>
            <w:r w:rsidR="001655D4" w:rsidRPr="004753E0">
              <w:br/>
            </w:r>
          </w:p>
          <w:p w:rsidR="002642FD" w:rsidRPr="004753E0" w:rsidRDefault="001655D4" w:rsidP="001879E9">
            <w:pPr>
              <w:pStyle w:val="Tabletext"/>
            </w:pPr>
            <w:ins w:id="126" w:author="Samuel Blondeau" w:date="2015-01-16T11:45:00Z">
              <w:r w:rsidRPr="004753E0">
                <w:t>13.4-13.65</w:t>
              </w:r>
            </w:ins>
            <w:ins w:id="127" w:author="Turnbull, Karen" w:date="2015-03-14T16:57:00Z">
              <w:r w:rsidRPr="004753E0">
                <w:t> </w:t>
              </w:r>
            </w:ins>
            <w:ins w:id="128" w:author="Samuel Blondeau" w:date="2015-01-16T11:45:00Z">
              <w:r w:rsidRPr="004753E0">
                <w:t>GHz in Region</w:t>
              </w:r>
            </w:ins>
            <w:ins w:id="129" w:author="Turnbull, Karen" w:date="2015-03-14T16:57:00Z">
              <w:r w:rsidRPr="004753E0">
                <w:t> </w:t>
              </w:r>
            </w:ins>
            <w:ins w:id="130" w:author="Samuel Blondeau" w:date="2015-01-16T11:45:00Z">
              <w:r w:rsidRPr="004753E0">
                <w:t>1</w:t>
              </w:r>
            </w:ins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2642FD" w:rsidRPr="004753E0" w:rsidRDefault="00ED1DD9" w:rsidP="002642FD">
            <w:pPr>
              <w:pStyle w:val="Tabletext"/>
            </w:pPr>
            <w:r w:rsidRPr="004753E0">
              <w:t>Incompatibility established by the use of Appendices </w:t>
            </w:r>
            <w:r w:rsidRPr="004753E0">
              <w:rPr>
                <w:rStyle w:val="Appref"/>
                <w:b/>
                <w:bCs/>
              </w:rPr>
              <w:t>7</w:t>
            </w:r>
            <w:r w:rsidRPr="004753E0">
              <w:rPr>
                <w:rStyle w:val="Appref"/>
              </w:rPr>
              <w:t xml:space="preserve">, </w:t>
            </w:r>
            <w:r w:rsidRPr="004753E0">
              <w:rPr>
                <w:rStyle w:val="Appref"/>
                <w:b/>
                <w:bCs/>
              </w:rPr>
              <w:t>8</w:t>
            </w:r>
            <w:r w:rsidRPr="004753E0">
              <w:t>, technical Annexes of Appendices </w:t>
            </w:r>
            <w:r w:rsidRPr="004753E0">
              <w:rPr>
                <w:rStyle w:val="Appref"/>
                <w:b/>
                <w:bCs/>
              </w:rPr>
              <w:t>30</w:t>
            </w:r>
            <w:r w:rsidRPr="004753E0">
              <w:t xml:space="preserve"> or </w:t>
            </w:r>
            <w:r w:rsidRPr="004753E0">
              <w:rPr>
                <w:rStyle w:val="Appref"/>
                <w:b/>
                <w:bCs/>
              </w:rPr>
              <w:t>30A</w:t>
            </w:r>
            <w:r w:rsidRPr="004753E0">
              <w:t>, pfd values specified in some of the footnotes, other technical provisions of the Radio Regulations or ITU</w:t>
            </w:r>
            <w:r w:rsidRPr="004753E0">
              <w:noBreakHyphen/>
              <w:t>R Recommendations, as appropriate</w:t>
            </w:r>
          </w:p>
          <w:p w:rsidR="001655D4" w:rsidRPr="004753E0" w:rsidRDefault="001655D4" w:rsidP="002642FD">
            <w:pPr>
              <w:pStyle w:val="Tabletext"/>
            </w:pPr>
            <w:ins w:id="131" w:author="Samuel Blondeau" w:date="2015-01-16T11:46:00Z">
              <w:r w:rsidRPr="004753E0">
                <w:t>Any network in the space research service (SRS</w:t>
              </w:r>
            </w:ins>
            <w:ins w:id="132" w:author="Samuel Blondeau" w:date="2015-01-16T11:47:00Z">
              <w:r w:rsidRPr="004753E0">
                <w:t>)</w:t>
              </w:r>
            </w:ins>
            <w:ins w:id="133" w:author="Samuel Blondeau" w:date="2015-01-16T11:46:00Z">
              <w:r w:rsidRPr="004753E0">
                <w:t xml:space="preserve"> within an orbital arc of ±</w:t>
              </w:r>
            </w:ins>
            <w:ins w:id="134" w:author="Loo, Chuen Chern" w:date="2015-03-31T16:52:00Z">
              <w:r w:rsidRPr="004753E0">
                <w:t>(</w:t>
              </w:r>
            </w:ins>
            <w:ins w:id="135" w:author="SWG4.1a" w:date="2015-03-30T10:09:00Z">
              <w:r w:rsidRPr="004753E0">
                <w:t>24</w:t>
              </w:r>
            </w:ins>
            <w:ins w:id="136" w:author="Loo, Chuen Chern" w:date="2015-03-31T16:52:00Z">
              <w:r w:rsidRPr="004753E0">
                <w:t>)</w:t>
              </w:r>
            </w:ins>
            <w:ins w:id="137" w:author="Samuel Blondeau" w:date="2015-01-16T11:46:00Z">
              <w:r w:rsidRPr="004753E0">
                <w:t xml:space="preserve">° of the nominal orbital position of a proposed network in the </w:t>
              </w:r>
            </w:ins>
            <w:ins w:id="138" w:author="Samuel Blondeau CPM" w:date="2015-03-25T10:17:00Z">
              <w:r w:rsidRPr="004753E0">
                <w:t>FS</w:t>
              </w:r>
            </w:ins>
            <w:ins w:id="139" w:author="Samuel Blondeau" w:date="2015-01-16T11:46:00Z">
              <w:r w:rsidRPr="004753E0">
                <w:t>S</w:t>
              </w:r>
            </w:ins>
          </w:p>
        </w:tc>
        <w:tc>
          <w:tcPr>
            <w:tcW w:w="1986" w:type="dxa"/>
          </w:tcPr>
          <w:p w:rsidR="002642FD" w:rsidRPr="004753E0" w:rsidRDefault="00ED1DD9" w:rsidP="002642FD">
            <w:pPr>
              <w:pStyle w:val="Tabletext"/>
            </w:pPr>
            <w:r w:rsidRPr="004753E0">
              <w:t>Methods specified in, or adapted from, Appendices </w:t>
            </w:r>
            <w:r w:rsidRPr="004753E0">
              <w:rPr>
                <w:rStyle w:val="Appref"/>
                <w:b/>
                <w:bCs/>
              </w:rPr>
              <w:t>7</w:t>
            </w:r>
            <w:r w:rsidRPr="004753E0">
              <w:t>,</w:t>
            </w:r>
            <w:r w:rsidRPr="004753E0">
              <w:rPr>
                <w:rStyle w:val="Appref"/>
              </w:rPr>
              <w:t xml:space="preserve"> </w:t>
            </w:r>
            <w:r w:rsidRPr="004753E0">
              <w:rPr>
                <w:rStyle w:val="Appref"/>
                <w:b/>
                <w:bCs/>
              </w:rPr>
              <w:t>8</w:t>
            </w:r>
            <w:r w:rsidRPr="004753E0">
              <w:t>,</w:t>
            </w:r>
            <w:r w:rsidRPr="004753E0">
              <w:rPr>
                <w:rStyle w:val="Appref"/>
              </w:rPr>
              <w:t xml:space="preserve"> </w:t>
            </w:r>
            <w:r w:rsidRPr="004753E0">
              <w:rPr>
                <w:rStyle w:val="Appref"/>
                <w:b/>
                <w:bCs/>
              </w:rPr>
              <w:t>30</w:t>
            </w:r>
            <w:r w:rsidRPr="004753E0">
              <w:t>,</w:t>
            </w:r>
            <w:r w:rsidRPr="004753E0">
              <w:rPr>
                <w:rStyle w:val="Appref"/>
              </w:rPr>
              <w:t xml:space="preserve"> </w:t>
            </w:r>
            <w:r w:rsidRPr="004753E0">
              <w:rPr>
                <w:rStyle w:val="Appref"/>
                <w:b/>
                <w:bCs/>
              </w:rPr>
              <w:t>30A</w:t>
            </w:r>
            <w:r w:rsidRPr="004753E0">
              <w:t>, other technical provisions of the Radio Regulations or ITU</w:t>
            </w:r>
            <w:r w:rsidRPr="004753E0">
              <w:noBreakHyphen/>
              <w:t>R Recommendations</w:t>
            </w:r>
          </w:p>
        </w:tc>
        <w:tc>
          <w:tcPr>
            <w:tcW w:w="2552" w:type="dxa"/>
          </w:tcPr>
          <w:p w:rsidR="002642FD" w:rsidRPr="004753E0" w:rsidRDefault="002642FD" w:rsidP="002642FD">
            <w:pPr>
              <w:pStyle w:val="Tabletext"/>
            </w:pPr>
          </w:p>
        </w:tc>
      </w:tr>
    </w:tbl>
    <w:p w:rsidR="001655D4" w:rsidRPr="004753E0" w:rsidRDefault="00ED1DD9">
      <w:pPr>
        <w:pStyle w:val="Reasons"/>
      </w:pPr>
      <w:r w:rsidRPr="004753E0">
        <w:rPr>
          <w:b/>
        </w:rPr>
        <w:t>Reasons:</w:t>
      </w:r>
      <w:r w:rsidRPr="004753E0">
        <w:tab/>
      </w:r>
      <w:r w:rsidR="001655D4" w:rsidRPr="004753E0">
        <w:t>To define the procedure for coordination under the provisions of RR No. 9.21 between the newly notified FSS networks and SRS networks.</w:t>
      </w:r>
    </w:p>
    <w:p w:rsidR="001879E9" w:rsidRPr="004753E0" w:rsidRDefault="001879E9" w:rsidP="001879E9"/>
    <w:p w:rsidR="001655D4" w:rsidRPr="004753E0" w:rsidRDefault="001655D4">
      <w:pPr>
        <w:pStyle w:val="Reasons"/>
        <w:sectPr w:rsidR="001655D4" w:rsidRPr="004753E0">
          <w:headerReference w:type="default" r:id="rId19"/>
          <w:footerReference w:type="even" r:id="rId20"/>
          <w:footerReference w:type="default" r:id="rId21"/>
          <w:footerReference w:type="first" r:id="rId22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2642FD" w:rsidRPr="004753E0" w:rsidRDefault="00ED1DD9" w:rsidP="002642FD">
      <w:pPr>
        <w:pStyle w:val="AppendixNo"/>
      </w:pPr>
      <w:r w:rsidRPr="004753E0">
        <w:lastRenderedPageBreak/>
        <w:t>APPENDIX </w:t>
      </w:r>
      <w:r w:rsidRPr="004753E0">
        <w:rPr>
          <w:rStyle w:val="href"/>
        </w:rPr>
        <w:t>7</w:t>
      </w:r>
      <w:r w:rsidRPr="004753E0">
        <w:t xml:space="preserve"> (REV.WRC</w:t>
      </w:r>
      <w:r w:rsidRPr="004753E0">
        <w:noBreakHyphen/>
        <w:t>12)</w:t>
      </w:r>
    </w:p>
    <w:p w:rsidR="002642FD" w:rsidRPr="004753E0" w:rsidRDefault="00ED1DD9" w:rsidP="002642FD">
      <w:pPr>
        <w:pStyle w:val="Appendixtitle"/>
      </w:pPr>
      <w:bookmarkStart w:id="140" w:name="_Toc328648898"/>
      <w:r w:rsidRPr="004753E0">
        <w:t>Methods for the determination of the coordination area around an earth</w:t>
      </w:r>
      <w:r w:rsidRPr="004753E0">
        <w:br/>
        <w:t>station in frequency bands between 100 MHz and 105 GHz</w:t>
      </w:r>
      <w:bookmarkEnd w:id="140"/>
    </w:p>
    <w:p w:rsidR="002642FD" w:rsidRPr="004753E0" w:rsidRDefault="00ED1DD9" w:rsidP="002642FD">
      <w:pPr>
        <w:pStyle w:val="AnnexNo"/>
      </w:pPr>
      <w:bookmarkStart w:id="141" w:name="_Toc328648911"/>
      <w:r w:rsidRPr="004753E0">
        <w:t>ANNEX 7</w:t>
      </w:r>
      <w:bookmarkEnd w:id="141"/>
    </w:p>
    <w:p w:rsidR="002642FD" w:rsidRPr="004753E0" w:rsidRDefault="00ED1DD9" w:rsidP="002642FD">
      <w:pPr>
        <w:pStyle w:val="Annextitle"/>
      </w:pPr>
      <w:bookmarkStart w:id="142" w:name="_Toc328648912"/>
      <w:r w:rsidRPr="004753E0">
        <w:t>System parameters and predetermined coordination distances for determination of the coordination area around an earth station</w:t>
      </w:r>
      <w:bookmarkEnd w:id="142"/>
    </w:p>
    <w:p w:rsidR="002642FD" w:rsidRPr="004753E0" w:rsidRDefault="00ED1DD9" w:rsidP="002642FD">
      <w:pPr>
        <w:pStyle w:val="Heading1"/>
      </w:pPr>
      <w:bookmarkStart w:id="143" w:name="_Toc328648635"/>
      <w:r w:rsidRPr="004753E0">
        <w:t>3</w:t>
      </w:r>
      <w:r w:rsidRPr="004753E0">
        <w:tab/>
        <w:t>Horizon antenna gain for a receiving earth station with respect to a transmitting earth station</w:t>
      </w:r>
      <w:bookmarkEnd w:id="143"/>
    </w:p>
    <w:p w:rsidR="001655D4" w:rsidRPr="004753E0" w:rsidRDefault="001655D4" w:rsidP="001655D4"/>
    <w:p w:rsidR="00602335" w:rsidRPr="004753E0" w:rsidRDefault="00602335">
      <w:pPr>
        <w:sectPr w:rsidR="00602335" w:rsidRPr="004753E0" w:rsidSect="001879E9">
          <w:footerReference w:type="default" r:id="rId23"/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602335" w:rsidRPr="004753E0" w:rsidRDefault="00ED1DD9">
      <w:pPr>
        <w:pStyle w:val="Proposal"/>
      </w:pPr>
      <w:r w:rsidRPr="004753E0">
        <w:lastRenderedPageBreak/>
        <w:t>MOD</w:t>
      </w:r>
      <w:r w:rsidRPr="004753E0">
        <w:tab/>
        <w:t>AFCP/28A6A1/12</w:t>
      </w:r>
    </w:p>
    <w:p w:rsidR="002642FD" w:rsidRPr="004753E0" w:rsidRDefault="00ED1DD9">
      <w:pPr>
        <w:pStyle w:val="TableNo"/>
      </w:pPr>
      <w:r w:rsidRPr="004753E0">
        <w:t>TABLE 8</w:t>
      </w:r>
      <w:r w:rsidRPr="004753E0">
        <w:rPr>
          <w:caps w:val="0"/>
        </w:rPr>
        <w:t>c</w:t>
      </w:r>
      <w:r w:rsidRPr="004753E0">
        <w:rPr>
          <w:sz w:val="16"/>
          <w:szCs w:val="16"/>
        </w:rPr>
        <w:t>    (</w:t>
      </w:r>
      <w:r w:rsidRPr="004753E0">
        <w:rPr>
          <w:caps w:val="0"/>
          <w:sz w:val="16"/>
          <w:szCs w:val="16"/>
        </w:rPr>
        <w:t>Rev</w:t>
      </w:r>
      <w:r w:rsidRPr="004753E0">
        <w:rPr>
          <w:sz w:val="16"/>
          <w:szCs w:val="16"/>
        </w:rPr>
        <w:t>.WRC</w:t>
      </w:r>
      <w:r w:rsidRPr="004753E0">
        <w:rPr>
          <w:sz w:val="16"/>
          <w:szCs w:val="16"/>
        </w:rPr>
        <w:noBreakHyphen/>
      </w:r>
      <w:del w:id="144" w:author="Arnould, Carine" w:date="2015-10-14T15:14:00Z">
        <w:r w:rsidRPr="004753E0" w:rsidDel="001655D4">
          <w:rPr>
            <w:sz w:val="16"/>
            <w:szCs w:val="16"/>
          </w:rPr>
          <w:delText>12</w:delText>
        </w:r>
      </w:del>
      <w:ins w:id="145" w:author="Arnould, Carine" w:date="2015-10-14T15:14:00Z">
        <w:r w:rsidR="001655D4" w:rsidRPr="004753E0">
          <w:rPr>
            <w:sz w:val="16"/>
            <w:szCs w:val="16"/>
          </w:rPr>
          <w:t>15</w:t>
        </w:r>
      </w:ins>
      <w:r w:rsidRPr="004753E0">
        <w:rPr>
          <w:sz w:val="16"/>
          <w:szCs w:val="16"/>
        </w:rPr>
        <w:t>)</w:t>
      </w:r>
    </w:p>
    <w:p w:rsidR="002642FD" w:rsidRPr="004753E0" w:rsidRDefault="00ED1DD9" w:rsidP="002642FD">
      <w:pPr>
        <w:pStyle w:val="Tabletitle"/>
      </w:pPr>
      <w:r w:rsidRPr="004753E0">
        <w:t>Parameters required for the determination of coordination distance for a receiving earth station</w:t>
      </w:r>
    </w:p>
    <w:tbl>
      <w:tblPr>
        <w:tblW w:w="147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70"/>
        <w:gridCol w:w="200"/>
        <w:gridCol w:w="557"/>
        <w:gridCol w:w="557"/>
        <w:gridCol w:w="999"/>
        <w:gridCol w:w="571"/>
        <w:gridCol w:w="436"/>
        <w:gridCol w:w="564"/>
        <w:gridCol w:w="725"/>
        <w:gridCol w:w="725"/>
        <w:gridCol w:w="913"/>
        <w:gridCol w:w="913"/>
        <w:gridCol w:w="562"/>
        <w:gridCol w:w="563"/>
        <w:gridCol w:w="562"/>
        <w:gridCol w:w="676"/>
        <w:gridCol w:w="630"/>
        <w:gridCol w:w="571"/>
        <w:gridCol w:w="706"/>
        <w:gridCol w:w="819"/>
        <w:gridCol w:w="817"/>
      </w:tblGrid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Receiving space</w:t>
            </w:r>
            <w:r w:rsidRPr="004753E0">
              <w:rPr>
                <w:sz w:val="14"/>
                <w:szCs w:val="14"/>
              </w:rPr>
              <w:br/>
              <w:t>radiocommunication</w:t>
            </w:r>
            <w:r w:rsidRPr="004753E0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Fixed-satellite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Fixed-satellite,</w:t>
            </w:r>
            <w:r w:rsidRPr="004753E0">
              <w:rPr>
                <w:sz w:val="14"/>
                <w:szCs w:val="14"/>
              </w:rPr>
              <w:br/>
              <w:t>radio-</w:t>
            </w:r>
            <w:r w:rsidRPr="004753E0">
              <w:rPr>
                <w:sz w:val="14"/>
                <w:szCs w:val="14"/>
              </w:rPr>
              <w:br/>
              <w:t>determination</w:t>
            </w:r>
            <w:r w:rsidRPr="004753E0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Fixed-satellite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</w:t>
            </w:r>
            <w:r w:rsidRPr="004753E0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Meteorological-satellite</w:t>
            </w:r>
            <w:r w:rsidRPr="004753E0">
              <w:rPr>
                <w:sz w:val="14"/>
                <w:szCs w:val="14"/>
                <w:vertAlign w:val="superscript"/>
              </w:rPr>
              <w:t> 7, 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Meteorological-satellite</w:t>
            </w:r>
            <w:r w:rsidRPr="004753E0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Earth exploration-</w:t>
            </w:r>
            <w:r w:rsidRPr="004753E0">
              <w:rPr>
                <w:sz w:val="14"/>
                <w:szCs w:val="14"/>
              </w:rPr>
              <w:br/>
              <w:t>satellite</w:t>
            </w:r>
            <w:r w:rsidRPr="004753E0">
              <w:rPr>
                <w:sz w:val="14"/>
                <w:szCs w:val="14"/>
                <w:vertAlign w:val="superscript"/>
              </w:rPr>
              <w:t> 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Earth exploration-</w:t>
            </w:r>
            <w:r w:rsidRPr="004753E0">
              <w:rPr>
                <w:sz w:val="14"/>
                <w:szCs w:val="14"/>
              </w:rPr>
              <w:br/>
              <w:t>satellite</w:t>
            </w:r>
            <w:r w:rsidRPr="004753E0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Space</w:t>
            </w:r>
            <w:r w:rsidRPr="004753E0">
              <w:rPr>
                <w:sz w:val="14"/>
                <w:szCs w:val="14"/>
              </w:rPr>
              <w:br/>
              <w:t>research</w:t>
            </w:r>
            <w:r w:rsidRPr="004753E0">
              <w:rPr>
                <w:sz w:val="14"/>
                <w:szCs w:val="14"/>
                <w:vertAlign w:val="superscript"/>
              </w:rPr>
              <w:t> 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Fixed-satellite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Broadcasting-satellite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</w:t>
            </w:r>
            <w:r w:rsidRPr="004753E0">
              <w:rPr>
                <w:sz w:val="14"/>
                <w:szCs w:val="14"/>
              </w:rPr>
              <w:br/>
              <w:t>satellite</w:t>
            </w:r>
            <w:r w:rsidRPr="004753E0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Broadcasting-satellite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head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Fixed-satellite</w:t>
            </w:r>
            <w:r w:rsidRPr="004753E0">
              <w:rPr>
                <w:sz w:val="14"/>
                <w:szCs w:val="14"/>
                <w:vertAlign w:val="superscript"/>
              </w:rPr>
              <w:t> 7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rPr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Deep space</w:t>
            </w: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</w:tr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Frequency bands (GHz)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4.500-4.800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5.150-5.216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6.700-7.075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7.250-7.750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7.450-7.550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caps/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7.750-7.900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8.025-8.400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8.025-8.400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8.400-8.450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8.450-8.500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10.7-12.75</w:t>
            </w:r>
          </w:p>
          <w:p w:rsidR="00A03016" w:rsidRPr="004753E0" w:rsidRDefault="00A03016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ins w:id="146" w:author="MMS" w:date="2014-05-22T13:25:00Z">
              <w:r w:rsidRPr="004753E0">
                <w:rPr>
                  <w:sz w:val="14"/>
                  <w:szCs w:val="14"/>
                  <w:lang w:eastAsia="zh-CN"/>
                </w:rPr>
                <w:t>13.4-13.</w:t>
              </w:r>
            </w:ins>
            <w:ins w:id="147" w:author="Russia" w:date="2015-03-01T22:24:00Z">
              <w:r w:rsidRPr="004753E0">
                <w:rPr>
                  <w:sz w:val="14"/>
                  <w:szCs w:val="14"/>
                  <w:lang w:eastAsia="zh-CN"/>
                </w:rPr>
                <w:t>6</w:t>
              </w:r>
            </w:ins>
            <w:ins w:id="148" w:author="MMS" w:date="2014-05-22T13:25:00Z">
              <w:r w:rsidRPr="004753E0">
                <w:rPr>
                  <w:sz w:val="14"/>
                  <w:szCs w:val="14"/>
                  <w:lang w:eastAsia="zh-CN"/>
                </w:rPr>
                <w:t>5</w:t>
              </w:r>
            </w:ins>
            <w:ins w:id="149" w:author="MMS" w:date="2014-05-22T13:30:00Z">
              <w:r w:rsidRPr="004753E0">
                <w:rPr>
                  <w:rFonts w:eastAsia="SimSun"/>
                  <w:sz w:val="14"/>
                  <w:szCs w:val="14"/>
                  <w:vertAlign w:val="superscript"/>
                  <w:lang w:eastAsia="ru-RU"/>
                </w:rPr>
                <w:t>7</w:t>
              </w:r>
            </w:ins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12.5-12.75</w:t>
            </w:r>
            <w:r w:rsidRPr="004753E0">
              <w:rPr>
                <w:sz w:val="14"/>
                <w:szCs w:val="14"/>
                <w:vertAlign w:val="superscript"/>
              </w:rPr>
              <w:t> 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15.4-15.7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17.7-17.8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17.7-18.8</w:t>
            </w:r>
            <w:r w:rsidRPr="004753E0">
              <w:rPr>
                <w:sz w:val="14"/>
                <w:szCs w:val="14"/>
              </w:rPr>
              <w:br/>
              <w:t>19.3-19.7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 xml:space="preserve">Transmitting terrestrial </w:t>
            </w:r>
            <w:r w:rsidRPr="004753E0">
              <w:rPr>
                <w:sz w:val="14"/>
                <w:szCs w:val="14"/>
              </w:rPr>
              <w:br/>
              <w:t>service designations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Aeronautical radionavigation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Aeronau-tical radio-navigation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Fixed, mobile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Method to be used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2.1, § 2.2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2.1, § 2.2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1.4.5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1.4.5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§ 2.1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 xml:space="preserve">Modulation at earth </w:t>
            </w:r>
            <w:r w:rsidRPr="004753E0">
              <w:rPr>
                <w:sz w:val="14"/>
                <w:szCs w:val="14"/>
              </w:rPr>
              <w:br/>
              <w:t>station</w:t>
            </w:r>
            <w:r w:rsidRPr="004753E0">
              <w:rPr>
                <w:sz w:val="14"/>
                <w:szCs w:val="14"/>
                <w:vertAlign w:val="superscript"/>
              </w:rPr>
              <w:t> 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N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Earth station</w:t>
            </w:r>
            <w:r w:rsidRPr="004753E0">
              <w:rPr>
                <w:sz w:val="14"/>
                <w:szCs w:val="14"/>
              </w:rPr>
              <w:br/>
              <w:t>interference</w:t>
            </w:r>
            <w:r w:rsidRPr="004753E0">
              <w:rPr>
                <w:sz w:val="14"/>
                <w:szCs w:val="14"/>
              </w:rPr>
              <w:br/>
              <w:t>parameters</w:t>
            </w:r>
            <w:r w:rsidRPr="004753E0">
              <w:rPr>
                <w:sz w:val="14"/>
                <w:szCs w:val="14"/>
              </w:rPr>
              <w:br/>
              <w:t>and criteria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p</w:t>
            </w:r>
            <w:r w:rsidRPr="004753E0">
              <w:rPr>
                <w:position w:val="-4"/>
                <w:sz w:val="14"/>
                <w:szCs w:val="14"/>
              </w:rPr>
              <w:t>0</w:t>
            </w:r>
            <w:r w:rsidRPr="004753E0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0.003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p</w:t>
            </w:r>
            <w:r w:rsidRPr="004753E0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0.0415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0.015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0.0015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N</w:t>
            </w:r>
            <w:r w:rsidRPr="004753E0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4753E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M</w:t>
            </w:r>
            <w:r w:rsidRPr="004753E0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4753E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4.7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0.5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6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W</w:t>
            </w:r>
            <w:r w:rsidRPr="004753E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Terrestrial station parameters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E</w:t>
            </w:r>
            <w:r w:rsidRPr="004753E0">
              <w:rPr>
                <w:sz w:val="14"/>
                <w:szCs w:val="14"/>
              </w:rPr>
              <w:t> (dBW)</w:t>
            </w:r>
            <w:r w:rsidRPr="004753E0">
              <w:rPr>
                <w:sz w:val="14"/>
                <w:szCs w:val="14"/>
              </w:rPr>
              <w:br/>
              <w:t xml:space="preserve">in </w:t>
            </w:r>
            <w:r w:rsidRPr="004753E0">
              <w:rPr>
                <w:i/>
                <w:iCs/>
                <w:sz w:val="14"/>
                <w:szCs w:val="14"/>
              </w:rPr>
              <w:t>B</w:t>
            </w:r>
            <w:r w:rsidRPr="004753E0">
              <w:rPr>
                <w:sz w:val="14"/>
                <w:szCs w:val="14"/>
                <w:vertAlign w:val="superscript"/>
              </w:rPr>
              <w:t> 2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4753E0">
              <w:rPr>
                <w:position w:val="1"/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92</w:t>
            </w:r>
            <w:r w:rsidRPr="004753E0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92</w:t>
            </w:r>
            <w:r w:rsidRPr="004753E0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25 </w:t>
            </w:r>
            <w:r w:rsidRPr="004753E0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25</w:t>
            </w:r>
            <w:r w:rsidRPr="004753E0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35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4753E0">
              <w:rPr>
                <w:position w:val="1"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  <w:r w:rsidRPr="004753E0">
              <w:rPr>
                <w:sz w:val="14"/>
                <w:szCs w:val="14"/>
                <w:vertAlign w:val="superscript"/>
              </w:rPr>
              <w:t> 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  <w:r w:rsidRPr="004753E0">
              <w:rPr>
                <w:sz w:val="14"/>
                <w:szCs w:val="14"/>
                <w:vertAlign w:val="superscript"/>
              </w:rPr>
              <w:t> 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P</w:t>
            </w:r>
            <w:r w:rsidRPr="004753E0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4753E0">
              <w:rPr>
                <w:sz w:val="14"/>
                <w:szCs w:val="14"/>
              </w:rPr>
              <w:t xml:space="preserve"> (dBW) </w:t>
            </w:r>
            <w:r w:rsidRPr="004753E0">
              <w:rPr>
                <w:sz w:val="14"/>
                <w:szCs w:val="14"/>
              </w:rPr>
              <w:br/>
              <w:t xml:space="preserve">in </w:t>
            </w:r>
            <w:r w:rsidRPr="004753E0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4753E0">
              <w:rPr>
                <w:position w:val="1"/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  <w:r w:rsidRPr="004753E0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40</w:t>
            </w:r>
            <w:r w:rsidRPr="004753E0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−17</w:t>
            </w:r>
            <w:r w:rsidRPr="004753E0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−17</w:t>
            </w:r>
            <w:r w:rsidRPr="004753E0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−10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4753E0">
              <w:rPr>
                <w:position w:val="1"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−5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2642FD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G</w:t>
            </w:r>
            <w:r w:rsidRPr="004753E0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4753E0">
              <w:rPr>
                <w:sz w:val="14"/>
                <w:szCs w:val="14"/>
              </w:rPr>
              <w:t xml:space="preserve"> (dBi)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52</w:t>
            </w:r>
            <w:r w:rsidRPr="004753E0">
              <w:rPr>
                <w:sz w:val="14"/>
                <w:szCs w:val="14"/>
                <w:vertAlign w:val="superscript"/>
              </w:rPr>
              <w:t> 3, 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52</w:t>
            </w:r>
            <w:r w:rsidRPr="004753E0">
              <w:rPr>
                <w:sz w:val="14"/>
                <w:szCs w:val="14"/>
                <w:vertAlign w:val="superscript"/>
              </w:rPr>
              <w:t> 3,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45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Reference band-</w:t>
            </w:r>
            <w:r w:rsidRPr="004753E0">
              <w:rPr>
                <w:sz w:val="14"/>
                <w:szCs w:val="14"/>
              </w:rPr>
              <w:br/>
              <w:t>width</w:t>
            </w:r>
            <w:r w:rsidRPr="004753E0">
              <w:rPr>
                <w:sz w:val="14"/>
                <w:szCs w:val="14"/>
                <w:vertAlign w:val="superscript"/>
              </w:rPr>
              <w:t> 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B</w:t>
            </w:r>
            <w:r w:rsidRPr="004753E0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27 × 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27 × 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10</w:t>
            </w:r>
            <w:r w:rsidRPr="004753E0">
              <w:rPr>
                <w:sz w:val="14"/>
                <w:szCs w:val="14"/>
                <w:vertAlign w:val="superscript"/>
              </w:rPr>
              <w:t>6</w:t>
            </w:r>
          </w:p>
        </w:tc>
      </w:tr>
      <w:tr w:rsidR="002642FD" w:rsidRPr="004753E0" w:rsidTr="002642FD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FD" w:rsidRPr="004753E0" w:rsidRDefault="00ED1DD9" w:rsidP="002642FD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Permissible interference power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ind w:left="57" w:right="57"/>
              <w:rPr>
                <w:position w:val="3"/>
                <w:sz w:val="14"/>
                <w:szCs w:val="14"/>
              </w:rPr>
            </w:pPr>
            <w:r w:rsidRPr="004753E0">
              <w:rPr>
                <w:i/>
                <w:iCs/>
                <w:sz w:val="14"/>
                <w:szCs w:val="14"/>
              </w:rPr>
              <w:t>P</w:t>
            </w:r>
            <w:r w:rsidRPr="004753E0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4753E0">
              <w:rPr>
                <w:sz w:val="14"/>
                <w:szCs w:val="14"/>
              </w:rPr>
              <w:t>( </w:t>
            </w:r>
            <w:r w:rsidRPr="004753E0">
              <w:rPr>
                <w:i/>
                <w:iCs/>
                <w:sz w:val="14"/>
                <w:szCs w:val="14"/>
              </w:rPr>
              <w:t>p</w:t>
            </w:r>
            <w:r w:rsidRPr="004753E0">
              <w:rPr>
                <w:sz w:val="14"/>
                <w:szCs w:val="14"/>
              </w:rPr>
              <w:t>) (dBW)</w:t>
            </w:r>
            <w:r w:rsidRPr="004753E0">
              <w:rPr>
                <w:sz w:val="14"/>
                <w:szCs w:val="14"/>
              </w:rPr>
              <w:br/>
              <w:t xml:space="preserve">in </w:t>
            </w:r>
            <w:r w:rsidRPr="004753E0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−151.2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−154</w:t>
            </w:r>
            <w:r w:rsidRPr="004753E0">
              <w:rPr>
                <w:sz w:val="14"/>
                <w:szCs w:val="14"/>
                <w:vertAlign w:val="superscript"/>
              </w:rPr>
              <w:t> 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−220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−216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ED1DD9" w:rsidP="002642FD">
            <w:pPr>
              <w:pStyle w:val="Tabletext"/>
              <w:jc w:val="center"/>
              <w:rPr>
                <w:sz w:val="14"/>
                <w:szCs w:val="14"/>
              </w:rPr>
            </w:pPr>
            <w:r w:rsidRPr="004753E0">
              <w:rPr>
                <w:sz w:val="14"/>
                <w:szCs w:val="14"/>
              </w:rPr>
              <w:t>−131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FD" w:rsidRPr="004753E0" w:rsidRDefault="002642FD" w:rsidP="002642F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</w:tbl>
    <w:p w:rsidR="00602335" w:rsidRPr="004753E0" w:rsidRDefault="00ED1DD9">
      <w:pPr>
        <w:pStyle w:val="Reasons"/>
        <w:rPr>
          <w:rFonts w:eastAsia="Calibri"/>
        </w:rPr>
      </w:pPr>
      <w:r w:rsidRPr="004753E0">
        <w:rPr>
          <w:b/>
          <w:bCs/>
        </w:rPr>
        <w:t>Reasons:</w:t>
      </w:r>
      <w:r w:rsidRPr="004753E0">
        <w:tab/>
      </w:r>
      <w:r w:rsidR="00A03016" w:rsidRPr="004753E0">
        <w:t xml:space="preserve">To specify coordination distances for the FSS receiving earth station in order to protect it from interferences produced by terrestrial FS and MS stations, based on the allowable interference criterion </w:t>
      </w:r>
      <w:r w:rsidR="00A03016" w:rsidRPr="004753E0">
        <w:rPr>
          <w:i/>
          <w:iCs/>
        </w:rPr>
        <w:t>I</w:t>
      </w:r>
      <w:r w:rsidR="00A03016" w:rsidRPr="004753E0">
        <w:t>/</w:t>
      </w:r>
      <w:r w:rsidR="00A03016" w:rsidRPr="004753E0">
        <w:rPr>
          <w:i/>
          <w:iCs/>
        </w:rPr>
        <w:t>N</w:t>
      </w:r>
      <w:r w:rsidR="00A03016" w:rsidRPr="004753E0">
        <w:t xml:space="preserve"> = 6%, see Recommendation ITU-R S.1432.</w:t>
      </w:r>
    </w:p>
    <w:p w:rsidR="001E26FB" w:rsidRPr="004753E0" w:rsidRDefault="001E26FB">
      <w:pPr>
        <w:pStyle w:val="Reasons"/>
        <w:rPr>
          <w:rFonts w:eastAsia="Calibri"/>
        </w:rPr>
        <w:sectPr w:rsidR="001E26FB" w:rsidRPr="004753E0" w:rsidSect="001E26FB">
          <w:footerReference w:type="default" r:id="rId24"/>
          <w:pgSz w:w="16834" w:h="11907" w:orient="landscape" w:code="9"/>
          <w:pgMar w:top="1134" w:right="1418" w:bottom="1134" w:left="1418" w:header="567" w:footer="567" w:gutter="0"/>
          <w:cols w:space="720"/>
          <w:docGrid w:linePitch="326"/>
        </w:sectPr>
      </w:pPr>
    </w:p>
    <w:p w:rsidR="00602335" w:rsidRPr="004753E0" w:rsidRDefault="00ED1DD9">
      <w:pPr>
        <w:pStyle w:val="Proposal"/>
      </w:pPr>
      <w:r w:rsidRPr="004753E0">
        <w:lastRenderedPageBreak/>
        <w:t>SUP</w:t>
      </w:r>
      <w:r w:rsidRPr="004753E0">
        <w:tab/>
        <w:t>AFCP/28A6A1/13</w:t>
      </w:r>
    </w:p>
    <w:p w:rsidR="002642FD" w:rsidRPr="004753E0" w:rsidRDefault="00ED1DD9" w:rsidP="002642FD">
      <w:pPr>
        <w:pStyle w:val="ResNo"/>
      </w:pPr>
      <w:r w:rsidRPr="004753E0">
        <w:t xml:space="preserve">RESOLUTION </w:t>
      </w:r>
      <w:r w:rsidRPr="004753E0">
        <w:rPr>
          <w:rStyle w:val="href"/>
        </w:rPr>
        <w:t>151</w:t>
      </w:r>
      <w:r w:rsidRPr="004753E0">
        <w:t xml:space="preserve"> (WRC</w:t>
      </w:r>
      <w:r w:rsidRPr="004753E0">
        <w:noBreakHyphen/>
        <w:t>12)</w:t>
      </w:r>
    </w:p>
    <w:p w:rsidR="002642FD" w:rsidRPr="004753E0" w:rsidRDefault="00ED1DD9" w:rsidP="002642FD">
      <w:pPr>
        <w:pStyle w:val="Restitle"/>
      </w:pPr>
      <w:bookmarkStart w:id="150" w:name="_Toc327364372"/>
      <w:r w:rsidRPr="004753E0">
        <w:t xml:space="preserve">Additional primary allocations to the fixed-satellite service </w:t>
      </w:r>
      <w:r w:rsidRPr="004753E0">
        <w:br/>
        <w:t>in frequency bands between 10 and 17 GHz in Region 1</w:t>
      </w:r>
      <w:bookmarkEnd w:id="150"/>
    </w:p>
    <w:p w:rsidR="00602335" w:rsidRPr="004753E0" w:rsidRDefault="00ED1DD9">
      <w:pPr>
        <w:pStyle w:val="Reasons"/>
      </w:pPr>
      <w:r w:rsidRPr="004753E0">
        <w:rPr>
          <w:b/>
        </w:rPr>
        <w:t>Reasons:</w:t>
      </w:r>
      <w:r w:rsidRPr="004753E0">
        <w:tab/>
      </w:r>
      <w:r w:rsidR="00A03016" w:rsidRPr="004753E0">
        <w:t>If the Conference agrees to the proposals above, Resolution 151 may no longer be necessary.</w:t>
      </w:r>
    </w:p>
    <w:p w:rsidR="004753E0" w:rsidRPr="004753E0" w:rsidRDefault="004753E0" w:rsidP="0032202E">
      <w:pPr>
        <w:pStyle w:val="Reasons"/>
      </w:pPr>
    </w:p>
    <w:p w:rsidR="004753E0" w:rsidRPr="004753E0" w:rsidRDefault="004753E0">
      <w:pPr>
        <w:jc w:val="center"/>
      </w:pPr>
      <w:r w:rsidRPr="004753E0">
        <w:t>______________</w:t>
      </w:r>
    </w:p>
    <w:sectPr w:rsidR="004753E0" w:rsidRPr="004753E0" w:rsidSect="001E26FB">
      <w:footerReference w:type="default" r:id="rId25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D4" w:rsidRDefault="008E2DD4">
      <w:r>
        <w:separator/>
      </w:r>
    </w:p>
  </w:endnote>
  <w:endnote w:type="continuationSeparator" w:id="0">
    <w:p w:rsidR="008E2DD4" w:rsidRDefault="008E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E2DD4" w:rsidRPr="0041348E" w:rsidRDefault="008E2DD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noProof/>
        <w:lang w:val="en-US"/>
      </w:rPr>
      <w:t>P:\ENG\ITU-R\CONF-R\CMR15\000\028ADD06ADD01R1E.docx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Pr="0041348E" w:rsidRDefault="008E2DD4" w:rsidP="008E2DD4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Pr="0041348E" w:rsidRDefault="008E2DD4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772B">
      <w:rPr>
        <w:lang w:val="en-US"/>
      </w:rPr>
      <w:t>P:\ENG\ITU-R\CONF-R\CMR15\000\028ADD06ADD01REV1E.docx</w:t>
    </w:r>
    <w:r>
      <w:fldChar w:fldCharType="end"/>
    </w:r>
    <w:r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E2DD4" w:rsidRPr="0041348E" w:rsidRDefault="008E2DD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noProof/>
        <w:lang w:val="en-US"/>
      </w:rPr>
      <w:t>P:\ENG\ITU-R\CONF-R\CMR15\000\028ADD06ADD01R1E.docx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rPr>
        <w:noProof/>
      </w:rPr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 w:rsidP="00560007">
    <w:pPr>
      <w:pStyle w:val="Footer"/>
      <w:tabs>
        <w:tab w:val="clear" w:pos="5954"/>
        <w:tab w:val="clear" w:pos="9639"/>
        <w:tab w:val="left" w:pos="9356"/>
        <w:tab w:val="left" w:pos="13608"/>
      </w:tabs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 w:rsidR="001879E9"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Pr="0041348E" w:rsidRDefault="008E2DD4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 w:rsidR="001879E9"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E9" w:rsidRDefault="001879E9" w:rsidP="00560007">
    <w:pPr>
      <w:pStyle w:val="Footer"/>
      <w:tabs>
        <w:tab w:val="clear" w:pos="5954"/>
        <w:tab w:val="clear" w:pos="9639"/>
        <w:tab w:val="left" w:pos="9356"/>
        <w:tab w:val="left" w:pos="13325"/>
        <w:tab w:val="left" w:pos="13467"/>
        <w:tab w:val="left" w:pos="13608"/>
      </w:tabs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E0" w:rsidRDefault="004753E0" w:rsidP="004753E0">
    <w:pPr>
      <w:pStyle w:val="Footer"/>
      <w:tabs>
        <w:tab w:val="clear" w:pos="9639"/>
        <w:tab w:val="left" w:pos="9072"/>
        <w:tab w:val="left" w:pos="13325"/>
        <w:tab w:val="left" w:pos="13608"/>
      </w:tabs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60007">
      <w:rPr>
        <w:lang w:val="en-US"/>
      </w:rPr>
      <w:t>P:\ENG\ITU-R\CONF-R\CMR15\000\028ADD06ADD01R1E.docx</w:t>
    </w:r>
    <w:r>
      <w:fldChar w:fldCharType="end"/>
    </w:r>
    <w:r>
      <w:t xml:space="preserve"> (388255)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5C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007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D4" w:rsidRDefault="008E2DD4">
      <w:r>
        <w:rPr>
          <w:b/>
        </w:rPr>
        <w:t>_______________</w:t>
      </w:r>
    </w:p>
  </w:footnote>
  <w:footnote w:type="continuationSeparator" w:id="0">
    <w:p w:rsidR="008E2DD4" w:rsidRDefault="008E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2B" w:rsidRDefault="009C7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365C2">
      <w:rPr>
        <w:noProof/>
      </w:rPr>
      <w:t>2</w:t>
    </w:r>
    <w:r>
      <w:fldChar w:fldCharType="end"/>
    </w:r>
  </w:p>
  <w:p w:rsidR="008E2DD4" w:rsidRPr="00A066F1" w:rsidRDefault="008E2DD4" w:rsidP="00241FA2">
    <w:pPr>
      <w:pStyle w:val="Header"/>
    </w:pPr>
    <w:r>
      <w:t>CMR15/28(Add.6)(Add.1)(Rev.1)-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2B" w:rsidRDefault="009C77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D4" w:rsidRDefault="008E2DD4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365C2">
      <w:rPr>
        <w:noProof/>
      </w:rPr>
      <w:t>10</w:t>
    </w:r>
    <w:r>
      <w:fldChar w:fldCharType="end"/>
    </w:r>
  </w:p>
  <w:p w:rsidR="008E2DD4" w:rsidRPr="00A066F1" w:rsidRDefault="008E2DD4" w:rsidP="00241FA2">
    <w:pPr>
      <w:pStyle w:val="Header"/>
    </w:pPr>
    <w:r>
      <w:t>CMR15/28(Add.6)(Add.1)(Rev.1)-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Tsarapkina, Yulia">
    <w15:presenceInfo w15:providerId="AD" w15:userId="S-1-5-21-8740799-900759487-1415713722-35285"/>
  </w15:person>
  <w15:person w15:author="Turnbull, Karen">
    <w15:presenceInfo w15:providerId="AD" w15:userId="S-1-5-21-8740799-900759487-1415713722-6120"/>
  </w15:person>
  <w15:person w15:author="Loo, Chuen Chern">
    <w15:presenceInfo w15:providerId="AD" w15:userId="S-1-5-21-8740799-900759487-1415713722-6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225F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655D4"/>
    <w:rsid w:val="001879E9"/>
    <w:rsid w:val="00187BD9"/>
    <w:rsid w:val="00190B55"/>
    <w:rsid w:val="001C3B5F"/>
    <w:rsid w:val="001D058F"/>
    <w:rsid w:val="001E26FB"/>
    <w:rsid w:val="002009EA"/>
    <w:rsid w:val="00202CA0"/>
    <w:rsid w:val="00216B6D"/>
    <w:rsid w:val="0022138F"/>
    <w:rsid w:val="00241FA2"/>
    <w:rsid w:val="002642FD"/>
    <w:rsid w:val="00271316"/>
    <w:rsid w:val="002B349C"/>
    <w:rsid w:val="002C4061"/>
    <w:rsid w:val="002D58BE"/>
    <w:rsid w:val="00303C4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5254"/>
    <w:rsid w:val="004753E0"/>
    <w:rsid w:val="00492075"/>
    <w:rsid w:val="004969AD"/>
    <w:rsid w:val="004A26C4"/>
    <w:rsid w:val="004B13CB"/>
    <w:rsid w:val="004B691C"/>
    <w:rsid w:val="004D26EA"/>
    <w:rsid w:val="004D2BFB"/>
    <w:rsid w:val="004D5D5C"/>
    <w:rsid w:val="0050139F"/>
    <w:rsid w:val="0055140B"/>
    <w:rsid w:val="00560007"/>
    <w:rsid w:val="005922B1"/>
    <w:rsid w:val="005964AB"/>
    <w:rsid w:val="005C099A"/>
    <w:rsid w:val="005C31A5"/>
    <w:rsid w:val="005E10C9"/>
    <w:rsid w:val="005E290B"/>
    <w:rsid w:val="005E61DD"/>
    <w:rsid w:val="00602335"/>
    <w:rsid w:val="006023DF"/>
    <w:rsid w:val="00616219"/>
    <w:rsid w:val="00657DE0"/>
    <w:rsid w:val="006621DF"/>
    <w:rsid w:val="00685313"/>
    <w:rsid w:val="00685BA5"/>
    <w:rsid w:val="00691CB5"/>
    <w:rsid w:val="00692833"/>
    <w:rsid w:val="006A6E9B"/>
    <w:rsid w:val="006B7C2A"/>
    <w:rsid w:val="006C23DA"/>
    <w:rsid w:val="006E3D45"/>
    <w:rsid w:val="006F0935"/>
    <w:rsid w:val="007149F9"/>
    <w:rsid w:val="00733A30"/>
    <w:rsid w:val="00745AEE"/>
    <w:rsid w:val="00750F10"/>
    <w:rsid w:val="007742CA"/>
    <w:rsid w:val="00790D70"/>
    <w:rsid w:val="007A6F1F"/>
    <w:rsid w:val="007D5320"/>
    <w:rsid w:val="007F7B3E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E2DD4"/>
    <w:rsid w:val="009274B4"/>
    <w:rsid w:val="00934EA2"/>
    <w:rsid w:val="00944A5C"/>
    <w:rsid w:val="00952A66"/>
    <w:rsid w:val="009B7C9A"/>
    <w:rsid w:val="009C56E5"/>
    <w:rsid w:val="009C772B"/>
    <w:rsid w:val="009E5FC8"/>
    <w:rsid w:val="009E687A"/>
    <w:rsid w:val="00A03016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F7F05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A3882"/>
    <w:rsid w:val="00CB44E5"/>
    <w:rsid w:val="00CC247A"/>
    <w:rsid w:val="00CE388F"/>
    <w:rsid w:val="00CE5E47"/>
    <w:rsid w:val="00CF020F"/>
    <w:rsid w:val="00CF2B5B"/>
    <w:rsid w:val="00D14CE0"/>
    <w:rsid w:val="00D268B3"/>
    <w:rsid w:val="00D46710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D1DD9"/>
    <w:rsid w:val="00EE3224"/>
    <w:rsid w:val="00EF1932"/>
    <w:rsid w:val="00F02766"/>
    <w:rsid w:val="00F05BD4"/>
    <w:rsid w:val="00F365C2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6230844-C4AB-4AFF-978F-F4B9CDE9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character" w:customStyle="1" w:styleId="Note95ptCharChar">
    <w:name w:val="Note + 9.5 pt Char Char"/>
    <w:link w:val="Note95pt"/>
    <w:locked/>
    <w:rsid w:val="00D46710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">
    <w:name w:val="Note + 9.5 pt"/>
    <w:basedOn w:val="Normal"/>
    <w:link w:val="Note95ptCharChar"/>
    <w:rsid w:val="00D46710"/>
    <w:pPr>
      <w:tabs>
        <w:tab w:val="left" w:pos="284"/>
      </w:tabs>
      <w:spacing w:before="80"/>
      <w:ind w:left="992"/>
      <w:jc w:val="both"/>
      <w:textAlignment w:val="auto"/>
    </w:pPr>
    <w:rPr>
      <w:rFonts w:eastAsia="SimSun"/>
      <w:sz w:val="19"/>
      <w:szCs w:val="19"/>
      <w:lang w:val="ru-RU" w:eastAsia="ru-RU"/>
    </w:rPr>
  </w:style>
  <w:style w:type="character" w:customStyle="1" w:styleId="NoteChar">
    <w:name w:val="Note Char"/>
    <w:link w:val="Note"/>
    <w:locked/>
    <w:rsid w:val="00EE322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R15-WRC15-C-0028!A6-A1-R1!MSW-E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B3DC6-1D8C-4C4D-B57D-A4A4720A136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6C7C999-E6E2-46C7-AC49-E06E13C5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41</TotalTime>
  <Pages>10</Pages>
  <Words>2358</Words>
  <Characters>12765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R15-WRC15-C-0028!A6-A1-R1!MSW-E</vt:lpstr>
    </vt:vector>
  </TitlesOfParts>
  <Manager>General Secretariat - Pool</Manager>
  <Company>International Telecommunication Union (ITU)</Company>
  <LinksUpToDate>false</LinksUpToDate>
  <CharactersWithSpaces>15093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R15-WRC15-C-0028!A6-A1-R1!MSW-E</dc:title>
  <dc:subject>World Radiocommunication Conference - 2015</dc:subject>
  <dc:creator>Documents Proposals Manager (DPM)</dc:creator>
  <cp:keywords>DPM_v5.2015.10.8_prod</cp:keywords>
  <dc:description>Uploaded on 2015.07.06</dc:description>
  <cp:lastModifiedBy>Neal, Sharon</cp:lastModifiedBy>
  <cp:revision>6</cp:revision>
  <cp:lastPrinted>2015-10-18T13:39:00Z</cp:lastPrinted>
  <dcterms:created xsi:type="dcterms:W3CDTF">2015-10-18T13:00:00Z</dcterms:created>
  <dcterms:modified xsi:type="dcterms:W3CDTF">2015-10-22T12:03:00Z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