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20"/>
        <w:gridCol w:w="3054"/>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E8074D" w:rsidRDefault="00E165ED" w:rsidP="003E1608">
            <w:pPr>
              <w:pStyle w:val="Committee"/>
              <w:framePr w:hSpace="0" w:wrap="auto" w:hAnchor="text" w:yAlign="inline"/>
              <w:tabs>
                <w:tab w:val="clear" w:pos="2268"/>
                <w:tab w:val="left" w:pos="2448"/>
              </w:tabs>
              <w:bidi/>
              <w:rPr>
                <w:rFonts w:ascii="Verdana Bold" w:hAnsi="Verdana Bold" w:cs="Traditional Arabic"/>
                <w:sz w:val="30"/>
                <w:szCs w:val="30"/>
                <w:rtl/>
              </w:rPr>
            </w:pPr>
            <w:r w:rsidRPr="00E8074D">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E8074D" w:rsidRDefault="003E1608" w:rsidP="00E8074D">
            <w:pPr>
              <w:pStyle w:val="Adress"/>
              <w:framePr w:hSpace="0" w:wrap="auto" w:xAlign="left" w:yAlign="inline"/>
              <w:rPr>
                <w:rtl/>
              </w:rPr>
            </w:pPr>
            <w:r w:rsidRPr="00E8074D">
              <w:rPr>
                <w:rtl/>
              </w:rPr>
              <w:t xml:space="preserve">المراجعة </w:t>
            </w:r>
            <w:r w:rsidRPr="00E8074D">
              <w:t>1</w:t>
            </w:r>
            <w:r w:rsidRPr="00E8074D">
              <w:br/>
            </w:r>
            <w:r w:rsidRPr="00E8074D">
              <w:rPr>
                <w:rtl/>
              </w:rPr>
              <w:t xml:space="preserve">للوثيقة </w:t>
            </w:r>
            <w:r w:rsidRPr="00E8074D">
              <w:t>28(Add.6)(Add.1)-</w:t>
            </w:r>
            <w:r w:rsidR="00E8074D">
              <w:t>A</w:t>
            </w:r>
          </w:p>
        </w:tc>
      </w:tr>
      <w:tr w:rsidR="00764079" w:rsidTr="003E1608">
        <w:trPr>
          <w:cantSplit/>
        </w:trPr>
        <w:tc>
          <w:tcPr>
            <w:tcW w:w="6619" w:type="dxa"/>
            <w:shd w:val="clear" w:color="auto" w:fill="auto"/>
          </w:tcPr>
          <w:p w:rsidR="00764079" w:rsidRPr="00E8074D" w:rsidRDefault="00764079" w:rsidP="00D44350">
            <w:pPr>
              <w:pStyle w:val="Adress"/>
              <w:framePr w:hSpace="0" w:wrap="auto" w:xAlign="left" w:yAlign="inline"/>
              <w:rPr>
                <w:rtl/>
              </w:rPr>
            </w:pPr>
          </w:p>
        </w:tc>
        <w:tc>
          <w:tcPr>
            <w:tcW w:w="3053" w:type="dxa"/>
            <w:shd w:val="clear" w:color="auto" w:fill="auto"/>
            <w:vAlign w:val="center"/>
          </w:tcPr>
          <w:p w:rsidR="00764079" w:rsidRPr="00E8074D" w:rsidRDefault="00764079" w:rsidP="00D44350">
            <w:pPr>
              <w:pStyle w:val="Adress"/>
              <w:framePr w:hSpace="0" w:wrap="auto" w:xAlign="left" w:yAlign="inline"/>
              <w:rPr>
                <w:rtl/>
              </w:rPr>
            </w:pPr>
            <w:r w:rsidRPr="00E8074D">
              <w:rPr>
                <w:rFonts w:eastAsia="SimSun"/>
              </w:rPr>
              <w:t>13</w:t>
            </w:r>
            <w:r w:rsidRPr="00E8074D">
              <w:rPr>
                <w:rFonts w:eastAsia="SimSun"/>
                <w:rtl/>
              </w:rPr>
              <w:t xml:space="preserve"> أكتوبر </w:t>
            </w:r>
            <w:r w:rsidRPr="00E8074D">
              <w:rPr>
                <w:rFonts w:eastAsia="SimSun"/>
              </w:rPr>
              <w:t>2015</w:t>
            </w:r>
          </w:p>
        </w:tc>
      </w:tr>
      <w:tr w:rsidR="00764079" w:rsidTr="003E1608">
        <w:trPr>
          <w:cantSplit/>
        </w:trPr>
        <w:tc>
          <w:tcPr>
            <w:tcW w:w="6619" w:type="dxa"/>
          </w:tcPr>
          <w:p w:rsidR="00764079" w:rsidRPr="00E8074D" w:rsidRDefault="00764079" w:rsidP="00D44350">
            <w:pPr>
              <w:pStyle w:val="Adress"/>
              <w:framePr w:hSpace="0" w:wrap="auto" w:xAlign="left" w:yAlign="inline"/>
              <w:rPr>
                <w:rFonts w:eastAsia="SimSun" w:hint="eastAsia"/>
                <w:rtl/>
              </w:rPr>
            </w:pPr>
          </w:p>
        </w:tc>
        <w:tc>
          <w:tcPr>
            <w:tcW w:w="3053" w:type="dxa"/>
            <w:vAlign w:val="center"/>
          </w:tcPr>
          <w:p w:rsidR="00764079" w:rsidRPr="00E8074D" w:rsidRDefault="00764079" w:rsidP="00D44350">
            <w:pPr>
              <w:pStyle w:val="Adress"/>
              <w:framePr w:hSpace="0" w:wrap="auto" w:xAlign="left" w:yAlign="inline"/>
              <w:rPr>
                <w:rFonts w:eastAsia="SimSun" w:hint="eastAsia"/>
              </w:rPr>
            </w:pPr>
            <w:r w:rsidRPr="00E8074D">
              <w:rPr>
                <w:rFonts w:eastAsia="SimSun"/>
                <w:rtl/>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مقترحـات إفريقيـة مشتركـة</w:t>
            </w:r>
          </w:p>
        </w:tc>
      </w:tr>
      <w:tr w:rsidR="00764079" w:rsidTr="003E1608">
        <w:trPr>
          <w:cantSplit/>
        </w:trPr>
        <w:tc>
          <w:tcPr>
            <w:tcW w:w="9672" w:type="dxa"/>
            <w:gridSpan w:val="2"/>
          </w:tcPr>
          <w:p w:rsidR="00764079" w:rsidRPr="00BD6EF3" w:rsidRDefault="00E8074D" w:rsidP="00D44350">
            <w:pPr>
              <w:pStyle w:val="Title1"/>
              <w:spacing w:before="240"/>
              <w:rPr>
                <w:rtl/>
              </w:rPr>
            </w:pPr>
            <w:r>
              <w:rPr>
                <w:rFonts w:hint="cs"/>
                <w:rtl/>
              </w:rPr>
              <w:t>مقترحات بشأن أعمال ال</w:t>
            </w:r>
            <w:r w:rsidR="002A7337">
              <w:rPr>
                <w:rFonts w:hint="cs"/>
                <w:rtl/>
              </w:rPr>
              <w:t>‍</w:t>
            </w:r>
            <w:r>
              <w:rPr>
                <w:rFonts w:hint="cs"/>
                <w:rtl/>
              </w:rPr>
              <w:t>مؤت</w:t>
            </w:r>
            <w:r w:rsidR="002A7337">
              <w:rPr>
                <w:rFonts w:hint="cs"/>
                <w:rtl/>
              </w:rPr>
              <w:t>‍</w:t>
            </w:r>
            <w:r>
              <w:rPr>
                <w:rFonts w:hint="cs"/>
                <w:rtl/>
              </w:rPr>
              <w:t>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6343E8">
            <w:pPr>
              <w:pStyle w:val="Agendaitem"/>
              <w:spacing w:before="240" w:line="192" w:lineRule="auto"/>
            </w:pPr>
            <w:r w:rsidRPr="008204AC">
              <w:rPr>
                <w:rtl/>
              </w:rPr>
              <w:t xml:space="preserve">البنـد </w:t>
            </w:r>
            <w:r w:rsidR="006343E8">
              <w:t>1.6.1</w:t>
            </w:r>
            <w:r w:rsidRPr="008204AC">
              <w:rPr>
                <w:rtl/>
              </w:rPr>
              <w:t xml:space="preserve"> من جدول الأعمال</w:t>
            </w:r>
          </w:p>
        </w:tc>
      </w:tr>
    </w:tbl>
    <w:p w:rsidR="006F0701" w:rsidRPr="00431196" w:rsidRDefault="006F0701" w:rsidP="006343E8">
      <w:pPr>
        <w:pStyle w:val="Normalaftertitle"/>
        <w:rPr>
          <w:rFonts w:eastAsia="SimSun"/>
          <w:rtl/>
        </w:rPr>
      </w:pPr>
      <w:r w:rsidRPr="00431196">
        <w:rPr>
          <w:rFonts w:eastAsia="SimSun"/>
        </w:rPr>
        <w:t>6.1</w:t>
      </w:r>
      <w:r w:rsidRPr="00431196">
        <w:rPr>
          <w:rFonts w:eastAsia="SimSun" w:hint="cs"/>
          <w:rtl/>
        </w:rPr>
        <w:tab/>
      </w:r>
      <w:r w:rsidRPr="00431196">
        <w:rPr>
          <w:rFonts w:eastAsia="SimSun"/>
          <w:rtl/>
        </w:rPr>
        <w:t>النظر في إمكانية منح توزيعات إضافية أولية</w:t>
      </w:r>
      <w:r w:rsidRPr="00431196">
        <w:rPr>
          <w:rFonts w:eastAsia="SimSun" w:hint="cs"/>
          <w:rtl/>
        </w:rPr>
        <w:t xml:space="preserve"> على النحو التالي:</w:t>
      </w:r>
    </w:p>
    <w:p w:rsidR="006F0701" w:rsidRPr="00431196" w:rsidRDefault="006F0701" w:rsidP="006F0701">
      <w:pPr>
        <w:keepNext/>
        <w:keepLines/>
        <w:rPr>
          <w:rFonts w:eastAsia="SimSun"/>
          <w:rtl/>
        </w:rPr>
      </w:pPr>
      <w:r w:rsidRPr="00431196">
        <w:rPr>
          <w:rFonts w:eastAsia="SimSun"/>
        </w:rPr>
        <w:t>1.6.1</w:t>
      </w:r>
      <w:r w:rsidRPr="00431196">
        <w:rPr>
          <w:rFonts w:eastAsia="SimSun" w:hint="cs"/>
          <w:rtl/>
        </w:rPr>
        <w:tab/>
      </w:r>
      <w:r w:rsidRPr="00431196">
        <w:rPr>
          <w:rFonts w:eastAsia="SimSun"/>
          <w:rtl/>
        </w:rPr>
        <w:t>للخدمة الثابتة الساتلية (أرض-فضاء</w:t>
      </w:r>
      <w:r w:rsidRPr="00431196">
        <w:rPr>
          <w:rFonts w:eastAsia="SimSun" w:hint="cs"/>
          <w:rtl/>
        </w:rPr>
        <w:t xml:space="preserve"> وفضاء-أرض</w:t>
      </w:r>
      <w:r w:rsidRPr="00431196">
        <w:rPr>
          <w:rFonts w:eastAsia="SimSun"/>
          <w:rtl/>
        </w:rPr>
        <w:t xml:space="preserve">) </w:t>
      </w:r>
      <w:r w:rsidRPr="00431196">
        <w:rPr>
          <w:rFonts w:eastAsia="SimSun" w:hint="cs"/>
          <w:rtl/>
        </w:rPr>
        <w:t xml:space="preserve">بمقدار </w:t>
      </w:r>
      <w:r w:rsidRPr="00431196">
        <w:rPr>
          <w:rFonts w:eastAsia="SimSun"/>
        </w:rPr>
        <w:t>MHz 250</w:t>
      </w:r>
      <w:r w:rsidRPr="00431196">
        <w:rPr>
          <w:rFonts w:eastAsia="SimSun" w:hint="cs"/>
          <w:rtl/>
        </w:rPr>
        <w:t xml:space="preserve"> في المدى بين </w:t>
      </w:r>
      <w:r w:rsidRPr="00431196">
        <w:rPr>
          <w:rFonts w:eastAsia="SimSun"/>
        </w:rPr>
        <w:t>GHz 10</w:t>
      </w:r>
      <w:r w:rsidRPr="00431196">
        <w:rPr>
          <w:rFonts w:eastAsia="SimSun" w:hint="cs"/>
          <w:rtl/>
          <w:lang w:bidi="ar-SY"/>
        </w:rPr>
        <w:t xml:space="preserve"> و</w:t>
      </w:r>
      <w:r w:rsidRPr="00431196">
        <w:rPr>
          <w:rFonts w:eastAsia="SimSun"/>
        </w:rPr>
        <w:t>GHz 17</w:t>
      </w:r>
      <w:r w:rsidRPr="00431196">
        <w:rPr>
          <w:rFonts w:eastAsia="SimSun" w:hint="cs"/>
          <w:rtl/>
        </w:rPr>
        <w:t xml:space="preserve"> في الإقليم</w:t>
      </w:r>
      <w:r w:rsidRPr="00431196">
        <w:rPr>
          <w:rFonts w:eastAsia="SimSun" w:hint="eastAsia"/>
          <w:rtl/>
        </w:rPr>
        <w:t> </w:t>
      </w:r>
      <w:r w:rsidRPr="00431196">
        <w:rPr>
          <w:rFonts w:eastAsia="SimSun"/>
        </w:rPr>
        <w:t>1</w:t>
      </w:r>
      <w:r w:rsidRPr="00431196">
        <w:rPr>
          <w:rFonts w:eastAsia="SimSun" w:hint="cs"/>
          <w:rtl/>
        </w:rPr>
        <w:t>؛</w:t>
      </w:r>
    </w:p>
    <w:p w:rsidR="006F0701" w:rsidRPr="00431196" w:rsidRDefault="006F0701" w:rsidP="006F0701">
      <w:pPr>
        <w:tabs>
          <w:tab w:val="left" w:pos="1703"/>
        </w:tabs>
        <w:rPr>
          <w:rFonts w:eastAsia="SimSun"/>
          <w:lang w:bidi="ar-SY"/>
        </w:rPr>
      </w:pPr>
      <w:r w:rsidRPr="00431196">
        <w:rPr>
          <w:rFonts w:eastAsia="SimSun" w:hint="cs"/>
          <w:rtl/>
        </w:rPr>
        <w:t>و</w:t>
      </w:r>
      <w:r w:rsidRPr="00431196">
        <w:rPr>
          <w:rFonts w:eastAsia="SimSun"/>
          <w:rtl/>
        </w:rPr>
        <w:t>إعادة النظر في </w:t>
      </w:r>
      <w:r w:rsidRPr="00431196">
        <w:rPr>
          <w:rFonts w:eastAsia="SimSun" w:hint="cs"/>
          <w:rtl/>
        </w:rPr>
        <w:t>الأحكام</w:t>
      </w:r>
      <w:r w:rsidRPr="00431196">
        <w:rPr>
          <w:rFonts w:eastAsia="SimSun"/>
          <w:rtl/>
        </w:rPr>
        <w:t xml:space="preserve"> التنظيمية بشأن التوزيعات الحالية للخدمة الثابتة الساتلية في </w:t>
      </w:r>
      <w:r w:rsidRPr="00431196">
        <w:rPr>
          <w:rFonts w:eastAsia="SimSun" w:hint="cs"/>
          <w:rtl/>
        </w:rPr>
        <w:t>كل مدى، مع مراعاة نتائج دراسات قطاع الاتصالات الراديوية</w:t>
      </w:r>
      <w:r w:rsidRPr="00431196">
        <w:rPr>
          <w:rFonts w:eastAsia="SimSun"/>
          <w:rtl/>
        </w:rPr>
        <w:t xml:space="preserve"> وفقاً للقرار</w:t>
      </w:r>
      <w:r w:rsidRPr="00431196">
        <w:rPr>
          <w:rFonts w:eastAsia="SimSun" w:hint="cs"/>
          <w:rtl/>
        </w:rPr>
        <w:t xml:space="preserve">ين </w:t>
      </w:r>
      <w:r w:rsidRPr="00431196">
        <w:rPr>
          <w:rFonts w:eastAsia="SimSun"/>
          <w:b/>
          <w:bCs/>
        </w:rPr>
        <w:t>151 (WRC</w:t>
      </w:r>
      <w:r w:rsidRPr="00431196">
        <w:rPr>
          <w:rFonts w:eastAsia="SimSun"/>
          <w:b/>
          <w:bCs/>
        </w:rPr>
        <w:noBreakHyphen/>
        <w:t>12)</w:t>
      </w:r>
      <w:r w:rsidRPr="00431196">
        <w:rPr>
          <w:rFonts w:eastAsia="SimSun" w:hint="cs"/>
          <w:rtl/>
        </w:rPr>
        <w:t xml:space="preserve"> و</w:t>
      </w:r>
      <w:r w:rsidRPr="00431196">
        <w:rPr>
          <w:rFonts w:eastAsia="SimSun"/>
          <w:b/>
          <w:bCs/>
        </w:rPr>
        <w:t>152 (WRC</w:t>
      </w:r>
      <w:r w:rsidRPr="00431196">
        <w:rPr>
          <w:rFonts w:eastAsia="SimSun"/>
          <w:b/>
          <w:bCs/>
        </w:rPr>
        <w:noBreakHyphen/>
        <w:t>12)</w:t>
      </w:r>
      <w:r w:rsidRPr="00431196">
        <w:rPr>
          <w:rFonts w:eastAsia="SimSun" w:hint="cs"/>
          <w:b/>
          <w:bCs/>
          <w:rtl/>
        </w:rPr>
        <w:t xml:space="preserve"> </w:t>
      </w:r>
      <w:r w:rsidRPr="00431196">
        <w:rPr>
          <w:rFonts w:eastAsia="SimSun" w:hint="cs"/>
          <w:rtl/>
        </w:rPr>
        <w:t>على التوالي؛</w:t>
      </w:r>
    </w:p>
    <w:p w:rsidR="002919E1" w:rsidRPr="002919E1" w:rsidRDefault="008F4626" w:rsidP="00531DC7">
      <w:pPr>
        <w:rPr>
          <w:noProof/>
          <w:rtl/>
        </w:rPr>
      </w:pPr>
      <w:r w:rsidRPr="002919E1">
        <w:rPr>
          <w:rtl/>
        </w:rPr>
        <w:br w:type="page"/>
      </w:r>
    </w:p>
    <w:p w:rsidR="00303180" w:rsidRPr="00BD27E8" w:rsidRDefault="00303180" w:rsidP="008F02CE">
      <w:pPr>
        <w:pStyle w:val="Headingb"/>
        <w:tabs>
          <w:tab w:val="clear" w:pos="1134"/>
        </w:tabs>
        <w:ind w:left="0" w:firstLine="0"/>
        <w:rPr>
          <w:rtl/>
        </w:rPr>
      </w:pPr>
      <w:r w:rsidRPr="00BD27E8">
        <w:rPr>
          <w:rFonts w:hint="cs"/>
          <w:rtl/>
        </w:rPr>
        <w:lastRenderedPageBreak/>
        <w:t xml:space="preserve">الجزء </w:t>
      </w:r>
      <w:r w:rsidRPr="00BD27E8">
        <w:t>A</w:t>
      </w:r>
      <w:r w:rsidRPr="00BD27E8">
        <w:rPr>
          <w:rFonts w:hint="cs"/>
          <w:rtl/>
        </w:rPr>
        <w:t xml:space="preserve">: </w:t>
      </w:r>
      <w:r w:rsidR="007634B1" w:rsidRPr="00BD27E8">
        <w:rPr>
          <w:rFonts w:hint="cs"/>
          <w:rtl/>
        </w:rPr>
        <w:t>جميع النطاقات ما عدا النطاق</w:t>
      </w:r>
      <w:r w:rsidR="00BD27E8">
        <w:rPr>
          <w:rFonts w:hint="cs"/>
          <w:rtl/>
        </w:rPr>
        <w:t xml:space="preserve"> </w:t>
      </w:r>
      <w:r w:rsidR="00BD27E8">
        <w:t>GHz 13,75</w:t>
      </w:r>
      <w:r w:rsidR="00BD27E8">
        <w:noBreakHyphen/>
        <w:t>13,4</w:t>
      </w:r>
      <w:r w:rsidR="007634B1" w:rsidRPr="00BD27E8">
        <w:rPr>
          <w:rFonts w:hint="cs"/>
          <w:rtl/>
        </w:rPr>
        <w:t xml:space="preserve"> للخدمة الثابتة الساتلية (فضاء-أرض).</w:t>
      </w:r>
      <w:r w:rsidR="00EA5B88" w:rsidRPr="00BD27E8">
        <w:rPr>
          <w:rFonts w:hint="cs"/>
          <w:rtl/>
        </w:rPr>
        <w:t xml:space="preserve"> انظر الجزء</w:t>
      </w:r>
      <w:r w:rsidR="00BD27E8">
        <w:rPr>
          <w:rFonts w:hint="eastAsia"/>
          <w:rtl/>
        </w:rPr>
        <w:t> </w:t>
      </w:r>
      <w:r w:rsidR="00EA5B88" w:rsidRPr="00BD27E8">
        <w:t>B</w:t>
      </w:r>
      <w:r w:rsidR="00EA5B88" w:rsidRPr="00BD27E8">
        <w:rPr>
          <w:rFonts w:hint="cs"/>
          <w:rtl/>
        </w:rPr>
        <w:t xml:space="preserve"> </w:t>
      </w:r>
      <w:r w:rsidR="008F02CE">
        <w:rPr>
          <w:rFonts w:hint="cs"/>
          <w:rtl/>
        </w:rPr>
        <w:t>فيما يتعلق بال</w:t>
      </w:r>
      <w:r w:rsidR="00EA5B88" w:rsidRPr="00BD27E8">
        <w:rPr>
          <w:rFonts w:hint="cs"/>
          <w:rtl/>
        </w:rPr>
        <w:t>نطاق</w:t>
      </w:r>
      <w:r w:rsidR="00BD27E8">
        <w:rPr>
          <w:rFonts w:hint="cs"/>
          <w:rtl/>
        </w:rPr>
        <w:t xml:space="preserve"> </w:t>
      </w:r>
      <w:r w:rsidR="00BD27E8">
        <w:t>GHz 13,75</w:t>
      </w:r>
      <w:r w:rsidR="00BD27E8">
        <w:noBreakHyphen/>
        <w:t>13,4</w:t>
      </w:r>
      <w:r w:rsidR="00BD27E8">
        <w:rPr>
          <w:rFonts w:hint="cs"/>
          <w:rtl/>
        </w:rPr>
        <w:t xml:space="preserve"> </w:t>
      </w:r>
      <w:r w:rsidR="007C3611" w:rsidRPr="00BD27E8">
        <w:rPr>
          <w:rFonts w:hint="cs"/>
          <w:rtl/>
        </w:rPr>
        <w:t>للخ</w:t>
      </w:r>
      <w:r w:rsidR="00BD27E8">
        <w:rPr>
          <w:rFonts w:hint="cs"/>
          <w:rtl/>
        </w:rPr>
        <w:t>دمة الثابتة الساتلية (فضاء-أرض)</w:t>
      </w:r>
    </w:p>
    <w:p w:rsidR="00860F7C" w:rsidRPr="000E79A0" w:rsidRDefault="006F0701">
      <w:pPr>
        <w:pStyle w:val="Proposal"/>
      </w:pPr>
      <w:r>
        <w:rPr>
          <w:u w:val="single"/>
        </w:rPr>
        <w:t>NOC</w:t>
      </w:r>
      <w:r>
        <w:tab/>
        <w:t>AFCP/28A6A1/1</w:t>
      </w:r>
      <w:r w:rsidR="000E79A0">
        <w:rPr>
          <w:rFonts w:hint="cs"/>
          <w:rtl/>
        </w:rPr>
        <w:t> </w:t>
      </w:r>
    </w:p>
    <w:p w:rsidR="00860F7C" w:rsidRDefault="00303180" w:rsidP="005904A2">
      <w:pPr>
        <w:pStyle w:val="Title1"/>
      </w:pPr>
      <w:r>
        <w:rPr>
          <w:rFonts w:hint="cs"/>
          <w:rtl/>
        </w:rPr>
        <w:t>لوائح الراديو</w:t>
      </w:r>
    </w:p>
    <w:p w:rsidR="00860F7C" w:rsidRDefault="006F0701" w:rsidP="00303180">
      <w:pPr>
        <w:pStyle w:val="Reasons"/>
        <w:rPr>
          <w:b w:val="0"/>
          <w:bCs w:val="0"/>
          <w:rtl/>
        </w:rPr>
      </w:pPr>
      <w:r>
        <w:rPr>
          <w:rtl/>
        </w:rPr>
        <w:t>الأسباب:</w:t>
      </w:r>
      <w:r>
        <w:tab/>
      </w:r>
      <w:r w:rsidR="00303180" w:rsidRPr="00303180">
        <w:rPr>
          <w:b w:val="0"/>
          <w:bCs w:val="0"/>
          <w:rtl/>
        </w:rPr>
        <w:t>لحماية الخدمات القائمة.</w:t>
      </w:r>
    </w:p>
    <w:p w:rsidR="00303180" w:rsidRPr="00BD27E8" w:rsidRDefault="00273E3B" w:rsidP="008F02CE">
      <w:pPr>
        <w:pStyle w:val="Note"/>
        <w:rPr>
          <w:rtl/>
        </w:rPr>
      </w:pPr>
      <w:r w:rsidRPr="00273E3B">
        <w:rPr>
          <w:rFonts w:hint="cs"/>
          <w:rtl/>
        </w:rPr>
        <w:t xml:space="preserve">ملاحظة - </w:t>
      </w:r>
      <w:r w:rsidR="007C3611" w:rsidRPr="00273E3B">
        <w:rPr>
          <w:rFonts w:hint="cs"/>
          <w:b w:val="0"/>
          <w:bCs w:val="0"/>
          <w:rtl/>
        </w:rPr>
        <w:t xml:space="preserve">ينطبق هذا المقترح على الاتجاهين </w:t>
      </w:r>
      <w:r w:rsidR="008F02CE">
        <w:rPr>
          <w:rFonts w:hint="cs"/>
          <w:b w:val="0"/>
          <w:bCs w:val="0"/>
          <w:rtl/>
        </w:rPr>
        <w:t xml:space="preserve">فيما يتعلق </w:t>
      </w:r>
      <w:r w:rsidR="005068B6" w:rsidRPr="00273E3B">
        <w:rPr>
          <w:rFonts w:hint="cs"/>
          <w:b w:val="0"/>
          <w:bCs w:val="0"/>
          <w:rtl/>
        </w:rPr>
        <w:t>ب</w:t>
      </w:r>
      <w:r w:rsidR="007C3611" w:rsidRPr="00273E3B">
        <w:rPr>
          <w:rFonts w:hint="cs"/>
          <w:b w:val="0"/>
          <w:bCs w:val="0"/>
          <w:rtl/>
        </w:rPr>
        <w:t>جميع النطاقات ما عدا النطاق</w:t>
      </w:r>
      <w:r w:rsidR="00BD27E8" w:rsidRPr="00273E3B">
        <w:rPr>
          <w:rFonts w:hint="cs"/>
          <w:b w:val="0"/>
          <w:bCs w:val="0"/>
          <w:rtl/>
        </w:rPr>
        <w:t xml:space="preserve"> </w:t>
      </w:r>
      <w:r w:rsidR="00BD27E8" w:rsidRPr="00273E3B">
        <w:rPr>
          <w:b w:val="0"/>
          <w:bCs w:val="0"/>
        </w:rPr>
        <w:t>GHz 13,75</w:t>
      </w:r>
      <w:r w:rsidR="00BD27E8" w:rsidRPr="00273E3B">
        <w:rPr>
          <w:b w:val="0"/>
          <w:bCs w:val="0"/>
        </w:rPr>
        <w:noBreakHyphen/>
        <w:t>13,4</w:t>
      </w:r>
      <w:r w:rsidR="00BD27E8" w:rsidRPr="00273E3B">
        <w:rPr>
          <w:rFonts w:hint="cs"/>
          <w:b w:val="0"/>
          <w:bCs w:val="0"/>
          <w:rtl/>
        </w:rPr>
        <w:t xml:space="preserve"> </w:t>
      </w:r>
      <w:r w:rsidR="007C3611" w:rsidRPr="00273E3B">
        <w:rPr>
          <w:rFonts w:hint="cs"/>
          <w:b w:val="0"/>
          <w:bCs w:val="0"/>
          <w:rtl/>
        </w:rPr>
        <w:t>على النحو المبين: انظر الجزء</w:t>
      </w:r>
      <w:r w:rsidR="00BD27E8" w:rsidRPr="00273E3B">
        <w:rPr>
          <w:rFonts w:hint="eastAsia"/>
          <w:b w:val="0"/>
          <w:bCs w:val="0"/>
          <w:rtl/>
        </w:rPr>
        <w:t> </w:t>
      </w:r>
      <w:r w:rsidR="007C3611" w:rsidRPr="00273E3B">
        <w:rPr>
          <w:b w:val="0"/>
          <w:bCs w:val="0"/>
        </w:rPr>
        <w:t>B</w:t>
      </w:r>
      <w:r w:rsidR="007C3611" w:rsidRPr="00273E3B">
        <w:rPr>
          <w:rFonts w:hint="cs"/>
          <w:b w:val="0"/>
          <w:bCs w:val="0"/>
          <w:rtl/>
        </w:rPr>
        <w:t xml:space="preserve"> </w:t>
      </w:r>
      <w:r w:rsidR="004328E6" w:rsidRPr="00273E3B">
        <w:rPr>
          <w:rFonts w:hint="cs"/>
          <w:b w:val="0"/>
          <w:bCs w:val="0"/>
          <w:rtl/>
        </w:rPr>
        <w:t>للاطلاع على المقترحات المتعلقة بالحالة الخاصة للنطاق</w:t>
      </w:r>
      <w:r w:rsidR="00BD27E8" w:rsidRPr="00273E3B">
        <w:rPr>
          <w:rFonts w:hint="cs"/>
          <w:b w:val="0"/>
          <w:bCs w:val="0"/>
          <w:rtl/>
        </w:rPr>
        <w:t xml:space="preserve"> </w:t>
      </w:r>
      <w:r w:rsidR="00BD27E8" w:rsidRPr="00273E3B">
        <w:rPr>
          <w:b w:val="0"/>
          <w:bCs w:val="0"/>
        </w:rPr>
        <w:t>GHz 13,75</w:t>
      </w:r>
      <w:r w:rsidR="00BD27E8" w:rsidRPr="00273E3B">
        <w:rPr>
          <w:b w:val="0"/>
          <w:bCs w:val="0"/>
        </w:rPr>
        <w:noBreakHyphen/>
        <w:t>13,4</w:t>
      </w:r>
      <w:r w:rsidR="004328E6" w:rsidRPr="00273E3B">
        <w:rPr>
          <w:rFonts w:hint="cs"/>
          <w:b w:val="0"/>
          <w:bCs w:val="0"/>
          <w:rtl/>
        </w:rPr>
        <w:t xml:space="preserve"> للخدمة الثابتة الساتلية (فضاء-أرض).</w:t>
      </w:r>
    </w:p>
    <w:p w:rsidR="00303180" w:rsidRDefault="00317715" w:rsidP="000E79A0">
      <w:pPr>
        <w:pStyle w:val="enumlev1"/>
      </w:pPr>
      <w:r>
        <w:rPr>
          <w:rFonts w:hint="cs"/>
          <w:rtl/>
        </w:rPr>
        <w:t xml:space="preserve"> </w:t>
      </w:r>
      <w:r w:rsidR="00303180">
        <w:rPr>
          <w:rtl/>
        </w:rPr>
        <w:t>أ )</w:t>
      </w:r>
      <w:r w:rsidR="00303180">
        <w:rPr>
          <w:rtl/>
        </w:rPr>
        <w:tab/>
      </w:r>
      <w:r w:rsidR="00303180">
        <w:t>GHz 10,5-10</w:t>
      </w:r>
      <w:r w:rsidR="00303180">
        <w:rPr>
          <w:rtl/>
        </w:rPr>
        <w:t>،</w:t>
      </w:r>
    </w:p>
    <w:p w:rsidR="00303180" w:rsidRDefault="00303180" w:rsidP="000E79A0">
      <w:pPr>
        <w:pStyle w:val="enumlev1"/>
        <w:rPr>
          <w:rtl/>
        </w:rPr>
      </w:pPr>
      <w:r>
        <w:rPr>
          <w:rtl/>
        </w:rPr>
        <w:t>ب)</w:t>
      </w:r>
      <w:r>
        <w:rPr>
          <w:rtl/>
        </w:rPr>
        <w:tab/>
      </w:r>
      <w:r>
        <w:t>GHz 10,6</w:t>
      </w:r>
      <w:r>
        <w:noBreakHyphen/>
        <w:t>10,5</w:t>
      </w:r>
      <w:r>
        <w:rPr>
          <w:rtl/>
        </w:rPr>
        <w:t>،</w:t>
      </w:r>
    </w:p>
    <w:p w:rsidR="00303180" w:rsidRDefault="00303180" w:rsidP="000E79A0">
      <w:pPr>
        <w:pStyle w:val="enumlev1"/>
        <w:rPr>
          <w:rtl/>
        </w:rPr>
      </w:pPr>
      <w:r>
        <w:rPr>
          <w:rtl/>
        </w:rPr>
        <w:t>ج)</w:t>
      </w:r>
      <w:r>
        <w:rPr>
          <w:rtl/>
        </w:rPr>
        <w:tab/>
      </w:r>
      <w:r>
        <w:t>GHz 10,68</w:t>
      </w:r>
      <w:r>
        <w:noBreakHyphen/>
        <w:t>10,6</w:t>
      </w:r>
      <w:r>
        <w:rPr>
          <w:rtl/>
        </w:rPr>
        <w:t>،</w:t>
      </w:r>
    </w:p>
    <w:p w:rsidR="00303180" w:rsidRDefault="00303180" w:rsidP="000E79A0">
      <w:pPr>
        <w:pStyle w:val="enumlev1"/>
        <w:rPr>
          <w:rtl/>
        </w:rPr>
      </w:pPr>
      <w:r>
        <w:rPr>
          <w:rtl/>
        </w:rPr>
        <w:t>د</w:t>
      </w:r>
      <w:r>
        <w:rPr>
          <w:rFonts w:hint="cs"/>
        </w:rPr>
        <w:t xml:space="preserve"> </w:t>
      </w:r>
      <w:r>
        <w:rPr>
          <w:rtl/>
        </w:rPr>
        <w:t>)</w:t>
      </w:r>
      <w:r>
        <w:rPr>
          <w:rtl/>
        </w:rPr>
        <w:tab/>
      </w:r>
      <w:r>
        <w:t>GHz 13,40</w:t>
      </w:r>
      <w:r>
        <w:noBreakHyphen/>
        <w:t>13,25</w:t>
      </w:r>
      <w:r>
        <w:rPr>
          <w:rtl/>
        </w:rPr>
        <w:t>،</w:t>
      </w:r>
    </w:p>
    <w:p w:rsidR="00303180" w:rsidRDefault="00303180" w:rsidP="000E79A0">
      <w:pPr>
        <w:pStyle w:val="enumlev1"/>
        <w:rPr>
          <w:rtl/>
        </w:rPr>
      </w:pPr>
      <w:r>
        <w:rPr>
          <w:rtl/>
        </w:rPr>
        <w:t>ﻫ )</w:t>
      </w:r>
      <w:r>
        <w:rPr>
          <w:rtl/>
        </w:rPr>
        <w:tab/>
      </w:r>
      <w:r>
        <w:t>GHz 13,75</w:t>
      </w:r>
      <w:r>
        <w:noBreakHyphen/>
        <w:t>13,4</w:t>
      </w:r>
      <w:r>
        <w:rPr>
          <w:rtl/>
        </w:rPr>
        <w:t xml:space="preserve"> (في الاتجاه أرض-فضاء فقط)،</w:t>
      </w:r>
    </w:p>
    <w:p w:rsidR="00303180" w:rsidRDefault="00303180" w:rsidP="000E79A0">
      <w:pPr>
        <w:pStyle w:val="enumlev1"/>
      </w:pPr>
      <w:r>
        <w:rPr>
          <w:rtl/>
        </w:rPr>
        <w:t>و )</w:t>
      </w:r>
      <w:r>
        <w:rPr>
          <w:rtl/>
        </w:rPr>
        <w:tab/>
      </w:r>
      <w:r>
        <w:t>GHz 14,8-14,5</w:t>
      </w:r>
      <w:r>
        <w:rPr>
          <w:rtl/>
        </w:rPr>
        <w:t>،</w:t>
      </w:r>
    </w:p>
    <w:p w:rsidR="00303180" w:rsidRDefault="00303180" w:rsidP="000E79A0">
      <w:pPr>
        <w:pStyle w:val="enumlev1"/>
        <w:rPr>
          <w:rtl/>
        </w:rPr>
      </w:pPr>
      <w:r>
        <w:rPr>
          <w:rtl/>
        </w:rPr>
        <w:t>ز )</w:t>
      </w:r>
      <w:r>
        <w:rPr>
          <w:rtl/>
        </w:rPr>
        <w:tab/>
      </w:r>
      <w:r>
        <w:t>GHz 15,35</w:t>
      </w:r>
      <w:r>
        <w:noBreakHyphen/>
        <w:t>14,8</w:t>
      </w:r>
      <w:r>
        <w:rPr>
          <w:rtl/>
        </w:rPr>
        <w:t>،</w:t>
      </w:r>
    </w:p>
    <w:p w:rsidR="00303180" w:rsidRDefault="00303180" w:rsidP="000E79A0">
      <w:pPr>
        <w:pStyle w:val="enumlev1"/>
        <w:rPr>
          <w:rtl/>
        </w:rPr>
      </w:pPr>
      <w:r>
        <w:rPr>
          <w:rtl/>
        </w:rPr>
        <w:t>ح)</w:t>
      </w:r>
      <w:r>
        <w:rPr>
          <w:rtl/>
        </w:rPr>
        <w:tab/>
      </w:r>
      <w:r>
        <w:t>GHz 15,4</w:t>
      </w:r>
      <w:r>
        <w:noBreakHyphen/>
        <w:t>15,35</w:t>
      </w:r>
      <w:r>
        <w:rPr>
          <w:rtl/>
        </w:rPr>
        <w:t>،</w:t>
      </w:r>
    </w:p>
    <w:p w:rsidR="00303180" w:rsidRDefault="00303180" w:rsidP="000E79A0">
      <w:pPr>
        <w:pStyle w:val="enumlev1"/>
        <w:rPr>
          <w:rtl/>
        </w:rPr>
      </w:pPr>
      <w:r>
        <w:rPr>
          <w:rtl/>
        </w:rPr>
        <w:t>ط)</w:t>
      </w:r>
      <w:r>
        <w:rPr>
          <w:rtl/>
        </w:rPr>
        <w:tab/>
      </w:r>
      <w:r>
        <w:t>GHz 15,7</w:t>
      </w:r>
      <w:r>
        <w:noBreakHyphen/>
        <w:t>15,4</w:t>
      </w:r>
      <w:r>
        <w:rPr>
          <w:rtl/>
        </w:rPr>
        <w:t>،</w:t>
      </w:r>
    </w:p>
    <w:p w:rsidR="00303180" w:rsidRDefault="00303180" w:rsidP="000E79A0">
      <w:pPr>
        <w:pStyle w:val="enumlev1"/>
        <w:rPr>
          <w:rtl/>
        </w:rPr>
      </w:pPr>
      <w:r>
        <w:rPr>
          <w:rtl/>
        </w:rPr>
        <w:t>ي)</w:t>
      </w:r>
      <w:r>
        <w:rPr>
          <w:rtl/>
        </w:rPr>
        <w:tab/>
      </w:r>
      <w:r>
        <w:t>GHz 16,6</w:t>
      </w:r>
      <w:r>
        <w:noBreakHyphen/>
        <w:t>15,7</w:t>
      </w:r>
      <w:r w:rsidR="00A652B7">
        <w:rPr>
          <w:rtl/>
        </w:rPr>
        <w:t>،</w:t>
      </w:r>
    </w:p>
    <w:p w:rsidR="00303180" w:rsidRDefault="00303180" w:rsidP="000E79A0">
      <w:pPr>
        <w:pStyle w:val="enumlev1"/>
        <w:rPr>
          <w:rtl/>
        </w:rPr>
      </w:pPr>
      <w:r>
        <w:rPr>
          <w:rtl/>
        </w:rPr>
        <w:t>ك)</w:t>
      </w:r>
      <w:r>
        <w:rPr>
          <w:rtl/>
        </w:rPr>
        <w:tab/>
      </w:r>
      <w:r>
        <w:t>GHz 17</w:t>
      </w:r>
      <w:r>
        <w:noBreakHyphen/>
        <w:t>16,6</w:t>
      </w:r>
      <w:r>
        <w:rPr>
          <w:rtl/>
        </w:rPr>
        <w:t>.</w:t>
      </w:r>
    </w:p>
    <w:p w:rsidR="00303180" w:rsidRPr="00303180" w:rsidRDefault="00303180" w:rsidP="00BD27E8">
      <w:pPr>
        <w:pStyle w:val="Headingb"/>
        <w:rPr>
          <w:rtl/>
        </w:rPr>
      </w:pPr>
      <w:r>
        <w:rPr>
          <w:rFonts w:hint="cs"/>
          <w:rtl/>
        </w:rPr>
        <w:t xml:space="preserve">الجزء </w:t>
      </w:r>
      <w:r>
        <w:t>B</w:t>
      </w:r>
      <w:r w:rsidR="005B3B03">
        <w:rPr>
          <w:rFonts w:hint="cs"/>
          <w:rtl/>
        </w:rPr>
        <w:t>: الحالة الخاصة للنطاق</w:t>
      </w:r>
      <w:r w:rsidR="00BD27E8">
        <w:rPr>
          <w:rFonts w:hint="cs"/>
          <w:rtl/>
        </w:rPr>
        <w:t xml:space="preserve"> </w:t>
      </w:r>
      <w:r w:rsidR="00BD27E8">
        <w:t>GHz 13,75</w:t>
      </w:r>
      <w:r w:rsidR="00BD27E8">
        <w:noBreakHyphen/>
        <w:t>13,4</w:t>
      </w:r>
      <w:r w:rsidR="005B3B03">
        <w:rPr>
          <w:rFonts w:hint="cs"/>
          <w:rtl/>
        </w:rPr>
        <w:t xml:space="preserve"> للخ</w:t>
      </w:r>
      <w:r w:rsidR="000E79A0">
        <w:rPr>
          <w:rFonts w:hint="cs"/>
          <w:rtl/>
        </w:rPr>
        <w:t>دمة الثابتة الساتلية (فضاء-أرض)</w:t>
      </w:r>
    </w:p>
    <w:p w:rsidR="006F0701" w:rsidRDefault="006F0701" w:rsidP="00273E3B">
      <w:pPr>
        <w:pStyle w:val="ArtNo"/>
        <w:keepLines/>
        <w:rPr>
          <w:rtl/>
        </w:rPr>
      </w:pPr>
      <w:r>
        <w:rPr>
          <w:rtl/>
        </w:rPr>
        <w:t xml:space="preserve">المـادة </w:t>
      </w:r>
      <w:r w:rsidRPr="008462AD">
        <w:rPr>
          <w:rStyle w:val="href"/>
        </w:rPr>
        <w:t>5</w:t>
      </w:r>
    </w:p>
    <w:p w:rsidR="006F0701" w:rsidRPr="007031A9" w:rsidRDefault="006F0701" w:rsidP="00273E3B">
      <w:pPr>
        <w:pStyle w:val="Arttitle"/>
        <w:keepLines/>
        <w:rPr>
          <w:b w:val="0"/>
          <w:rtl/>
        </w:rPr>
      </w:pPr>
      <w:bookmarkStart w:id="1" w:name="_Toc331055733"/>
      <w:r w:rsidRPr="007031A9">
        <w:rPr>
          <w:b w:val="0"/>
          <w:rtl/>
        </w:rPr>
        <w:t>توزيع نطاقات التردد</w:t>
      </w:r>
      <w:bookmarkEnd w:id="1"/>
    </w:p>
    <w:p w:rsidR="006F0701" w:rsidRDefault="006F0701" w:rsidP="00273E3B">
      <w:pPr>
        <w:pStyle w:val="Section1"/>
        <w:keepNext w:val="0"/>
        <w:keepLines/>
        <w:rPr>
          <w:b w:val="0"/>
          <w:bCs w:val="0"/>
          <w:sz w:val="22"/>
          <w:szCs w:val="30"/>
          <w:rtl/>
        </w:rPr>
      </w:pPr>
      <w:r w:rsidRPr="007031A9">
        <w:rPr>
          <w:rtl/>
        </w:rPr>
        <w:t xml:space="preserve">القسم </w:t>
      </w:r>
      <w:r w:rsidRPr="007031A9">
        <w:t>IV</w:t>
      </w:r>
      <w:r w:rsidRPr="007031A9">
        <w:rPr>
          <w:rtl/>
        </w:rPr>
        <w:t xml:space="preserve"> </w:t>
      </w:r>
      <w:r>
        <w:rPr>
          <w:rFonts w:hint="cs"/>
          <w:rtl/>
        </w:rPr>
        <w:t xml:space="preserve"> </w:t>
      </w:r>
      <w:r w:rsidRPr="007031A9">
        <w:rPr>
          <w:rtl/>
        </w:rPr>
        <w:t>-</w:t>
      </w:r>
      <w:r>
        <w:rPr>
          <w:rFonts w:hint="cs"/>
          <w:rtl/>
        </w:rPr>
        <w:t xml:space="preserve"> </w:t>
      </w:r>
      <w:r w:rsidRPr="007031A9">
        <w:rPr>
          <w:rtl/>
        </w:rPr>
        <w:t xml:space="preserve"> جدول توزيع نطاقات التردد</w:t>
      </w:r>
      <w:r w:rsidRPr="007031A9">
        <w:rPr>
          <w:rtl/>
        </w:rPr>
        <w:br/>
      </w:r>
      <w:r w:rsidRPr="003801F3">
        <w:rPr>
          <w:b w:val="0"/>
          <w:bCs w:val="0"/>
          <w:sz w:val="22"/>
          <w:szCs w:val="30"/>
          <w:rtl/>
        </w:rPr>
        <w:t xml:space="preserve">(انظر </w:t>
      </w:r>
      <w:r w:rsidRPr="003801F3">
        <w:rPr>
          <w:rFonts w:ascii="Times New Roman"/>
          <w:b w:val="0"/>
          <w:bCs w:val="0"/>
          <w:sz w:val="22"/>
          <w:szCs w:val="30"/>
          <w:rtl/>
        </w:rPr>
        <w:t>الرقم</w:t>
      </w:r>
      <w:r w:rsidRPr="00E25FCC">
        <w:rPr>
          <w:sz w:val="22"/>
          <w:szCs w:val="30"/>
          <w:rtl/>
        </w:rPr>
        <w:t xml:space="preserve"> </w:t>
      </w:r>
      <w:r w:rsidRPr="00E25FCC">
        <w:rPr>
          <w:sz w:val="22"/>
          <w:szCs w:val="30"/>
        </w:rPr>
        <w:t>1.2</w:t>
      </w:r>
      <w:r w:rsidRPr="003801F3">
        <w:rPr>
          <w:b w:val="0"/>
          <w:bCs w:val="0"/>
          <w:sz w:val="22"/>
          <w:szCs w:val="30"/>
          <w:rtl/>
        </w:rPr>
        <w:t>)</w:t>
      </w:r>
    </w:p>
    <w:p w:rsidR="00860F7C" w:rsidRDefault="006F0701">
      <w:pPr>
        <w:pStyle w:val="Proposal"/>
      </w:pPr>
      <w:r>
        <w:lastRenderedPageBreak/>
        <w:t>MOD</w:t>
      </w:r>
      <w:r>
        <w:tab/>
        <w:t>AFCP/28A6A1/2</w:t>
      </w:r>
    </w:p>
    <w:p w:rsidR="006F0701" w:rsidRPr="00151CDF" w:rsidRDefault="006F0701">
      <w:pPr>
        <w:pStyle w:val="Tabletitle"/>
        <w:rPr>
          <w:rtl/>
        </w:rPr>
        <w:pPrChange w:id="2" w:author="El Wardany, Samy" w:date="2011-08-01T14:42:00Z">
          <w:pPr/>
        </w:pPrChange>
      </w:pPr>
      <w:r w:rsidRPr="00151CDF">
        <w:t>GHz 14-11,7</w:t>
      </w:r>
    </w:p>
    <w:tbl>
      <w:tblPr>
        <w:bidiVisual/>
        <w:tblW w:w="9379" w:type="dxa"/>
        <w:tblLayout w:type="fixed"/>
        <w:tblCellMar>
          <w:left w:w="107" w:type="dxa"/>
          <w:right w:w="107" w:type="dxa"/>
        </w:tblCellMar>
        <w:tblLook w:val="0000" w:firstRow="0" w:lastRow="0" w:firstColumn="0" w:lastColumn="0" w:noHBand="0" w:noVBand="0"/>
      </w:tblPr>
      <w:tblGrid>
        <w:gridCol w:w="3066"/>
        <w:gridCol w:w="3167"/>
        <w:gridCol w:w="3146"/>
      </w:tblGrid>
      <w:tr w:rsidR="006F0701" w:rsidTr="006F0701">
        <w:trPr>
          <w:cantSplit/>
        </w:trPr>
        <w:tc>
          <w:tcPr>
            <w:tcW w:w="9379" w:type="dxa"/>
            <w:gridSpan w:val="3"/>
            <w:tcBorders>
              <w:top w:val="single" w:sz="4" w:space="0" w:color="auto"/>
              <w:left w:val="single" w:sz="4" w:space="0" w:color="auto"/>
              <w:bottom w:val="single" w:sz="4" w:space="0" w:color="auto"/>
              <w:right w:val="single" w:sz="4" w:space="0" w:color="auto"/>
            </w:tcBorders>
          </w:tcPr>
          <w:p w:rsidR="006F0701" w:rsidRDefault="006F0701" w:rsidP="006F0701">
            <w:pPr>
              <w:pStyle w:val="Tablehead"/>
              <w:keepNext/>
            </w:pPr>
            <w:r>
              <w:rPr>
                <w:rtl/>
              </w:rPr>
              <w:t>التوزيع على الخدمات</w:t>
            </w:r>
          </w:p>
        </w:tc>
      </w:tr>
      <w:tr w:rsidR="006F0701" w:rsidTr="00DA5FBD">
        <w:trPr>
          <w:cantSplit/>
        </w:trPr>
        <w:tc>
          <w:tcPr>
            <w:tcW w:w="3066" w:type="dxa"/>
            <w:tcBorders>
              <w:top w:val="single" w:sz="4" w:space="0" w:color="auto"/>
              <w:left w:val="single" w:sz="4" w:space="0" w:color="auto"/>
              <w:bottom w:val="single" w:sz="4" w:space="0" w:color="auto"/>
              <w:right w:val="single" w:sz="4" w:space="0" w:color="auto"/>
            </w:tcBorders>
          </w:tcPr>
          <w:p w:rsidR="006F0701" w:rsidRDefault="006F0701" w:rsidP="006F0701">
            <w:pPr>
              <w:pStyle w:val="Tablehead"/>
              <w:keepNext/>
            </w:pPr>
            <w:r>
              <w:rPr>
                <w:rtl/>
              </w:rPr>
              <w:t xml:space="preserve">الإقليم </w:t>
            </w:r>
            <w:r>
              <w:t>1</w:t>
            </w:r>
          </w:p>
        </w:tc>
        <w:tc>
          <w:tcPr>
            <w:tcW w:w="3167" w:type="dxa"/>
            <w:tcBorders>
              <w:top w:val="single" w:sz="4" w:space="0" w:color="auto"/>
              <w:left w:val="single" w:sz="4" w:space="0" w:color="auto"/>
              <w:bottom w:val="single" w:sz="4" w:space="0" w:color="auto"/>
              <w:right w:val="single" w:sz="4" w:space="0" w:color="auto"/>
            </w:tcBorders>
          </w:tcPr>
          <w:p w:rsidR="006F0701" w:rsidRDefault="006F0701" w:rsidP="006F0701">
            <w:pPr>
              <w:pStyle w:val="Tablehead"/>
              <w:keepNext/>
            </w:pPr>
            <w:r>
              <w:rPr>
                <w:rtl/>
              </w:rPr>
              <w:t xml:space="preserve">الإقليم </w:t>
            </w:r>
            <w:r>
              <w:t>2</w:t>
            </w:r>
          </w:p>
        </w:tc>
        <w:tc>
          <w:tcPr>
            <w:tcW w:w="3146" w:type="dxa"/>
            <w:tcBorders>
              <w:top w:val="single" w:sz="4" w:space="0" w:color="auto"/>
              <w:left w:val="single" w:sz="4" w:space="0" w:color="auto"/>
              <w:bottom w:val="single" w:sz="4" w:space="0" w:color="auto"/>
              <w:right w:val="single" w:sz="4" w:space="0" w:color="auto"/>
            </w:tcBorders>
          </w:tcPr>
          <w:p w:rsidR="006F0701" w:rsidRDefault="006F0701" w:rsidP="006F0701">
            <w:pPr>
              <w:pStyle w:val="Tablehead"/>
              <w:keepNext/>
            </w:pPr>
            <w:r>
              <w:rPr>
                <w:rtl/>
              </w:rPr>
              <w:t xml:space="preserve">الإقليم </w:t>
            </w:r>
            <w:r>
              <w:t>3</w:t>
            </w:r>
          </w:p>
        </w:tc>
      </w:tr>
      <w:tr w:rsidR="00DA5FBD" w:rsidTr="00DA5FBD">
        <w:trPr>
          <w:cantSplit/>
        </w:trPr>
        <w:tc>
          <w:tcPr>
            <w:tcW w:w="3066" w:type="dxa"/>
            <w:tcBorders>
              <w:top w:val="single" w:sz="4" w:space="0" w:color="auto"/>
              <w:left w:val="single" w:sz="4" w:space="0" w:color="auto"/>
              <w:bottom w:val="single" w:sz="4" w:space="0" w:color="auto"/>
              <w:right w:val="single" w:sz="4" w:space="0" w:color="auto"/>
            </w:tcBorders>
          </w:tcPr>
          <w:p w:rsidR="00DA5FBD" w:rsidRDefault="00DA5FBD" w:rsidP="00A82C2E">
            <w:pPr>
              <w:pStyle w:val="TabletextS5"/>
              <w:spacing w:before="20" w:line="255" w:lineRule="exact"/>
              <w:rPr>
                <w:rStyle w:val="Tablefreq"/>
                <w:b w:val="0"/>
                <w:bCs w:val="0"/>
                <w:rtl/>
              </w:rPr>
              <w:pPrChange w:id="3" w:author="Riz, Imad " w:date="2015-10-19T22:40:00Z">
                <w:pPr>
                  <w:pStyle w:val="TabletextS5"/>
                </w:pPr>
              </w:pPrChange>
            </w:pPr>
            <w:r w:rsidRPr="0048256A">
              <w:rPr>
                <w:rStyle w:val="Tablefreq"/>
              </w:rPr>
              <w:t>13,</w:t>
            </w:r>
            <w:ins w:id="4" w:author="Riz, Imad " w:date="2015-10-19T22:40:00Z">
              <w:r w:rsidR="002D47A9">
                <w:rPr>
                  <w:rStyle w:val="Tablefreq"/>
                </w:rPr>
                <w:t>65</w:t>
              </w:r>
            </w:ins>
            <w:del w:id="5" w:author="Riz, Imad " w:date="2015-10-19T22:40:00Z">
              <w:r w:rsidRPr="0048256A" w:rsidDel="002D47A9">
                <w:rPr>
                  <w:rStyle w:val="Tablefreq"/>
                </w:rPr>
                <w:delText>75</w:delText>
              </w:r>
            </w:del>
            <w:r w:rsidRPr="0048256A">
              <w:rPr>
                <w:rStyle w:val="Tablefreq"/>
              </w:rPr>
              <w:t>-13,4</w:t>
            </w:r>
          </w:p>
          <w:p w:rsidR="00DA5FBD" w:rsidRDefault="00DA5FBD" w:rsidP="00A82C2E">
            <w:pPr>
              <w:pStyle w:val="TabletextS5"/>
              <w:spacing w:line="255" w:lineRule="exact"/>
              <w:pPrChange w:id="6" w:author="Riz, Imad " w:date="2015-10-19T22:44:00Z">
                <w:pPr>
                  <w:pStyle w:val="TabletextS5"/>
                  <w:ind w:left="3261" w:hanging="3261"/>
                </w:pPr>
              </w:pPrChange>
            </w:pPr>
            <w:r>
              <w:rPr>
                <w:b/>
                <w:bCs/>
                <w:rtl/>
              </w:rPr>
              <w:t>استكشاف الأرض الساتلية</w:t>
            </w:r>
            <w:r>
              <w:rPr>
                <w:rtl/>
              </w:rPr>
              <w:t xml:space="preserve"> (نشيطة)</w:t>
            </w:r>
          </w:p>
          <w:p w:rsidR="002D47A9" w:rsidRPr="008A4719" w:rsidRDefault="008A4719" w:rsidP="00A82C2E">
            <w:pPr>
              <w:pStyle w:val="TabletextS5"/>
              <w:spacing w:line="255" w:lineRule="exact"/>
              <w:rPr>
                <w:ins w:id="7" w:author="Riz, Imad " w:date="2015-10-19T22:40:00Z"/>
                <w:rStyle w:val="Artref"/>
                <w:rtl/>
                <w:rPrChange w:id="8" w:author="Riz, Imad " w:date="2015-10-19T22:45:00Z">
                  <w:rPr>
                    <w:ins w:id="9" w:author="Riz, Imad " w:date="2015-10-19T22:40:00Z"/>
                    <w:b/>
                    <w:bCs/>
                    <w:rtl/>
                  </w:rPr>
                </w:rPrChange>
              </w:rPr>
              <w:pPrChange w:id="10" w:author="Riz, Imad " w:date="2015-10-19T22:44:00Z">
                <w:pPr>
                  <w:pStyle w:val="TabletextS5"/>
                  <w:ind w:left="3261" w:hanging="3261"/>
                </w:pPr>
              </w:pPrChange>
            </w:pPr>
            <w:ins w:id="11" w:author="Riz, Imad " w:date="2015-10-19T22:43:00Z">
              <w:r>
                <w:rPr>
                  <w:rFonts w:hint="cs"/>
                  <w:b/>
                  <w:bCs/>
                  <w:rtl/>
                </w:rPr>
                <w:t>ثابتة ساتلية</w:t>
              </w:r>
              <w:r>
                <w:rPr>
                  <w:rFonts w:hint="cs"/>
                  <w:rtl/>
                </w:rPr>
                <w:t xml:space="preserve"> (</w:t>
              </w:r>
            </w:ins>
            <w:ins w:id="12" w:author="Elbahnassawy, Ganat" w:date="2015-10-29T20:37:00Z">
              <w:r w:rsidR="008F02CE">
                <w:rPr>
                  <w:rFonts w:hint="cs"/>
                  <w:rtl/>
                </w:rPr>
                <w:t>فضاء-أرض</w:t>
              </w:r>
            </w:ins>
            <w:ins w:id="13" w:author="Riz, Imad " w:date="2015-10-19T22:43:00Z">
              <w:r>
                <w:rPr>
                  <w:rFonts w:hint="cs"/>
                  <w:rtl/>
                </w:rPr>
                <w:t>)</w:t>
              </w:r>
            </w:ins>
            <w:ins w:id="14" w:author="Riz, Imad " w:date="2015-10-19T22:46:00Z">
              <w:r w:rsidR="00CC1020">
                <w:rPr>
                  <w:rtl/>
                </w:rPr>
                <w:br/>
              </w:r>
            </w:ins>
            <w:r w:rsidR="00CC1020">
              <w:rPr>
                <w:rFonts w:hint="cs"/>
                <w:rtl/>
              </w:rPr>
              <w:t>  </w:t>
            </w:r>
            <w:ins w:id="15" w:author="Riz, Imad " w:date="2015-10-19T22:44:00Z">
              <w:r w:rsidRPr="008A4719">
                <w:rPr>
                  <w:rStyle w:val="Artref"/>
                  <w:b w:val="0"/>
                  <w:bCs w:val="0"/>
                  <w:rPrChange w:id="16" w:author="Riz, Imad " w:date="2015-10-19T22:45:00Z">
                    <w:rPr/>
                  </w:rPrChange>
                </w:rPr>
                <w:t>C161.5 ADD</w:t>
              </w:r>
              <w:r w:rsidRPr="008A4719">
                <w:rPr>
                  <w:rStyle w:val="Artref"/>
                  <w:b w:val="0"/>
                  <w:bCs w:val="0"/>
                  <w:rtl/>
                  <w:rPrChange w:id="17" w:author="Riz, Imad " w:date="2015-10-19T22:45:00Z">
                    <w:rPr>
                      <w:rtl/>
                    </w:rPr>
                  </w:rPrChange>
                </w:rPr>
                <w:t xml:space="preserve">  </w:t>
              </w:r>
              <w:r w:rsidRPr="008A4719">
                <w:rPr>
                  <w:rStyle w:val="Artref"/>
                  <w:b w:val="0"/>
                  <w:bCs w:val="0"/>
                  <w:rPrChange w:id="18" w:author="Riz, Imad " w:date="2015-10-19T22:45:00Z">
                    <w:rPr/>
                  </w:rPrChange>
                </w:rPr>
                <w:t>X161.5 ADD</w:t>
              </w:r>
            </w:ins>
            <w:ins w:id="19" w:author="Riz, Imad " w:date="2015-10-19T22:46:00Z">
              <w:r w:rsidR="00CC1020">
                <w:rPr>
                  <w:rStyle w:val="Artref"/>
                  <w:b w:val="0"/>
                  <w:bCs w:val="0"/>
                  <w:rtl/>
                </w:rPr>
                <w:br/>
              </w:r>
            </w:ins>
            <w:r w:rsidR="00CC1020">
              <w:rPr>
                <w:rStyle w:val="Artref"/>
                <w:rFonts w:hint="cs"/>
                <w:b w:val="0"/>
                <w:bCs w:val="0"/>
                <w:rtl/>
              </w:rPr>
              <w:t>  </w:t>
            </w:r>
            <w:ins w:id="20" w:author="Riz, Imad " w:date="2015-10-19T22:45:00Z">
              <w:r w:rsidRPr="008A4719">
                <w:rPr>
                  <w:rStyle w:val="Artref"/>
                  <w:b w:val="0"/>
                  <w:bCs w:val="0"/>
                  <w:rPrChange w:id="21" w:author="Riz, Imad " w:date="2015-10-19T22:45:00Z">
                    <w:rPr/>
                  </w:rPrChange>
                </w:rPr>
                <w:t>C161.5 ADD</w:t>
              </w:r>
              <w:r w:rsidRPr="008A4719">
                <w:rPr>
                  <w:rStyle w:val="Artref"/>
                  <w:rFonts w:hint="eastAsia"/>
                  <w:b w:val="0"/>
                  <w:bCs w:val="0"/>
                  <w:sz w:val="6"/>
                  <w:szCs w:val="12"/>
                  <w:rtl/>
                  <w:rPrChange w:id="22" w:author="Riz, Imad " w:date="2015-10-19T22:45:00Z">
                    <w:rPr>
                      <w:rStyle w:val="Artref"/>
                      <w:rFonts w:hint="eastAsia"/>
                      <w:b w:val="0"/>
                      <w:bCs w:val="0"/>
                      <w:rtl/>
                    </w:rPr>
                  </w:rPrChange>
                </w:rPr>
                <w:t> </w:t>
              </w:r>
              <w:r w:rsidRPr="008A4719">
                <w:rPr>
                  <w:rStyle w:val="Artref"/>
                  <w:rFonts w:hint="eastAsia"/>
                  <w:b w:val="0"/>
                  <w:bCs w:val="0"/>
                  <w:i/>
                  <w:iCs/>
                  <w:rtl/>
                  <w:rPrChange w:id="23" w:author="Riz, Imad " w:date="2015-10-19T22:45:00Z">
                    <w:rPr>
                      <w:rFonts w:hint="eastAsia"/>
                      <w:rtl/>
                    </w:rPr>
                  </w:rPrChange>
                </w:rPr>
                <w:t>مكرراً</w:t>
              </w:r>
            </w:ins>
          </w:p>
          <w:p w:rsidR="00DA5FBD" w:rsidRDefault="00DA5FBD" w:rsidP="00A82C2E">
            <w:pPr>
              <w:pStyle w:val="TabletextS5"/>
              <w:spacing w:line="255" w:lineRule="exact"/>
              <w:pPrChange w:id="24" w:author="Riz, Imad " w:date="2015-10-19T22:44:00Z">
                <w:pPr>
                  <w:pStyle w:val="TabletextS5"/>
                  <w:ind w:left="3261" w:hanging="3261"/>
                </w:pPr>
              </w:pPrChange>
            </w:pPr>
            <w:r>
              <w:rPr>
                <w:b/>
                <w:bCs/>
                <w:rtl/>
              </w:rPr>
              <w:t>تحديد راديوي للموقع</w:t>
            </w:r>
          </w:p>
          <w:p w:rsidR="00DA5FBD" w:rsidRPr="00CC1020" w:rsidRDefault="00DA5FBD" w:rsidP="00A82C2E">
            <w:pPr>
              <w:pStyle w:val="TabletextS5"/>
              <w:spacing w:line="255" w:lineRule="exact"/>
              <w:pPrChange w:id="25" w:author="Riz, Imad " w:date="2015-10-19T22:45:00Z">
                <w:pPr>
                  <w:pStyle w:val="TabletextS5"/>
                  <w:ind w:left="3261" w:hanging="3261"/>
                </w:pPr>
              </w:pPrChange>
            </w:pPr>
            <w:r>
              <w:rPr>
                <w:b/>
                <w:bCs/>
                <w:rtl/>
              </w:rPr>
              <w:t>أبحاث فضائية</w:t>
            </w:r>
            <w:del w:id="26" w:author="Riz, Imad " w:date="2015-10-19T22:45:00Z">
              <w:r w:rsidRPr="00CC1020" w:rsidDel="00CC1020">
                <w:rPr>
                  <w:rtl/>
                  <w:rPrChange w:id="27" w:author="Riz, Imad " w:date="2015-10-19T22:45:00Z">
                    <w:rPr>
                      <w:b/>
                      <w:bCs/>
                      <w:rtl/>
                    </w:rPr>
                  </w:rPrChange>
                </w:rPr>
                <w:delText xml:space="preserve"> </w:delText>
              </w:r>
              <w:r w:rsidRPr="00CC1020" w:rsidDel="00CC1020">
                <w:rPr>
                  <w:rtl/>
                </w:rPr>
                <w:delText xml:space="preserve"> </w:delText>
              </w:r>
              <w:r w:rsidRPr="00CC1020" w:rsidDel="00CC1020">
                <w:rPr>
                  <w:rStyle w:val="Artref"/>
                  <w:b w:val="0"/>
                  <w:bCs w:val="0"/>
                  <w:rPrChange w:id="28" w:author="Riz, Imad " w:date="2015-10-19T22:45:00Z">
                    <w:rPr>
                      <w:rStyle w:val="Artref"/>
                    </w:rPr>
                  </w:rPrChange>
                </w:rPr>
                <w:delText xml:space="preserve"> 501A.5</w:delText>
              </w:r>
            </w:del>
            <w:r w:rsidR="00277A3D">
              <w:rPr>
                <w:rStyle w:val="Artref"/>
                <w:b w:val="0"/>
                <w:bCs w:val="0"/>
                <w:rtl/>
              </w:rPr>
              <w:br/>
            </w:r>
            <w:r w:rsidR="00277A3D">
              <w:rPr>
                <w:rStyle w:val="Artref"/>
                <w:rFonts w:hint="cs"/>
                <w:b w:val="0"/>
                <w:bCs w:val="0"/>
                <w:rtl/>
              </w:rPr>
              <w:t>  </w:t>
            </w:r>
            <w:ins w:id="29" w:author="Riz, Imad " w:date="2015-10-19T22:46:00Z">
              <w:r w:rsidR="00CC1020">
                <w:rPr>
                  <w:rStyle w:val="Artref"/>
                  <w:b w:val="0"/>
                  <w:bCs w:val="0"/>
                </w:rPr>
                <w:t>L161.5 ADD</w:t>
              </w:r>
            </w:ins>
          </w:p>
          <w:p w:rsidR="00DA5FBD" w:rsidRDefault="00DA5FBD" w:rsidP="00A82C2E">
            <w:pPr>
              <w:pStyle w:val="TabletextS5"/>
              <w:spacing w:line="255" w:lineRule="exact"/>
              <w:ind w:left="3261" w:hanging="3261"/>
              <w:rPr>
                <w:rtl/>
              </w:rPr>
            </w:pPr>
            <w:r>
              <w:rPr>
                <w:rtl/>
              </w:rPr>
              <w:t>ترددات معيارية وإشارات توقيت ساتلية</w:t>
            </w:r>
          </w:p>
          <w:p w:rsidR="00DA5FBD" w:rsidRDefault="0066777B" w:rsidP="00A82C2E">
            <w:pPr>
              <w:pStyle w:val="TabletextS5"/>
              <w:spacing w:line="255" w:lineRule="exact"/>
              <w:ind w:left="3261" w:hanging="3261"/>
            </w:pPr>
            <w:r>
              <w:rPr>
                <w:rFonts w:hint="cs"/>
                <w:rtl/>
              </w:rPr>
              <w:t> </w:t>
            </w:r>
            <w:r>
              <w:rPr>
                <w:rFonts w:hint="eastAsia"/>
                <w:rtl/>
              </w:rPr>
              <w:t> </w:t>
            </w:r>
            <w:r w:rsidR="00DA5FBD">
              <w:rPr>
                <w:rtl/>
              </w:rPr>
              <w:t>(أرض-فضاء)</w:t>
            </w:r>
          </w:p>
          <w:p w:rsidR="00DA5FBD" w:rsidRPr="00F816FE" w:rsidRDefault="00DA5FBD" w:rsidP="00A82C2E">
            <w:pPr>
              <w:pStyle w:val="TabletextS5"/>
              <w:spacing w:after="40" w:line="255" w:lineRule="exact"/>
              <w:rPr>
                <w:b/>
                <w:bCs/>
              </w:rPr>
            </w:pPr>
            <w:r w:rsidRPr="00F816FE">
              <w:rPr>
                <w:rStyle w:val="Artref"/>
                <w:b w:val="0"/>
                <w:bCs w:val="0"/>
              </w:rPr>
              <w:t>501B.5  501.5  500.5  499.5</w:t>
            </w:r>
          </w:p>
        </w:tc>
        <w:tc>
          <w:tcPr>
            <w:tcW w:w="6313" w:type="dxa"/>
            <w:gridSpan w:val="2"/>
            <w:tcBorders>
              <w:top w:val="single" w:sz="4" w:space="0" w:color="auto"/>
              <w:left w:val="single" w:sz="4" w:space="0" w:color="auto"/>
              <w:bottom w:val="single" w:sz="4" w:space="0" w:color="auto"/>
              <w:right w:val="single" w:sz="4" w:space="0" w:color="auto"/>
            </w:tcBorders>
          </w:tcPr>
          <w:p w:rsidR="00DA5FBD" w:rsidRDefault="00DA5FBD" w:rsidP="00A82C2E">
            <w:pPr>
              <w:pStyle w:val="TabletextS5"/>
              <w:spacing w:before="20" w:line="255" w:lineRule="exact"/>
              <w:rPr>
                <w:rStyle w:val="Tablefreq"/>
                <w:rtl/>
              </w:rPr>
              <w:pPrChange w:id="30" w:author="Riz, Imad " w:date="2015-10-19T22:47:00Z">
                <w:pPr>
                  <w:pStyle w:val="TabletextS5"/>
                </w:pPr>
              </w:pPrChange>
            </w:pPr>
            <w:r w:rsidRPr="0048256A">
              <w:rPr>
                <w:rStyle w:val="Tablefreq"/>
              </w:rPr>
              <w:t>13,</w:t>
            </w:r>
            <w:ins w:id="31" w:author="Riz, Imad " w:date="2015-10-19T22:47:00Z">
              <w:r w:rsidR="00D92041">
                <w:rPr>
                  <w:rStyle w:val="Tablefreq"/>
                </w:rPr>
                <w:t>65</w:t>
              </w:r>
            </w:ins>
            <w:del w:id="32" w:author="Riz, Imad " w:date="2015-10-19T22:47:00Z">
              <w:r w:rsidRPr="0048256A" w:rsidDel="00D92041">
                <w:rPr>
                  <w:rStyle w:val="Tablefreq"/>
                </w:rPr>
                <w:delText>75</w:delText>
              </w:r>
            </w:del>
            <w:r w:rsidRPr="0048256A">
              <w:rPr>
                <w:rStyle w:val="Tablefreq"/>
              </w:rPr>
              <w:t>-13,4</w:t>
            </w:r>
          </w:p>
          <w:p w:rsidR="00DA5FBD" w:rsidRDefault="00DA5FBD" w:rsidP="00A82C2E">
            <w:pPr>
              <w:pStyle w:val="TabletextS5"/>
              <w:spacing w:line="255" w:lineRule="exact"/>
              <w:ind w:left="3261" w:hanging="3261"/>
            </w:pPr>
            <w:r>
              <w:rPr>
                <w:b/>
                <w:bCs/>
                <w:rtl/>
              </w:rPr>
              <w:t>استكشاف الأرض الساتلية</w:t>
            </w:r>
            <w:r>
              <w:rPr>
                <w:rtl/>
              </w:rPr>
              <w:t xml:space="preserve"> (نشيطة)</w:t>
            </w:r>
          </w:p>
          <w:p w:rsidR="00DA5FBD" w:rsidRDefault="00DA5FBD" w:rsidP="00A82C2E">
            <w:pPr>
              <w:pStyle w:val="TabletextS5"/>
              <w:spacing w:line="255" w:lineRule="exact"/>
              <w:ind w:left="3261" w:hanging="3261"/>
            </w:pPr>
            <w:r>
              <w:rPr>
                <w:b/>
                <w:bCs/>
                <w:rtl/>
              </w:rPr>
              <w:t>تحديد راديوي للموقع</w:t>
            </w:r>
          </w:p>
          <w:p w:rsidR="00DA5FBD" w:rsidRDefault="00DA5FBD" w:rsidP="00A82C2E">
            <w:pPr>
              <w:pStyle w:val="TabletextS5"/>
              <w:spacing w:line="255" w:lineRule="exact"/>
              <w:ind w:left="3261" w:hanging="3261"/>
              <w:rPr>
                <w:rtl/>
              </w:rPr>
              <w:pPrChange w:id="33" w:author="Riz, Imad " w:date="2015-10-19T22:48:00Z">
                <w:pPr>
                  <w:pStyle w:val="TabletextS5"/>
                  <w:ind w:left="3261" w:hanging="3261"/>
                </w:pPr>
              </w:pPrChange>
            </w:pPr>
            <w:r>
              <w:rPr>
                <w:b/>
                <w:bCs/>
                <w:rtl/>
              </w:rPr>
              <w:t>أبحاث فضائية</w:t>
            </w:r>
            <w:del w:id="34" w:author="Riz, Imad " w:date="2015-10-19T22:48:00Z">
              <w:r w:rsidDel="00D92041">
                <w:rPr>
                  <w:rFonts w:hint="cs"/>
                  <w:b/>
                  <w:bCs/>
                  <w:rtl/>
                </w:rPr>
                <w:delText xml:space="preserve"> </w:delText>
              </w:r>
              <w:r w:rsidDel="00D92041">
                <w:rPr>
                  <w:rtl/>
                </w:rPr>
                <w:delText xml:space="preserve"> </w:delText>
              </w:r>
              <w:r w:rsidRPr="00D92041" w:rsidDel="00D92041">
                <w:rPr>
                  <w:rStyle w:val="Artref"/>
                  <w:b w:val="0"/>
                  <w:bCs w:val="0"/>
                  <w:rPrChange w:id="35" w:author="Riz, Imad " w:date="2015-10-19T22:47:00Z">
                    <w:rPr>
                      <w:rStyle w:val="Artref"/>
                    </w:rPr>
                  </w:rPrChange>
                </w:rPr>
                <w:delText xml:space="preserve"> 501A.5</w:delText>
              </w:r>
            </w:del>
            <w:ins w:id="36" w:author="Riz, Imad " w:date="2015-10-19T22:48:00Z">
              <w:r w:rsidR="00D92041">
                <w:rPr>
                  <w:rStyle w:val="Artref"/>
                  <w:rFonts w:hint="cs"/>
                  <w:b w:val="0"/>
                  <w:bCs w:val="0"/>
                  <w:rtl/>
                </w:rPr>
                <w:t xml:space="preserve">  </w:t>
              </w:r>
              <w:r w:rsidR="00D92041">
                <w:rPr>
                  <w:rStyle w:val="Artref"/>
                  <w:b w:val="0"/>
                  <w:bCs w:val="0"/>
                </w:rPr>
                <w:t>L161.5 ADD</w:t>
              </w:r>
            </w:ins>
          </w:p>
          <w:p w:rsidR="00DA5FBD" w:rsidRDefault="00DA5FBD" w:rsidP="00A82C2E">
            <w:pPr>
              <w:pStyle w:val="TabletextS5"/>
              <w:spacing w:line="255" w:lineRule="exact"/>
              <w:ind w:left="3261" w:hanging="3261"/>
              <w:rPr>
                <w:rtl/>
              </w:rPr>
            </w:pPr>
            <w:r>
              <w:rPr>
                <w:rtl/>
              </w:rPr>
              <w:t>ترددات معيارية وإشارات توقيت ساتلية</w:t>
            </w:r>
            <w:r w:rsidR="00970B80">
              <w:rPr>
                <w:rFonts w:hint="cs"/>
                <w:rtl/>
              </w:rPr>
              <w:t xml:space="preserve"> </w:t>
            </w:r>
            <w:r>
              <w:rPr>
                <w:rtl/>
              </w:rPr>
              <w:t>(أرض-فضاء)</w:t>
            </w:r>
          </w:p>
          <w:p w:rsidR="00A0690A" w:rsidRDefault="00A0690A" w:rsidP="00A82C2E">
            <w:pPr>
              <w:pStyle w:val="TabletextS5"/>
              <w:spacing w:line="255" w:lineRule="exact"/>
              <w:ind w:left="3261" w:hanging="3261"/>
              <w:rPr>
                <w:rtl/>
              </w:rPr>
            </w:pPr>
          </w:p>
          <w:p w:rsidR="00A0690A" w:rsidRDefault="00A0690A" w:rsidP="00A82C2E">
            <w:pPr>
              <w:pStyle w:val="TabletextS5"/>
              <w:spacing w:line="255" w:lineRule="exact"/>
              <w:ind w:left="3261" w:hanging="3261"/>
              <w:rPr>
                <w:rtl/>
              </w:rPr>
            </w:pPr>
          </w:p>
          <w:p w:rsidR="00970B80" w:rsidRDefault="00970B80" w:rsidP="00A82C2E">
            <w:pPr>
              <w:pStyle w:val="TabletextS5"/>
              <w:spacing w:line="255" w:lineRule="exact"/>
              <w:ind w:left="3261" w:hanging="3261"/>
              <w:rPr>
                <w:rtl/>
              </w:rPr>
            </w:pPr>
          </w:p>
          <w:p w:rsidR="00A0690A" w:rsidRDefault="00A0690A" w:rsidP="00A82C2E">
            <w:pPr>
              <w:pStyle w:val="TabletextS5"/>
              <w:spacing w:line="255" w:lineRule="exact"/>
              <w:ind w:left="3261" w:hanging="3261"/>
              <w:rPr>
                <w:rtl/>
              </w:rPr>
            </w:pPr>
          </w:p>
          <w:p w:rsidR="00A0690A" w:rsidRDefault="00A0690A" w:rsidP="00A82C2E">
            <w:pPr>
              <w:pStyle w:val="TabletextS5"/>
              <w:spacing w:line="255" w:lineRule="exact"/>
              <w:ind w:left="3261" w:hanging="3261"/>
            </w:pPr>
          </w:p>
          <w:p w:rsidR="00DA5FBD" w:rsidRPr="00A0690A" w:rsidRDefault="00DA5FBD" w:rsidP="00A82C2E">
            <w:pPr>
              <w:pStyle w:val="TabletextS5"/>
              <w:spacing w:after="40" w:line="255" w:lineRule="exact"/>
              <w:rPr>
                <w:b/>
                <w:bCs/>
              </w:rPr>
            </w:pPr>
            <w:r w:rsidRPr="00A0690A">
              <w:rPr>
                <w:rStyle w:val="Artref"/>
                <w:b w:val="0"/>
                <w:bCs w:val="0"/>
              </w:rPr>
              <w:t>501B.5  501.5  500.5  499.5</w:t>
            </w:r>
          </w:p>
        </w:tc>
      </w:tr>
      <w:tr w:rsidR="00DA5FBD" w:rsidTr="006F0701">
        <w:trPr>
          <w:cantSplit/>
        </w:trPr>
        <w:tc>
          <w:tcPr>
            <w:tcW w:w="9379" w:type="dxa"/>
            <w:gridSpan w:val="3"/>
            <w:tcBorders>
              <w:top w:val="single" w:sz="4" w:space="0" w:color="auto"/>
              <w:left w:val="single" w:sz="4" w:space="0" w:color="auto"/>
              <w:bottom w:val="single" w:sz="4" w:space="0" w:color="auto"/>
              <w:right w:val="single" w:sz="4" w:space="0" w:color="auto"/>
            </w:tcBorders>
          </w:tcPr>
          <w:p w:rsidR="00DA5FBD" w:rsidRDefault="00DA5FBD" w:rsidP="00A82C2E">
            <w:pPr>
              <w:pStyle w:val="TabletextS5"/>
              <w:spacing w:before="20" w:line="255" w:lineRule="exact"/>
              <w:pPrChange w:id="37" w:author="Riz, Imad " w:date="2015-10-19T22:48:00Z">
                <w:pPr>
                  <w:pStyle w:val="TabletextS5"/>
                </w:pPr>
              </w:pPrChange>
            </w:pPr>
            <w:r w:rsidRPr="0048256A">
              <w:rPr>
                <w:rStyle w:val="Tablefreq"/>
              </w:rPr>
              <w:t>13,75-13,</w:t>
            </w:r>
            <w:ins w:id="38" w:author="Riz, Imad " w:date="2015-10-19T22:48:00Z">
              <w:r w:rsidR="0018176C">
                <w:rPr>
                  <w:rStyle w:val="Tablefreq"/>
                </w:rPr>
                <w:t>65</w:t>
              </w:r>
            </w:ins>
            <w:del w:id="39" w:author="Riz, Imad " w:date="2015-10-19T22:48:00Z">
              <w:r w:rsidRPr="0048256A" w:rsidDel="0018176C">
                <w:rPr>
                  <w:rStyle w:val="Tablefreq"/>
                </w:rPr>
                <w:delText>4</w:delText>
              </w:r>
            </w:del>
            <w:r>
              <w:rPr>
                <w:rStyle w:val="Tablefreq"/>
                <w:rtl/>
              </w:rPr>
              <w:tab/>
            </w:r>
            <w:r>
              <w:rPr>
                <w:b/>
                <w:bCs/>
                <w:rtl/>
              </w:rPr>
              <w:t>استكشاف الأرض الساتلية</w:t>
            </w:r>
            <w:r>
              <w:rPr>
                <w:rtl/>
              </w:rPr>
              <w:t xml:space="preserve"> (نشيطة)</w:t>
            </w:r>
          </w:p>
          <w:p w:rsidR="00DA5FBD" w:rsidRDefault="00DA5FBD" w:rsidP="00A82C2E">
            <w:pPr>
              <w:pStyle w:val="TabletextS5"/>
              <w:spacing w:line="255" w:lineRule="exact"/>
              <w:ind w:left="3261" w:hanging="3261"/>
            </w:pPr>
            <w:r>
              <w:rPr>
                <w:b/>
                <w:bCs/>
                <w:rtl/>
              </w:rPr>
              <w:tab/>
              <w:t>تحديد راديوي للموقع</w:t>
            </w:r>
          </w:p>
          <w:p w:rsidR="00DA5FBD" w:rsidRDefault="00DA5FBD" w:rsidP="00A82C2E">
            <w:pPr>
              <w:pStyle w:val="TabletextS5"/>
              <w:spacing w:line="255" w:lineRule="exact"/>
              <w:ind w:left="3261" w:hanging="3261"/>
              <w:pPrChange w:id="40" w:author="Riz, Imad " w:date="2015-10-19T22:49:00Z">
                <w:pPr>
                  <w:pStyle w:val="TabletextS5"/>
                  <w:ind w:left="3261" w:hanging="3261"/>
                </w:pPr>
              </w:pPrChange>
            </w:pPr>
            <w:r>
              <w:rPr>
                <w:b/>
                <w:bCs/>
                <w:rtl/>
              </w:rPr>
              <w:tab/>
              <w:t>أبحاث فضائية</w:t>
            </w:r>
            <w:r>
              <w:rPr>
                <w:rFonts w:hint="cs"/>
                <w:b/>
                <w:bCs/>
                <w:rtl/>
              </w:rPr>
              <w:t xml:space="preserve"> </w:t>
            </w:r>
            <w:r>
              <w:rPr>
                <w:rtl/>
              </w:rPr>
              <w:t xml:space="preserve"> </w:t>
            </w:r>
            <w:ins w:id="41" w:author="Riz, Imad " w:date="2015-10-19T22:49:00Z">
              <w:r w:rsidR="003D52AA" w:rsidRPr="003D52AA">
                <w:rPr>
                  <w:rStyle w:val="Artref"/>
                  <w:b w:val="0"/>
                  <w:bCs w:val="0"/>
                  <w:rPrChange w:id="42" w:author="Riz, Imad " w:date="2015-10-19T22:49:00Z">
                    <w:rPr/>
                  </w:rPrChange>
                </w:rPr>
                <w:t>MOD</w:t>
              </w:r>
              <w:r w:rsidR="003D52AA">
                <w:rPr>
                  <w:rFonts w:hint="cs"/>
                  <w:rtl/>
                </w:rPr>
                <w:t xml:space="preserve"> </w:t>
              </w:r>
            </w:ins>
            <w:r w:rsidRPr="003D52AA">
              <w:rPr>
                <w:rStyle w:val="Artref"/>
                <w:b w:val="0"/>
                <w:bCs w:val="0"/>
                <w:rPrChange w:id="43" w:author="Riz, Imad " w:date="2015-10-19T22:49:00Z">
                  <w:rPr>
                    <w:rStyle w:val="Artref"/>
                  </w:rPr>
                </w:rPrChange>
              </w:rPr>
              <w:t>501A.5</w:t>
            </w:r>
          </w:p>
          <w:p w:rsidR="00DA5FBD" w:rsidRDefault="00DA5FBD" w:rsidP="00A82C2E">
            <w:pPr>
              <w:pStyle w:val="TabletextS5"/>
              <w:spacing w:line="255" w:lineRule="exact"/>
              <w:ind w:left="3261" w:hanging="3261"/>
            </w:pPr>
            <w:r>
              <w:rPr>
                <w:rtl/>
              </w:rPr>
              <w:tab/>
              <w:t>ترددات معيارية وإشارات توقيت ساتلية</w:t>
            </w:r>
            <w:r w:rsidR="0066777B">
              <w:rPr>
                <w:rFonts w:hint="cs"/>
                <w:rtl/>
              </w:rPr>
              <w:t xml:space="preserve"> </w:t>
            </w:r>
            <w:r>
              <w:rPr>
                <w:rtl/>
              </w:rPr>
              <w:t>(أرض-فضاء)</w:t>
            </w:r>
          </w:p>
          <w:p w:rsidR="00DA5FBD" w:rsidRPr="00B96F85" w:rsidRDefault="00DA5FBD" w:rsidP="00A82C2E">
            <w:pPr>
              <w:pStyle w:val="TabletextS5"/>
              <w:spacing w:after="40" w:line="255" w:lineRule="exact"/>
              <w:rPr>
                <w:rStyle w:val="Tablefreq"/>
                <w:b w:val="0"/>
                <w:bCs w:val="0"/>
              </w:rPr>
            </w:pPr>
            <w:r w:rsidRPr="00B96F85">
              <w:rPr>
                <w:rStyle w:val="Artref"/>
                <w:b w:val="0"/>
                <w:bCs w:val="0"/>
                <w:rtl/>
              </w:rPr>
              <w:tab/>
            </w:r>
            <w:r w:rsidRPr="00B96F85">
              <w:rPr>
                <w:rStyle w:val="Artref"/>
                <w:b w:val="0"/>
                <w:bCs w:val="0"/>
              </w:rPr>
              <w:t>501B.5  501.5  500.5  499.5</w:t>
            </w:r>
          </w:p>
        </w:tc>
      </w:tr>
    </w:tbl>
    <w:p w:rsidR="00860F7C" w:rsidRDefault="006F0701" w:rsidP="00A82C2E">
      <w:pPr>
        <w:pStyle w:val="Reasons"/>
        <w:spacing w:line="178" w:lineRule="auto"/>
      </w:pPr>
      <w:r>
        <w:rPr>
          <w:rtl/>
        </w:rPr>
        <w:t>الأسباب:</w:t>
      </w:r>
      <w:r>
        <w:tab/>
      </w:r>
      <w:r w:rsidR="008F02CE">
        <w:rPr>
          <w:rFonts w:hint="cs"/>
          <w:b w:val="0"/>
          <w:bCs w:val="0"/>
          <w:rtl/>
        </w:rPr>
        <w:t>توزيع</w:t>
      </w:r>
      <w:r w:rsidR="005B3B03" w:rsidRPr="005904A2">
        <w:rPr>
          <w:rFonts w:hint="cs"/>
          <w:b w:val="0"/>
          <w:bCs w:val="0"/>
          <w:rtl/>
        </w:rPr>
        <w:t xml:space="preserve"> النطاق</w:t>
      </w:r>
      <w:r w:rsidR="005904A2" w:rsidRPr="005904A2">
        <w:rPr>
          <w:rFonts w:hint="cs"/>
          <w:b w:val="0"/>
          <w:bCs w:val="0"/>
          <w:rtl/>
          <w:lang w:bidi="ar-EG"/>
        </w:rPr>
        <w:t xml:space="preserve"> </w:t>
      </w:r>
      <w:r w:rsidR="005904A2" w:rsidRPr="005904A2">
        <w:rPr>
          <w:b w:val="0"/>
          <w:bCs w:val="0"/>
          <w:lang w:bidi="ar-EG"/>
        </w:rPr>
        <w:t>GHz 13,65</w:t>
      </w:r>
      <w:r w:rsidR="005904A2" w:rsidRPr="005904A2">
        <w:rPr>
          <w:b w:val="0"/>
          <w:bCs w:val="0"/>
          <w:lang w:bidi="ar-EG"/>
        </w:rPr>
        <w:noBreakHyphen/>
        <w:t>13,4</w:t>
      </w:r>
      <w:r w:rsidR="005B3B03" w:rsidRPr="005904A2">
        <w:rPr>
          <w:rFonts w:hint="cs"/>
          <w:b w:val="0"/>
          <w:bCs w:val="0"/>
          <w:rtl/>
        </w:rPr>
        <w:t xml:space="preserve"> للخدمة الثابتة الساتلية </w:t>
      </w:r>
      <w:r w:rsidR="00392EBD" w:rsidRPr="005904A2">
        <w:rPr>
          <w:rFonts w:hint="cs"/>
          <w:b w:val="0"/>
          <w:bCs w:val="0"/>
          <w:rtl/>
        </w:rPr>
        <w:t>(فضاء-أرض) في</w:t>
      </w:r>
      <w:r w:rsidR="005904A2" w:rsidRPr="005904A2">
        <w:rPr>
          <w:rFonts w:hint="eastAsia"/>
          <w:b w:val="0"/>
          <w:bCs w:val="0"/>
          <w:rtl/>
        </w:rPr>
        <w:t> </w:t>
      </w:r>
      <w:r w:rsidR="00392EBD" w:rsidRPr="005904A2">
        <w:rPr>
          <w:rFonts w:hint="cs"/>
          <w:b w:val="0"/>
          <w:bCs w:val="0"/>
          <w:rtl/>
        </w:rPr>
        <w:t>الإقليم</w:t>
      </w:r>
      <w:r w:rsidR="005904A2" w:rsidRPr="005904A2">
        <w:rPr>
          <w:rFonts w:hint="eastAsia"/>
          <w:b w:val="0"/>
          <w:bCs w:val="0"/>
          <w:rtl/>
        </w:rPr>
        <w:t> </w:t>
      </w:r>
      <w:r w:rsidR="00A652B7">
        <w:rPr>
          <w:b w:val="0"/>
          <w:bCs w:val="0"/>
        </w:rPr>
        <w:t>1</w:t>
      </w:r>
      <w:r w:rsidR="00392EBD" w:rsidRPr="005904A2">
        <w:rPr>
          <w:rFonts w:hint="cs"/>
          <w:b w:val="0"/>
          <w:bCs w:val="0"/>
          <w:rtl/>
        </w:rPr>
        <w:t>.</w:t>
      </w:r>
    </w:p>
    <w:p w:rsidR="00860F7C" w:rsidRDefault="006F0701" w:rsidP="00A82C2E">
      <w:pPr>
        <w:pStyle w:val="Proposal"/>
        <w:spacing w:line="178" w:lineRule="auto"/>
        <w:rPr>
          <w:rFonts w:hint="cs"/>
          <w:rtl/>
        </w:rPr>
      </w:pPr>
      <w:r>
        <w:t>ADD</w:t>
      </w:r>
      <w:r>
        <w:tab/>
        <w:t>AFCP/28A6A1/3</w:t>
      </w:r>
    </w:p>
    <w:p w:rsidR="00860F7C" w:rsidRDefault="006F0701" w:rsidP="00A82C2E">
      <w:pPr>
        <w:pStyle w:val="Note"/>
        <w:spacing w:line="178" w:lineRule="auto"/>
      </w:pPr>
      <w:r w:rsidRPr="004D6A6C">
        <w:rPr>
          <w:rStyle w:val="Artdef"/>
          <w:rFonts w:ascii="Times New Roman"/>
          <w:b/>
          <w:bCs w:val="0"/>
        </w:rPr>
        <w:t>C161</w:t>
      </w:r>
      <w:r w:rsidR="00256AD8" w:rsidRPr="004D6A6C">
        <w:rPr>
          <w:rStyle w:val="Artdef"/>
          <w:rFonts w:ascii="Times New Roman"/>
          <w:b/>
          <w:bCs w:val="0"/>
        </w:rPr>
        <w:t>.5</w:t>
      </w:r>
      <w:r>
        <w:tab/>
      </w:r>
      <w:r w:rsidR="00EE4072" w:rsidRPr="00273E3B">
        <w:rPr>
          <w:b w:val="0"/>
          <w:bCs w:val="0"/>
          <w:rtl/>
          <w:rPrChange w:id="44" w:author="Kaddoura, Maha" w:date="2015-04-01T04:37:00Z">
            <w:rPr>
              <w:highlight w:val="cyan"/>
              <w:rtl/>
            </w:rPr>
          </w:rPrChange>
        </w:rPr>
        <w:t xml:space="preserve">يقتصر استخدام </w:t>
      </w:r>
      <w:r w:rsidR="00EE4072" w:rsidRPr="00273E3B">
        <w:rPr>
          <w:b w:val="0"/>
          <w:bCs w:val="0"/>
          <w:rtl/>
        </w:rPr>
        <w:t xml:space="preserve">النطاق </w:t>
      </w:r>
      <w:r w:rsidR="00EE4072" w:rsidRPr="00273E3B">
        <w:rPr>
          <w:b w:val="0"/>
          <w:bCs w:val="0"/>
        </w:rPr>
        <w:t>GHz 13,65</w:t>
      </w:r>
      <w:r w:rsidR="00EE4072" w:rsidRPr="00273E3B">
        <w:rPr>
          <w:b w:val="0"/>
          <w:bCs w:val="0"/>
        </w:rPr>
        <w:noBreakHyphen/>
        <w:t>13,4</w:t>
      </w:r>
      <w:r w:rsidR="00EE4072" w:rsidRPr="00273E3B">
        <w:rPr>
          <w:b w:val="0"/>
          <w:bCs w:val="0"/>
          <w:rtl/>
        </w:rPr>
        <w:t xml:space="preserve"> </w:t>
      </w:r>
      <w:r w:rsidR="00EE4072" w:rsidRPr="00273E3B">
        <w:rPr>
          <w:b w:val="0"/>
          <w:bCs w:val="0"/>
          <w:rtl/>
          <w:rPrChange w:id="45" w:author="Kaddoura, Maha" w:date="2015-04-01T04:37:00Z">
            <w:rPr>
              <w:highlight w:val="cyan"/>
              <w:rtl/>
            </w:rPr>
          </w:rPrChange>
        </w:rPr>
        <w:t>للخدمة الثابتة الساتلية (فضاء-أرض) على</w:t>
      </w:r>
      <w:r w:rsidR="00EE4072" w:rsidRPr="00273E3B">
        <w:rPr>
          <w:rFonts w:hint="cs"/>
          <w:b w:val="0"/>
          <w:bCs w:val="0"/>
          <w:rtl/>
        </w:rPr>
        <w:t xml:space="preserve"> </w:t>
      </w:r>
      <w:r w:rsidR="00EE4072" w:rsidRPr="00273E3B">
        <w:rPr>
          <w:b w:val="0"/>
          <w:bCs w:val="0"/>
          <w:rtl/>
          <w:rPrChange w:id="46" w:author="Kaddoura, Maha" w:date="2015-04-01T04:37:00Z">
            <w:rPr>
              <w:highlight w:val="cyan"/>
              <w:rtl/>
            </w:rPr>
          </w:rPrChange>
        </w:rPr>
        <w:t>شبكات السواتل المستقرة بالنسبة إلى الأرض، ويكون مرهوناً</w:t>
      </w:r>
      <w:r w:rsidR="00EE4072" w:rsidRPr="00273E3B">
        <w:rPr>
          <w:rFonts w:hint="cs"/>
          <w:b w:val="0"/>
          <w:bCs w:val="0"/>
          <w:rtl/>
        </w:rPr>
        <w:t xml:space="preserve"> </w:t>
      </w:r>
      <w:r w:rsidR="00EE4072" w:rsidRPr="00273E3B">
        <w:rPr>
          <w:b w:val="0"/>
          <w:bCs w:val="0"/>
          <w:rtl/>
        </w:rPr>
        <w:t xml:space="preserve">بالحصول على اتفاق بموجب الرقم </w:t>
      </w:r>
      <w:r w:rsidR="00EE4072" w:rsidRPr="004D6A6C">
        <w:t>21.9</w:t>
      </w:r>
      <w:r w:rsidR="00EE4072" w:rsidRPr="00273E3B">
        <w:rPr>
          <w:b w:val="0"/>
          <w:bCs w:val="0"/>
          <w:rtl/>
        </w:rPr>
        <w:t xml:space="preserve"> فيما يتعلق بالأنظمة الساتلية العاملة في خدمة الأبحاث الفضائية (فضاء-فضاء) لترحيل بيانات من محطات فضائية في مدار ساتلي مستقر بالنسبة إلى الأرض إلى محطات فضائية مرتبطة بها في مدار ساتلي غير مستقر بالنسبة إلى الأرض </w:t>
      </w:r>
      <w:r w:rsidR="00EE4072" w:rsidRPr="00273E3B">
        <w:rPr>
          <w:b w:val="0"/>
          <w:bCs w:val="0"/>
          <w:rtl/>
          <w:rPrChange w:id="47" w:author="Kaddoura, Maha" w:date="2015-04-01T04:37:00Z">
            <w:rPr>
              <w:highlight w:val="cyan"/>
              <w:rtl/>
            </w:rPr>
          </w:rPrChange>
        </w:rPr>
        <w:t>بنظم ترحيل البيانات في خدمة الأبحاث الفضائية (فضاء-فضاء) و</w:t>
      </w:r>
      <w:r w:rsidR="00EE4072" w:rsidRPr="00273E3B">
        <w:rPr>
          <w:b w:val="0"/>
          <w:bCs w:val="0"/>
          <w:rtl/>
        </w:rPr>
        <w:t xml:space="preserve">التي يتلقى المكتب بشأنها معلومات النشر المسبق قبل </w:t>
      </w:r>
      <w:r w:rsidR="00EE4072" w:rsidRPr="00273E3B">
        <w:rPr>
          <w:b w:val="0"/>
          <w:bCs w:val="0"/>
          <w:lang w:val="fr-CH"/>
        </w:rPr>
        <w:t>27</w:t>
      </w:r>
      <w:r w:rsidR="00EE4072" w:rsidRPr="00273E3B">
        <w:rPr>
          <w:b w:val="0"/>
          <w:bCs w:val="0"/>
          <w:rtl/>
          <w:rPrChange w:id="48" w:author="Kaddoura, Maha" w:date="2015-04-01T04:37:00Z">
            <w:rPr>
              <w:highlight w:val="cyan"/>
              <w:rtl/>
              <w:lang w:val="fr-CH"/>
            </w:rPr>
          </w:rPrChange>
        </w:rPr>
        <w:t xml:space="preserve"> نوفمبر </w:t>
      </w:r>
      <w:r w:rsidR="00EE4072" w:rsidRPr="00273E3B">
        <w:rPr>
          <w:b w:val="0"/>
          <w:bCs w:val="0"/>
          <w:lang w:val="fr-CH"/>
        </w:rPr>
        <w:t>2015</w:t>
      </w:r>
      <w:r w:rsidR="00EE4072" w:rsidRPr="00273E3B">
        <w:rPr>
          <w:b w:val="0"/>
          <w:bCs w:val="0"/>
          <w:rtl/>
          <w:rPrChange w:id="49" w:author="Kaddoura, Maha" w:date="2015-04-01T04:37:00Z">
            <w:rPr>
              <w:highlight w:val="cyan"/>
              <w:rtl/>
            </w:rPr>
          </w:rPrChange>
        </w:rPr>
        <w:t>.</w:t>
      </w:r>
      <w:r w:rsidR="00EE4072" w:rsidRPr="000E79A0">
        <w:rPr>
          <w:rFonts w:hint="eastAsia"/>
          <w:b w:val="0"/>
          <w:bCs w:val="0"/>
          <w:sz w:val="16"/>
          <w:szCs w:val="24"/>
          <w:rtl/>
        </w:rPr>
        <w:t>         </w:t>
      </w:r>
      <w:r w:rsidR="00EE4072" w:rsidRPr="000E79A0">
        <w:rPr>
          <w:b w:val="0"/>
          <w:bCs w:val="0"/>
          <w:sz w:val="16"/>
          <w:szCs w:val="24"/>
        </w:rPr>
        <w:t>(WRC-15)</w:t>
      </w:r>
    </w:p>
    <w:p w:rsidR="00860F7C" w:rsidRPr="005904A2" w:rsidRDefault="006F0701" w:rsidP="00A82C2E">
      <w:pPr>
        <w:pStyle w:val="Reasons"/>
        <w:spacing w:line="178" w:lineRule="auto"/>
        <w:rPr>
          <w:spacing w:val="4"/>
        </w:rPr>
      </w:pPr>
      <w:r w:rsidRPr="005904A2">
        <w:rPr>
          <w:spacing w:val="4"/>
          <w:rtl/>
        </w:rPr>
        <w:t>الأسباب:</w:t>
      </w:r>
      <w:r w:rsidRPr="005904A2">
        <w:rPr>
          <w:spacing w:val="4"/>
        </w:rPr>
        <w:tab/>
      </w:r>
      <w:r w:rsidR="00EE4072" w:rsidRPr="005904A2">
        <w:rPr>
          <w:rFonts w:hint="cs"/>
          <w:b w:val="0"/>
          <w:bCs w:val="0"/>
          <w:spacing w:val="4"/>
          <w:rtl/>
        </w:rPr>
        <w:t>الحد</w:t>
      </w:r>
      <w:r w:rsidR="00EE4072" w:rsidRPr="005904A2">
        <w:rPr>
          <w:b w:val="0"/>
          <w:bCs w:val="0"/>
          <w:spacing w:val="4"/>
          <w:rtl/>
        </w:rPr>
        <w:t xml:space="preserve"> من استخدام </w:t>
      </w:r>
      <w:r w:rsidR="00EE4072" w:rsidRPr="005904A2">
        <w:rPr>
          <w:rFonts w:hint="cs"/>
          <w:b w:val="0"/>
          <w:bCs w:val="0"/>
          <w:spacing w:val="4"/>
          <w:rtl/>
        </w:rPr>
        <w:t>التوزيع</w:t>
      </w:r>
      <w:r w:rsidR="00EE4072" w:rsidRPr="005904A2">
        <w:rPr>
          <w:b w:val="0"/>
          <w:bCs w:val="0"/>
          <w:spacing w:val="4"/>
          <w:rtl/>
        </w:rPr>
        <w:t xml:space="preserve"> </w:t>
      </w:r>
      <w:r w:rsidR="00EE4072" w:rsidRPr="005904A2">
        <w:rPr>
          <w:b w:val="0"/>
          <w:bCs w:val="0"/>
          <w:spacing w:val="4"/>
        </w:rPr>
        <w:t>FSS</w:t>
      </w:r>
      <w:r w:rsidR="00EE4072" w:rsidRPr="005904A2">
        <w:rPr>
          <w:b w:val="0"/>
          <w:bCs w:val="0"/>
          <w:spacing w:val="4"/>
          <w:rtl/>
        </w:rPr>
        <w:t xml:space="preserve"> الجديد (فضاء</w:t>
      </w:r>
      <w:r w:rsidR="00EE4072" w:rsidRPr="005904A2">
        <w:rPr>
          <w:rFonts w:hint="cs"/>
          <w:b w:val="0"/>
          <w:bCs w:val="0"/>
          <w:spacing w:val="4"/>
          <w:rtl/>
        </w:rPr>
        <w:t>-</w:t>
      </w:r>
      <w:r w:rsidR="00EE4072" w:rsidRPr="005904A2">
        <w:rPr>
          <w:b w:val="0"/>
          <w:bCs w:val="0"/>
          <w:spacing w:val="4"/>
          <w:rtl/>
        </w:rPr>
        <w:t>أرض) في </w:t>
      </w:r>
      <w:r w:rsidR="00EE4072" w:rsidRPr="005904A2">
        <w:rPr>
          <w:rFonts w:hint="cs"/>
          <w:b w:val="0"/>
          <w:bCs w:val="0"/>
          <w:spacing w:val="4"/>
          <w:rtl/>
        </w:rPr>
        <w:t>الإقليم</w:t>
      </w:r>
      <w:r w:rsidR="005904A2" w:rsidRPr="005904A2">
        <w:rPr>
          <w:rFonts w:hint="cs"/>
          <w:b w:val="0"/>
          <w:bCs w:val="0"/>
          <w:spacing w:val="4"/>
          <w:rtl/>
        </w:rPr>
        <w:t> </w:t>
      </w:r>
      <w:r w:rsidR="00EE4072" w:rsidRPr="005904A2">
        <w:rPr>
          <w:b w:val="0"/>
          <w:bCs w:val="0"/>
          <w:spacing w:val="4"/>
        </w:rPr>
        <w:t>1</w:t>
      </w:r>
      <w:r w:rsidR="00EE4072" w:rsidRPr="005904A2">
        <w:rPr>
          <w:b w:val="0"/>
          <w:bCs w:val="0"/>
          <w:spacing w:val="4"/>
          <w:rtl/>
        </w:rPr>
        <w:t xml:space="preserve"> إلى</w:t>
      </w:r>
      <w:r w:rsidR="00EE4072" w:rsidRPr="005904A2">
        <w:rPr>
          <w:rFonts w:hint="cs"/>
          <w:b w:val="0"/>
          <w:bCs w:val="0"/>
          <w:spacing w:val="4"/>
          <w:rtl/>
        </w:rPr>
        <w:t xml:space="preserve"> النظم</w:t>
      </w:r>
      <w:r w:rsidR="005904A2" w:rsidRPr="005904A2">
        <w:rPr>
          <w:rFonts w:hint="cs"/>
          <w:b w:val="0"/>
          <w:bCs w:val="0"/>
          <w:spacing w:val="4"/>
          <w:rtl/>
        </w:rPr>
        <w:t> </w:t>
      </w:r>
      <w:r w:rsidR="00EE4072" w:rsidRPr="005904A2">
        <w:rPr>
          <w:b w:val="0"/>
          <w:bCs w:val="0"/>
          <w:spacing w:val="4"/>
        </w:rPr>
        <w:t>GSO FSS</w:t>
      </w:r>
      <w:r w:rsidR="00EE4072" w:rsidRPr="005904A2">
        <w:rPr>
          <w:b w:val="0"/>
          <w:bCs w:val="0"/>
          <w:spacing w:val="4"/>
          <w:rtl/>
        </w:rPr>
        <w:t xml:space="preserve">، وتحديد شروط وظروف </w:t>
      </w:r>
      <w:r w:rsidR="00EE4072" w:rsidRPr="005904A2">
        <w:rPr>
          <w:rFonts w:hint="cs"/>
          <w:b w:val="0"/>
          <w:bCs w:val="0"/>
          <w:spacing w:val="4"/>
          <w:rtl/>
        </w:rPr>
        <w:t>التقاسم</w:t>
      </w:r>
      <w:r w:rsidR="00EE4072" w:rsidRPr="005904A2">
        <w:rPr>
          <w:b w:val="0"/>
          <w:bCs w:val="0"/>
          <w:spacing w:val="4"/>
          <w:rtl/>
        </w:rPr>
        <w:t xml:space="preserve"> بين الشبكات </w:t>
      </w:r>
      <w:r w:rsidR="00EE4072" w:rsidRPr="005904A2">
        <w:rPr>
          <w:b w:val="0"/>
          <w:bCs w:val="0"/>
          <w:spacing w:val="4"/>
        </w:rPr>
        <w:t>GSO FSS</w:t>
      </w:r>
      <w:r w:rsidR="00EE4072" w:rsidRPr="005904A2">
        <w:rPr>
          <w:b w:val="0"/>
          <w:bCs w:val="0"/>
          <w:spacing w:val="4"/>
          <w:rtl/>
        </w:rPr>
        <w:t xml:space="preserve"> </w:t>
      </w:r>
      <w:r w:rsidR="00EE4072" w:rsidRPr="005904A2">
        <w:rPr>
          <w:rFonts w:hint="cs"/>
          <w:b w:val="0"/>
          <w:bCs w:val="0"/>
          <w:spacing w:val="4"/>
          <w:rtl/>
        </w:rPr>
        <w:t>المبلغ عنها</w:t>
      </w:r>
      <w:r w:rsidR="00EE4072" w:rsidRPr="005904A2">
        <w:rPr>
          <w:b w:val="0"/>
          <w:bCs w:val="0"/>
          <w:spacing w:val="4"/>
          <w:rtl/>
        </w:rPr>
        <w:t xml:space="preserve"> حديثا</w:t>
      </w:r>
      <w:r w:rsidR="00EE4072" w:rsidRPr="005904A2">
        <w:rPr>
          <w:rFonts w:hint="cs"/>
          <w:b w:val="0"/>
          <w:bCs w:val="0"/>
          <w:spacing w:val="4"/>
          <w:rtl/>
        </w:rPr>
        <w:t>ً</w:t>
      </w:r>
      <w:r w:rsidR="00EE4072" w:rsidRPr="005904A2">
        <w:rPr>
          <w:b w:val="0"/>
          <w:bCs w:val="0"/>
          <w:spacing w:val="4"/>
          <w:rtl/>
        </w:rPr>
        <w:t xml:space="preserve"> </w:t>
      </w:r>
      <w:r w:rsidR="00EE4072" w:rsidRPr="005904A2">
        <w:rPr>
          <w:rFonts w:hint="cs"/>
          <w:b w:val="0"/>
          <w:bCs w:val="0"/>
          <w:spacing w:val="4"/>
          <w:rtl/>
        </w:rPr>
        <w:t>والنظم</w:t>
      </w:r>
      <w:r w:rsidR="00EE4072" w:rsidRPr="005904A2">
        <w:rPr>
          <w:b w:val="0"/>
          <w:bCs w:val="0"/>
          <w:spacing w:val="4"/>
          <w:rtl/>
        </w:rPr>
        <w:t xml:space="preserve"> </w:t>
      </w:r>
      <w:r w:rsidR="00EE4072" w:rsidRPr="005904A2">
        <w:rPr>
          <w:b w:val="0"/>
          <w:bCs w:val="0"/>
          <w:spacing w:val="4"/>
        </w:rPr>
        <w:t>SRS</w:t>
      </w:r>
      <w:r w:rsidR="00EE4072" w:rsidRPr="005904A2">
        <w:rPr>
          <w:b w:val="0"/>
          <w:bCs w:val="0"/>
          <w:spacing w:val="4"/>
          <w:rtl/>
        </w:rPr>
        <w:t xml:space="preserve"> </w:t>
      </w:r>
      <w:r w:rsidR="00EE4072" w:rsidRPr="005904A2">
        <w:rPr>
          <w:rFonts w:hint="cs"/>
          <w:b w:val="0"/>
          <w:bCs w:val="0"/>
          <w:spacing w:val="4"/>
          <w:rtl/>
        </w:rPr>
        <w:t>التي سبق أن أبلغ</w:t>
      </w:r>
      <w:r w:rsidR="00EE4072" w:rsidRPr="005904A2">
        <w:rPr>
          <w:b w:val="0"/>
          <w:bCs w:val="0"/>
          <w:spacing w:val="4"/>
          <w:rtl/>
        </w:rPr>
        <w:t xml:space="preserve"> </w:t>
      </w:r>
      <w:r w:rsidR="00EE4072" w:rsidRPr="005904A2">
        <w:rPr>
          <w:rFonts w:hint="cs"/>
          <w:b w:val="0"/>
          <w:bCs w:val="0"/>
          <w:spacing w:val="4"/>
          <w:rtl/>
        </w:rPr>
        <w:t>ال</w:t>
      </w:r>
      <w:r w:rsidR="00EE4072" w:rsidRPr="005904A2">
        <w:rPr>
          <w:b w:val="0"/>
          <w:bCs w:val="0"/>
          <w:spacing w:val="4"/>
          <w:rtl/>
        </w:rPr>
        <w:t>مكتب</w:t>
      </w:r>
      <w:r w:rsidR="00EE4072" w:rsidRPr="005904A2">
        <w:rPr>
          <w:rFonts w:hint="cs"/>
          <w:b w:val="0"/>
          <w:bCs w:val="0"/>
          <w:spacing w:val="4"/>
          <w:rtl/>
        </w:rPr>
        <w:t xml:space="preserve"> بها</w:t>
      </w:r>
      <w:r w:rsidR="00EE4072" w:rsidRPr="005904A2">
        <w:rPr>
          <w:b w:val="0"/>
          <w:bCs w:val="0"/>
          <w:spacing w:val="4"/>
          <w:rtl/>
        </w:rPr>
        <w:t xml:space="preserve">، </w:t>
      </w:r>
      <w:r w:rsidR="00EE4072" w:rsidRPr="005904A2">
        <w:rPr>
          <w:rFonts w:hint="cs"/>
          <w:b w:val="0"/>
          <w:bCs w:val="0"/>
          <w:spacing w:val="4"/>
          <w:rtl/>
        </w:rPr>
        <w:t xml:space="preserve">العاملة في وصلة </w:t>
      </w:r>
      <w:r w:rsidR="00EE4072" w:rsidRPr="005904A2">
        <w:rPr>
          <w:b w:val="0"/>
          <w:bCs w:val="0"/>
          <w:spacing w:val="4"/>
          <w:rtl/>
        </w:rPr>
        <w:t>فضاء</w:t>
      </w:r>
      <w:r w:rsidR="00EE4072" w:rsidRPr="005904A2">
        <w:rPr>
          <w:rFonts w:hint="cs"/>
          <w:b w:val="0"/>
          <w:bCs w:val="0"/>
          <w:spacing w:val="4"/>
          <w:rtl/>
        </w:rPr>
        <w:t>-</w:t>
      </w:r>
      <w:r w:rsidR="00EE4072" w:rsidRPr="005904A2">
        <w:rPr>
          <w:b w:val="0"/>
          <w:bCs w:val="0"/>
          <w:spacing w:val="4"/>
          <w:rtl/>
        </w:rPr>
        <w:t xml:space="preserve">فضاء </w:t>
      </w:r>
      <w:r w:rsidR="00EE4072" w:rsidRPr="005904A2">
        <w:rPr>
          <w:rFonts w:hint="cs"/>
          <w:b w:val="0"/>
          <w:bCs w:val="0"/>
          <w:spacing w:val="4"/>
          <w:rtl/>
        </w:rPr>
        <w:t>لترحيل</w:t>
      </w:r>
      <w:r w:rsidR="00EE4072" w:rsidRPr="005904A2">
        <w:rPr>
          <w:b w:val="0"/>
          <w:bCs w:val="0"/>
          <w:spacing w:val="4"/>
          <w:rtl/>
        </w:rPr>
        <w:t xml:space="preserve"> البيانات من محطة فضائية </w:t>
      </w:r>
      <w:r w:rsidR="00EE4072" w:rsidRPr="005904A2">
        <w:rPr>
          <w:b w:val="0"/>
          <w:bCs w:val="0"/>
          <w:spacing w:val="4"/>
        </w:rPr>
        <w:t>GSO</w:t>
      </w:r>
      <w:r w:rsidR="00EE4072" w:rsidRPr="005904A2">
        <w:rPr>
          <w:b w:val="0"/>
          <w:bCs w:val="0"/>
          <w:spacing w:val="4"/>
          <w:rtl/>
        </w:rPr>
        <w:t xml:space="preserve"> إلى محطة</w:t>
      </w:r>
      <w:r w:rsidR="00EE4072" w:rsidRPr="005904A2">
        <w:rPr>
          <w:rFonts w:hint="cs"/>
          <w:b w:val="0"/>
          <w:bCs w:val="0"/>
          <w:spacing w:val="4"/>
          <w:rtl/>
        </w:rPr>
        <w:t xml:space="preserve"> مستعمل</w:t>
      </w:r>
      <w:r w:rsidR="00EE4072" w:rsidRPr="005904A2">
        <w:rPr>
          <w:b w:val="0"/>
          <w:bCs w:val="0"/>
          <w:spacing w:val="4"/>
          <w:rtl/>
        </w:rPr>
        <w:t xml:space="preserve"> فضا</w:t>
      </w:r>
      <w:r w:rsidR="00EE4072" w:rsidRPr="005904A2">
        <w:rPr>
          <w:rFonts w:hint="cs"/>
          <w:b w:val="0"/>
          <w:bCs w:val="0"/>
          <w:spacing w:val="4"/>
          <w:rtl/>
        </w:rPr>
        <w:t>ئية</w:t>
      </w:r>
      <w:r w:rsidR="00EE4072" w:rsidRPr="005904A2">
        <w:rPr>
          <w:b w:val="0"/>
          <w:bCs w:val="0"/>
          <w:spacing w:val="4"/>
          <w:rtl/>
        </w:rPr>
        <w:t xml:space="preserve"> غير</w:t>
      </w:r>
      <w:r w:rsidR="005904A2" w:rsidRPr="005904A2">
        <w:rPr>
          <w:rFonts w:hint="cs"/>
          <w:b w:val="0"/>
          <w:bCs w:val="0"/>
          <w:spacing w:val="4"/>
          <w:rtl/>
        </w:rPr>
        <w:t> </w:t>
      </w:r>
      <w:r w:rsidR="00EE4072" w:rsidRPr="005904A2">
        <w:rPr>
          <w:b w:val="0"/>
          <w:bCs w:val="0"/>
          <w:spacing w:val="4"/>
        </w:rPr>
        <w:t>GSO</w:t>
      </w:r>
      <w:r w:rsidR="00EE4072" w:rsidRPr="005904A2">
        <w:rPr>
          <w:b w:val="0"/>
          <w:bCs w:val="0"/>
          <w:spacing w:val="4"/>
          <w:rtl/>
        </w:rPr>
        <w:t xml:space="preserve">. </w:t>
      </w:r>
      <w:r w:rsidR="00EE4072" w:rsidRPr="005904A2">
        <w:rPr>
          <w:rFonts w:hint="cs"/>
          <w:b w:val="0"/>
          <w:bCs w:val="0"/>
          <w:spacing w:val="4"/>
          <w:rtl/>
        </w:rPr>
        <w:t>ومن المفهوم أيضاً</w:t>
      </w:r>
      <w:r w:rsidR="00EE4072" w:rsidRPr="005904A2">
        <w:rPr>
          <w:b w:val="0"/>
          <w:bCs w:val="0"/>
          <w:spacing w:val="4"/>
          <w:rtl/>
        </w:rPr>
        <w:t xml:space="preserve"> أن تنسيق الشبكات</w:t>
      </w:r>
      <w:r w:rsidR="00EE4072" w:rsidRPr="005904A2">
        <w:rPr>
          <w:rFonts w:hint="cs"/>
          <w:b w:val="0"/>
          <w:bCs w:val="0"/>
          <w:spacing w:val="4"/>
          <w:rtl/>
        </w:rPr>
        <w:t> </w:t>
      </w:r>
      <w:r w:rsidR="00EE4072" w:rsidRPr="005904A2">
        <w:rPr>
          <w:b w:val="0"/>
          <w:bCs w:val="0"/>
          <w:spacing w:val="4"/>
        </w:rPr>
        <w:t>GSO FSS</w:t>
      </w:r>
      <w:r w:rsidR="00EE4072" w:rsidRPr="005904A2">
        <w:rPr>
          <w:b w:val="0"/>
          <w:bCs w:val="0"/>
          <w:spacing w:val="4"/>
          <w:rtl/>
        </w:rPr>
        <w:t xml:space="preserve"> </w:t>
      </w:r>
      <w:r w:rsidR="00EE4072" w:rsidRPr="005904A2">
        <w:rPr>
          <w:rFonts w:hint="cs"/>
          <w:b w:val="0"/>
          <w:bCs w:val="0"/>
          <w:spacing w:val="4"/>
          <w:rtl/>
        </w:rPr>
        <w:t>المبلغ عنها</w:t>
      </w:r>
      <w:r w:rsidR="00EE4072" w:rsidRPr="005904A2">
        <w:rPr>
          <w:b w:val="0"/>
          <w:bCs w:val="0"/>
          <w:spacing w:val="4"/>
          <w:rtl/>
        </w:rPr>
        <w:t xml:space="preserve"> حديثا</w:t>
      </w:r>
      <w:r w:rsidR="00EE4072" w:rsidRPr="005904A2">
        <w:rPr>
          <w:rFonts w:hint="cs"/>
          <w:b w:val="0"/>
          <w:bCs w:val="0"/>
          <w:spacing w:val="4"/>
          <w:rtl/>
        </w:rPr>
        <w:t>ً</w:t>
      </w:r>
      <w:r w:rsidR="00EE4072" w:rsidRPr="005904A2">
        <w:rPr>
          <w:b w:val="0"/>
          <w:bCs w:val="0"/>
          <w:spacing w:val="4"/>
          <w:rtl/>
        </w:rPr>
        <w:t xml:space="preserve"> </w:t>
      </w:r>
      <w:r w:rsidR="00EE4072" w:rsidRPr="005904A2">
        <w:rPr>
          <w:rFonts w:hint="cs"/>
          <w:b w:val="0"/>
          <w:bCs w:val="0"/>
          <w:spacing w:val="4"/>
          <w:rtl/>
        </w:rPr>
        <w:t>ونظم</w:t>
      </w:r>
      <w:r w:rsidR="00EE4072" w:rsidRPr="005904A2">
        <w:rPr>
          <w:b w:val="0"/>
          <w:bCs w:val="0"/>
          <w:spacing w:val="4"/>
          <w:rtl/>
        </w:rPr>
        <w:t xml:space="preserve"> </w:t>
      </w:r>
      <w:r w:rsidR="00EE4072" w:rsidRPr="005904A2">
        <w:rPr>
          <w:b w:val="0"/>
          <w:bCs w:val="0"/>
          <w:spacing w:val="4"/>
        </w:rPr>
        <w:t>SRS</w:t>
      </w:r>
      <w:r w:rsidR="00EE4072" w:rsidRPr="005904A2">
        <w:rPr>
          <w:b w:val="0"/>
          <w:bCs w:val="0"/>
          <w:spacing w:val="4"/>
          <w:rtl/>
        </w:rPr>
        <w:t xml:space="preserve"> (فضاء</w:t>
      </w:r>
      <w:r w:rsidR="00EE4072" w:rsidRPr="005904A2">
        <w:rPr>
          <w:rFonts w:hint="cs"/>
          <w:b w:val="0"/>
          <w:bCs w:val="0"/>
          <w:spacing w:val="4"/>
          <w:rtl/>
        </w:rPr>
        <w:t>-</w:t>
      </w:r>
      <w:r w:rsidR="00EE4072" w:rsidRPr="005904A2">
        <w:rPr>
          <w:b w:val="0"/>
          <w:bCs w:val="0"/>
          <w:spacing w:val="4"/>
          <w:rtl/>
        </w:rPr>
        <w:t>أرض)</w:t>
      </w:r>
      <w:r w:rsidR="00EE4072" w:rsidRPr="005904A2">
        <w:rPr>
          <w:rFonts w:hint="cs"/>
          <w:b w:val="0"/>
          <w:bCs w:val="0"/>
          <w:spacing w:val="4"/>
          <w:rtl/>
        </w:rPr>
        <w:t xml:space="preserve"> التي سبق أن أبلغ بها</w:t>
      </w:r>
      <w:r w:rsidR="00EE4072" w:rsidRPr="005904A2">
        <w:rPr>
          <w:b w:val="0"/>
          <w:bCs w:val="0"/>
          <w:spacing w:val="4"/>
          <w:rtl/>
        </w:rPr>
        <w:t xml:space="preserve"> المكتب يخضع ل</w:t>
      </w:r>
      <w:r w:rsidR="00EE4072" w:rsidRPr="005904A2">
        <w:rPr>
          <w:rFonts w:hint="cs"/>
          <w:b w:val="0"/>
          <w:bCs w:val="0"/>
          <w:spacing w:val="4"/>
          <w:rtl/>
        </w:rPr>
        <w:t>أحكام الرقم</w:t>
      </w:r>
      <w:r w:rsidR="005904A2" w:rsidRPr="005904A2">
        <w:rPr>
          <w:rFonts w:hint="eastAsia"/>
          <w:b w:val="0"/>
          <w:bCs w:val="0"/>
          <w:spacing w:val="4"/>
          <w:rtl/>
        </w:rPr>
        <w:t> </w:t>
      </w:r>
      <w:r w:rsidR="00EE4072" w:rsidRPr="005904A2">
        <w:rPr>
          <w:b w:val="0"/>
          <w:bCs w:val="0"/>
          <w:spacing w:val="4"/>
        </w:rPr>
        <w:t>7.9</w:t>
      </w:r>
      <w:r w:rsidR="00EE4072" w:rsidRPr="005904A2">
        <w:rPr>
          <w:rFonts w:hint="cs"/>
          <w:b w:val="0"/>
          <w:bCs w:val="0"/>
          <w:spacing w:val="4"/>
          <w:rtl/>
        </w:rPr>
        <w:t xml:space="preserve"> من لوائح</w:t>
      </w:r>
      <w:r w:rsidR="00EE4072" w:rsidRPr="005904A2">
        <w:rPr>
          <w:rFonts w:hint="eastAsia"/>
          <w:b w:val="0"/>
          <w:bCs w:val="0"/>
          <w:spacing w:val="4"/>
          <w:rtl/>
        </w:rPr>
        <w:t> </w:t>
      </w:r>
      <w:r w:rsidR="00EE4072" w:rsidRPr="005904A2">
        <w:rPr>
          <w:rFonts w:hint="cs"/>
          <w:b w:val="0"/>
          <w:bCs w:val="0"/>
          <w:spacing w:val="4"/>
          <w:rtl/>
        </w:rPr>
        <w:t>الراديو. ومن المفهوم أيضاً</w:t>
      </w:r>
      <w:r w:rsidR="00EE4072" w:rsidRPr="005904A2">
        <w:rPr>
          <w:b w:val="0"/>
          <w:bCs w:val="0"/>
          <w:spacing w:val="4"/>
          <w:rtl/>
        </w:rPr>
        <w:t xml:space="preserve"> أن تنسيق الشبكات</w:t>
      </w:r>
      <w:r w:rsidR="00EE4072" w:rsidRPr="005904A2">
        <w:rPr>
          <w:rFonts w:hint="cs"/>
          <w:b w:val="0"/>
          <w:bCs w:val="0"/>
          <w:spacing w:val="4"/>
          <w:rtl/>
        </w:rPr>
        <w:t> </w:t>
      </w:r>
      <w:r w:rsidR="00EE4072" w:rsidRPr="005904A2">
        <w:rPr>
          <w:b w:val="0"/>
          <w:bCs w:val="0"/>
          <w:spacing w:val="4"/>
        </w:rPr>
        <w:t>GSO FSS</w:t>
      </w:r>
      <w:r w:rsidR="00EE4072" w:rsidRPr="005904A2">
        <w:rPr>
          <w:b w:val="0"/>
          <w:bCs w:val="0"/>
          <w:spacing w:val="4"/>
          <w:rtl/>
        </w:rPr>
        <w:t xml:space="preserve"> </w:t>
      </w:r>
      <w:r w:rsidR="00EE4072" w:rsidRPr="005904A2">
        <w:rPr>
          <w:rFonts w:hint="cs"/>
          <w:b w:val="0"/>
          <w:bCs w:val="0"/>
          <w:spacing w:val="4"/>
          <w:rtl/>
        </w:rPr>
        <w:t>المبلغ عنها</w:t>
      </w:r>
      <w:r w:rsidR="00EE4072" w:rsidRPr="005904A2">
        <w:rPr>
          <w:b w:val="0"/>
          <w:bCs w:val="0"/>
          <w:spacing w:val="4"/>
          <w:rtl/>
        </w:rPr>
        <w:t xml:space="preserve"> حديثا</w:t>
      </w:r>
      <w:r w:rsidR="00EE4072" w:rsidRPr="005904A2">
        <w:rPr>
          <w:rFonts w:hint="cs"/>
          <w:b w:val="0"/>
          <w:bCs w:val="0"/>
          <w:spacing w:val="4"/>
          <w:rtl/>
        </w:rPr>
        <w:t>ً</w:t>
      </w:r>
      <w:r w:rsidR="00EE4072" w:rsidRPr="005904A2">
        <w:rPr>
          <w:b w:val="0"/>
          <w:bCs w:val="0"/>
          <w:spacing w:val="4"/>
          <w:rtl/>
        </w:rPr>
        <w:t xml:space="preserve"> </w:t>
      </w:r>
      <w:r w:rsidR="00EE4072" w:rsidRPr="005904A2">
        <w:rPr>
          <w:rFonts w:hint="cs"/>
          <w:b w:val="0"/>
          <w:bCs w:val="0"/>
          <w:spacing w:val="4"/>
          <w:rtl/>
        </w:rPr>
        <w:t>ونظم</w:t>
      </w:r>
      <w:r w:rsidR="00EE4072" w:rsidRPr="005904A2">
        <w:rPr>
          <w:b w:val="0"/>
          <w:bCs w:val="0"/>
          <w:spacing w:val="4"/>
          <w:rtl/>
        </w:rPr>
        <w:t xml:space="preserve"> </w:t>
      </w:r>
      <w:r w:rsidR="00EE4072" w:rsidRPr="005904A2">
        <w:rPr>
          <w:b w:val="0"/>
          <w:bCs w:val="0"/>
          <w:spacing w:val="4"/>
        </w:rPr>
        <w:t>SRS</w:t>
      </w:r>
      <w:r w:rsidR="00EE4072" w:rsidRPr="005904A2">
        <w:rPr>
          <w:b w:val="0"/>
          <w:bCs w:val="0"/>
          <w:spacing w:val="4"/>
          <w:rtl/>
        </w:rPr>
        <w:t xml:space="preserve"> (فضاء</w:t>
      </w:r>
      <w:r w:rsidR="00EE4072" w:rsidRPr="005904A2">
        <w:rPr>
          <w:rFonts w:hint="cs"/>
          <w:b w:val="0"/>
          <w:bCs w:val="0"/>
          <w:spacing w:val="4"/>
          <w:rtl/>
        </w:rPr>
        <w:t>-</w:t>
      </w:r>
      <w:r w:rsidR="00EE4072" w:rsidRPr="005904A2">
        <w:rPr>
          <w:b w:val="0"/>
          <w:bCs w:val="0"/>
          <w:spacing w:val="4"/>
          <w:rtl/>
        </w:rPr>
        <w:t>أرض)</w:t>
      </w:r>
      <w:r w:rsidR="00EE4072" w:rsidRPr="005904A2">
        <w:rPr>
          <w:rFonts w:hint="cs"/>
          <w:b w:val="0"/>
          <w:bCs w:val="0"/>
          <w:spacing w:val="4"/>
          <w:rtl/>
        </w:rPr>
        <w:t xml:space="preserve"> التي سبق أن أبلغ بها</w:t>
      </w:r>
      <w:r w:rsidR="00EE4072" w:rsidRPr="005904A2">
        <w:rPr>
          <w:b w:val="0"/>
          <w:bCs w:val="0"/>
          <w:spacing w:val="4"/>
          <w:rtl/>
        </w:rPr>
        <w:t xml:space="preserve"> المكتب يخضع ل</w:t>
      </w:r>
      <w:r w:rsidR="00EE4072" w:rsidRPr="005904A2">
        <w:rPr>
          <w:rFonts w:hint="cs"/>
          <w:b w:val="0"/>
          <w:bCs w:val="0"/>
          <w:spacing w:val="4"/>
          <w:rtl/>
        </w:rPr>
        <w:t>أحكام الرقم</w:t>
      </w:r>
      <w:r w:rsidR="003B2819">
        <w:rPr>
          <w:rFonts w:hint="eastAsia"/>
          <w:b w:val="0"/>
          <w:bCs w:val="0"/>
          <w:spacing w:val="4"/>
          <w:rtl/>
        </w:rPr>
        <w:t> </w:t>
      </w:r>
      <w:r w:rsidR="00EE4072" w:rsidRPr="005904A2">
        <w:rPr>
          <w:b w:val="0"/>
          <w:bCs w:val="0"/>
          <w:spacing w:val="4"/>
        </w:rPr>
        <w:t>7.9</w:t>
      </w:r>
      <w:r w:rsidR="00EE4072" w:rsidRPr="005904A2">
        <w:rPr>
          <w:rFonts w:hint="cs"/>
          <w:b w:val="0"/>
          <w:bCs w:val="0"/>
          <w:spacing w:val="4"/>
          <w:rtl/>
        </w:rPr>
        <w:t xml:space="preserve"> من لوائح</w:t>
      </w:r>
      <w:r w:rsidR="00EE4072" w:rsidRPr="005904A2">
        <w:rPr>
          <w:rFonts w:hint="eastAsia"/>
          <w:b w:val="0"/>
          <w:bCs w:val="0"/>
          <w:spacing w:val="4"/>
          <w:rtl/>
        </w:rPr>
        <w:t> </w:t>
      </w:r>
      <w:r w:rsidR="00EE4072" w:rsidRPr="005904A2">
        <w:rPr>
          <w:rFonts w:hint="cs"/>
          <w:b w:val="0"/>
          <w:bCs w:val="0"/>
          <w:spacing w:val="4"/>
          <w:rtl/>
        </w:rPr>
        <w:t>الراديو.</w:t>
      </w:r>
    </w:p>
    <w:p w:rsidR="00860F7C" w:rsidRDefault="006F0701" w:rsidP="00A82C2E">
      <w:pPr>
        <w:pStyle w:val="Proposal"/>
        <w:spacing w:line="178" w:lineRule="auto"/>
      </w:pPr>
      <w:r>
        <w:t>ADD</w:t>
      </w:r>
      <w:r>
        <w:tab/>
        <w:t>AFCP/28A6A1/4</w:t>
      </w:r>
    </w:p>
    <w:p w:rsidR="00860F7C" w:rsidRPr="000E79A0" w:rsidRDefault="006F0701" w:rsidP="00A82C2E">
      <w:pPr>
        <w:pStyle w:val="Note"/>
        <w:spacing w:line="178" w:lineRule="auto"/>
        <w:rPr>
          <w:b w:val="0"/>
          <w:bCs w:val="0"/>
          <w:sz w:val="16"/>
          <w:szCs w:val="24"/>
          <w:rtl/>
          <w:lang w:val="fr-CH"/>
        </w:rPr>
      </w:pPr>
      <w:r w:rsidRPr="008B41C2">
        <w:rPr>
          <w:rStyle w:val="Artdef"/>
          <w:rFonts w:ascii="Times New Roman"/>
          <w:b/>
          <w:iCs/>
        </w:rPr>
        <w:t>C161</w:t>
      </w:r>
      <w:r w:rsidR="004E7FC5" w:rsidRPr="008B41C2">
        <w:rPr>
          <w:rStyle w:val="Artdef"/>
          <w:rFonts w:ascii="Times New Roman"/>
          <w:b/>
          <w:iCs/>
        </w:rPr>
        <w:t>.5</w:t>
      </w:r>
      <w:r w:rsidR="004E7FC5" w:rsidRPr="008B41C2">
        <w:rPr>
          <w:rStyle w:val="Artdef"/>
          <w:rFonts w:ascii="Times New Roman" w:hint="cs"/>
          <w:b/>
          <w:iCs/>
          <w:rtl/>
        </w:rPr>
        <w:t> </w:t>
      </w:r>
      <w:r w:rsidR="004E7FC5" w:rsidRPr="008B41C2">
        <w:rPr>
          <w:rStyle w:val="Artdef"/>
          <w:rFonts w:ascii="Traditional Arabic" w:hAnsi="Traditional Arabic" w:cs="Traditional Arabic" w:hint="cs"/>
          <w:b/>
          <w:iCs/>
          <w:sz w:val="30"/>
          <w:szCs w:val="30"/>
          <w:rtl/>
        </w:rPr>
        <w:t>مكرراً</w:t>
      </w:r>
      <w:r w:rsidRPr="008B41C2">
        <w:rPr>
          <w:b w:val="0"/>
          <w:iCs/>
        </w:rPr>
        <w:tab/>
      </w:r>
      <w:r w:rsidR="00B55F28" w:rsidRPr="00273E3B">
        <w:rPr>
          <w:rFonts w:hint="cs"/>
          <w:b w:val="0"/>
          <w:bCs w:val="0"/>
          <w:rtl/>
        </w:rPr>
        <w:t xml:space="preserve">في النطاق </w:t>
      </w:r>
      <w:r w:rsidR="00B55F28" w:rsidRPr="00273E3B">
        <w:rPr>
          <w:b w:val="0"/>
          <w:bCs w:val="0"/>
        </w:rPr>
        <w:t>GHz 13,75</w:t>
      </w:r>
      <w:r w:rsidR="00B55F28" w:rsidRPr="00273E3B">
        <w:rPr>
          <w:b w:val="0"/>
          <w:bCs w:val="0"/>
        </w:rPr>
        <w:noBreakHyphen/>
        <w:t>13,4</w:t>
      </w:r>
      <w:r w:rsidR="00B55F28" w:rsidRPr="00273E3B">
        <w:rPr>
          <w:rFonts w:hint="cs"/>
          <w:b w:val="0"/>
          <w:bCs w:val="0"/>
          <w:rtl/>
        </w:rPr>
        <w:t>، لا يجوز أن تطالب شبكات السواتل المستقرة بالنسبة إلى الأرض في</w:t>
      </w:r>
      <w:r w:rsidR="00B55F28" w:rsidRPr="00273E3B">
        <w:rPr>
          <w:rFonts w:hint="eastAsia"/>
          <w:b w:val="0"/>
          <w:bCs w:val="0"/>
          <w:rtl/>
        </w:rPr>
        <w:t> </w:t>
      </w:r>
      <w:r w:rsidR="00B55F28" w:rsidRPr="00273E3B">
        <w:rPr>
          <w:rFonts w:hint="cs"/>
          <w:b w:val="0"/>
          <w:bCs w:val="0"/>
          <w:rtl/>
        </w:rPr>
        <w:t>الخدمة الثابتة الساتلية (فضاء-أرض) بالحماية من المحطات الأرضية لخ</w:t>
      </w:r>
      <w:r w:rsidR="00B55F28" w:rsidRPr="00273E3B">
        <w:rPr>
          <w:b w:val="0"/>
          <w:bCs w:val="0"/>
          <w:rtl/>
        </w:rPr>
        <w:t>دمة استكشاف الأرض الساتلية (النشيطة)</w:t>
      </w:r>
      <w:r w:rsidR="00B55F28" w:rsidRPr="00273E3B">
        <w:rPr>
          <w:rFonts w:hint="cs"/>
          <w:b w:val="0"/>
          <w:bCs w:val="0"/>
          <w:rtl/>
        </w:rPr>
        <w:t xml:space="preserve"> العاملة </w:t>
      </w:r>
      <w:r w:rsidR="00B55F28" w:rsidRPr="00273E3B">
        <w:rPr>
          <w:b w:val="0"/>
          <w:bCs w:val="0"/>
          <w:rtl/>
        </w:rPr>
        <w:t>طبقاً لأحكام هذه اللوائح</w:t>
      </w:r>
      <w:r w:rsidR="00B55F28" w:rsidRPr="00273E3B">
        <w:rPr>
          <w:rFonts w:hint="cs"/>
          <w:b w:val="0"/>
          <w:bCs w:val="0"/>
          <w:rtl/>
        </w:rPr>
        <w:t>. ولا ينطبق الرقم</w:t>
      </w:r>
      <w:r w:rsidR="003B2819" w:rsidRPr="00273E3B">
        <w:rPr>
          <w:rFonts w:hint="eastAsia"/>
          <w:b w:val="0"/>
          <w:bCs w:val="0"/>
          <w:rtl/>
        </w:rPr>
        <w:t> </w:t>
      </w:r>
      <w:r w:rsidR="00B55F28" w:rsidRPr="000E79A0">
        <w:t>43A.5</w:t>
      </w:r>
      <w:r w:rsidR="00B55F28" w:rsidRPr="00273E3B">
        <w:rPr>
          <w:rFonts w:hint="cs"/>
          <w:b w:val="0"/>
          <w:bCs w:val="0"/>
          <w:rtl/>
        </w:rPr>
        <w:t xml:space="preserve"> والرقم</w:t>
      </w:r>
      <w:r w:rsidR="003B2819" w:rsidRPr="00273E3B">
        <w:rPr>
          <w:rFonts w:hint="eastAsia"/>
          <w:b w:val="0"/>
          <w:bCs w:val="0"/>
          <w:rtl/>
        </w:rPr>
        <w:t> </w:t>
      </w:r>
      <w:r w:rsidR="00B55F28" w:rsidRPr="000E79A0">
        <w:t>22.2</w:t>
      </w:r>
      <w:r w:rsidR="00B55F28" w:rsidRPr="00273E3B">
        <w:rPr>
          <w:rFonts w:hint="cs"/>
          <w:b w:val="0"/>
          <w:bCs w:val="0"/>
          <w:rtl/>
        </w:rPr>
        <w:t xml:space="preserve"> في هذه الحالة</w:t>
      </w:r>
      <w:r w:rsidR="00B55F28" w:rsidRPr="00B55F28">
        <w:rPr>
          <w:rFonts w:hint="cs"/>
          <w:rtl/>
        </w:rPr>
        <w:t>.</w:t>
      </w:r>
      <w:r w:rsidR="00B55F28" w:rsidRPr="00B55F28">
        <w:rPr>
          <w:rFonts w:hint="cs"/>
          <w:sz w:val="16"/>
          <w:szCs w:val="24"/>
          <w:rtl/>
        </w:rPr>
        <w:t> </w:t>
      </w:r>
      <w:r w:rsidR="00B55F28" w:rsidRPr="000E79A0">
        <w:rPr>
          <w:rFonts w:hint="cs"/>
          <w:b w:val="0"/>
          <w:bCs w:val="0"/>
          <w:sz w:val="16"/>
          <w:szCs w:val="24"/>
          <w:rtl/>
        </w:rPr>
        <w:t> </w:t>
      </w:r>
      <w:r w:rsidR="00B55F28" w:rsidRPr="000E79A0">
        <w:rPr>
          <w:rFonts w:hint="eastAsia"/>
          <w:b w:val="0"/>
          <w:bCs w:val="0"/>
          <w:sz w:val="16"/>
          <w:szCs w:val="24"/>
          <w:rtl/>
        </w:rPr>
        <w:t>  </w:t>
      </w:r>
      <w:r w:rsidR="00B55F28" w:rsidRPr="000E79A0">
        <w:rPr>
          <w:rFonts w:hint="cs"/>
          <w:b w:val="0"/>
          <w:bCs w:val="0"/>
          <w:sz w:val="16"/>
          <w:szCs w:val="24"/>
          <w:rtl/>
        </w:rPr>
        <w:t>  </w:t>
      </w:r>
      <w:r w:rsidR="00B55F28" w:rsidRPr="000E79A0">
        <w:rPr>
          <w:b w:val="0"/>
          <w:bCs w:val="0"/>
          <w:sz w:val="16"/>
          <w:szCs w:val="24"/>
          <w:lang w:val="fr-CH"/>
        </w:rPr>
        <w:t>(WRC-15)</w:t>
      </w:r>
    </w:p>
    <w:p w:rsidR="00860F7C" w:rsidRDefault="00860F7C" w:rsidP="00A82C2E">
      <w:pPr>
        <w:pStyle w:val="Reasons"/>
        <w:spacing w:line="178" w:lineRule="auto"/>
      </w:pPr>
    </w:p>
    <w:p w:rsidR="00860F7C" w:rsidRDefault="006F0701" w:rsidP="00A82C2E">
      <w:pPr>
        <w:pStyle w:val="Proposal"/>
        <w:spacing w:line="178" w:lineRule="auto"/>
      </w:pPr>
      <w:r w:rsidRPr="0066777B">
        <w:t>ADD</w:t>
      </w:r>
      <w:r w:rsidRPr="0066777B">
        <w:tab/>
        <w:t>AFCP/28A6A1/5</w:t>
      </w:r>
    </w:p>
    <w:p w:rsidR="00860F7C" w:rsidRDefault="006F0701" w:rsidP="00A82C2E">
      <w:pPr>
        <w:pStyle w:val="Note"/>
        <w:spacing w:line="178" w:lineRule="auto"/>
      </w:pPr>
      <w:r w:rsidRPr="000E79A0">
        <w:rPr>
          <w:rStyle w:val="Artdef"/>
          <w:rFonts w:ascii="Times New Roman"/>
          <w:b/>
          <w:bCs w:val="0"/>
        </w:rPr>
        <w:t>L161</w:t>
      </w:r>
      <w:r w:rsidR="00030F75" w:rsidRPr="000E79A0">
        <w:rPr>
          <w:rStyle w:val="Artdef"/>
          <w:rFonts w:ascii="Times New Roman"/>
          <w:b/>
          <w:bCs w:val="0"/>
        </w:rPr>
        <w:t>.5</w:t>
      </w:r>
      <w:r w:rsidRPr="000E79A0">
        <w:rPr>
          <w:b w:val="0"/>
          <w:bCs w:val="0"/>
        </w:rPr>
        <w:tab/>
      </w:r>
      <w:r w:rsidR="004C08A4" w:rsidRPr="00273E3B">
        <w:rPr>
          <w:b w:val="0"/>
          <w:bCs w:val="0"/>
          <w:rtl/>
        </w:rPr>
        <w:t xml:space="preserve">إن توزيع النطاق </w:t>
      </w:r>
      <w:r w:rsidR="004C08A4" w:rsidRPr="00273E3B">
        <w:rPr>
          <w:b w:val="0"/>
          <w:bCs w:val="0"/>
        </w:rPr>
        <w:t>GHz 13,65</w:t>
      </w:r>
      <w:r w:rsidR="004C08A4" w:rsidRPr="00273E3B">
        <w:rPr>
          <w:b w:val="0"/>
          <w:bCs w:val="0"/>
        </w:rPr>
        <w:noBreakHyphen/>
        <w:t>13,4</w:t>
      </w:r>
      <w:r w:rsidR="004C08A4" w:rsidRPr="00273E3B">
        <w:rPr>
          <w:b w:val="0"/>
          <w:bCs w:val="0"/>
          <w:rtl/>
        </w:rPr>
        <w:t xml:space="preserve"> على أساس أولي لخدمة الأبحاث الفضائية يقتصر على أجهزة الاستشعار النش</w:t>
      </w:r>
      <w:r w:rsidR="004C08A4" w:rsidRPr="00273E3B">
        <w:rPr>
          <w:rFonts w:hint="cs"/>
          <w:b w:val="0"/>
          <w:bCs w:val="0"/>
          <w:rtl/>
        </w:rPr>
        <w:t>ي</w:t>
      </w:r>
      <w:r w:rsidR="004C08A4" w:rsidRPr="00273E3B">
        <w:rPr>
          <w:b w:val="0"/>
          <w:bCs w:val="0"/>
          <w:rtl/>
        </w:rPr>
        <w:t>طة المحمولة على مركبات فضائية، وكذلك على الأنظمة الساتلية لترحيل البيانات في خدمة الأبحاث الفضائية (فضاء</w:t>
      </w:r>
      <w:r w:rsidR="004C08A4" w:rsidRPr="00273E3B">
        <w:rPr>
          <w:rFonts w:hint="cs"/>
          <w:b w:val="0"/>
          <w:bCs w:val="0"/>
          <w:rtl/>
        </w:rPr>
        <w:t>-</w:t>
      </w:r>
      <w:r w:rsidR="004C08A4" w:rsidRPr="00273E3B">
        <w:rPr>
          <w:b w:val="0"/>
          <w:bCs w:val="0"/>
          <w:rtl/>
        </w:rPr>
        <w:t>أرض) و(فضاء</w:t>
      </w:r>
      <w:r w:rsidR="004C08A4" w:rsidRPr="00273E3B">
        <w:rPr>
          <w:rFonts w:hint="cs"/>
          <w:b w:val="0"/>
          <w:bCs w:val="0"/>
          <w:rtl/>
        </w:rPr>
        <w:t>-</w:t>
      </w:r>
      <w:r w:rsidR="004C08A4" w:rsidRPr="00273E3B">
        <w:rPr>
          <w:b w:val="0"/>
          <w:bCs w:val="0"/>
          <w:rtl/>
        </w:rPr>
        <w:t xml:space="preserve">فضاء) لترحيل البيانات من محطة فضائية مستقرة بالنسبة إلى الأرض إلى محطة المستخدم الأرضية ومحطة المستخدم الفضائية غير المستقرة بالنسبة إلى الأرض، على التوالي، والتي يتلقى المكتب بشأنها معلومات النشر المسبق قبل </w:t>
      </w:r>
      <w:r w:rsidR="004C08A4" w:rsidRPr="00273E3B">
        <w:rPr>
          <w:b w:val="0"/>
          <w:bCs w:val="0"/>
        </w:rPr>
        <w:t>27</w:t>
      </w:r>
      <w:r w:rsidR="004C08A4" w:rsidRPr="00273E3B">
        <w:rPr>
          <w:b w:val="0"/>
          <w:bCs w:val="0"/>
          <w:rtl/>
        </w:rPr>
        <w:t xml:space="preserve"> نوفمبر </w:t>
      </w:r>
      <w:r w:rsidR="004C08A4" w:rsidRPr="00273E3B">
        <w:rPr>
          <w:b w:val="0"/>
          <w:bCs w:val="0"/>
        </w:rPr>
        <w:t>2015</w:t>
      </w:r>
      <w:r w:rsidR="004C08A4" w:rsidRPr="00273E3B">
        <w:rPr>
          <w:b w:val="0"/>
          <w:bCs w:val="0"/>
          <w:rtl/>
        </w:rPr>
        <w:t>. ويتعين ألا</w:t>
      </w:r>
      <w:r w:rsidR="003B2819" w:rsidRPr="00273E3B">
        <w:rPr>
          <w:rFonts w:hint="cs"/>
          <w:b w:val="0"/>
          <w:bCs w:val="0"/>
          <w:rtl/>
        </w:rPr>
        <w:t> </w:t>
      </w:r>
      <w:r w:rsidR="004C08A4" w:rsidRPr="00273E3B">
        <w:rPr>
          <w:b w:val="0"/>
          <w:bCs w:val="0"/>
          <w:rtl/>
        </w:rPr>
        <w:t>تسبب الأنظمة الساتلية لترحيل البيانات في خدمة الأبحاث الفضائية تداخلاً ضاراً على الخدمة الثابتة والخدمة المتنقلة وخدمة التحديد الراديوي للموقع وخدمة استكشاف الأرض الساتلية (النش</w:t>
      </w:r>
      <w:r w:rsidR="004C08A4" w:rsidRPr="00273E3B">
        <w:rPr>
          <w:rFonts w:hint="cs"/>
          <w:b w:val="0"/>
          <w:bCs w:val="0"/>
          <w:rtl/>
        </w:rPr>
        <w:t>ي</w:t>
      </w:r>
      <w:r w:rsidR="004C08A4" w:rsidRPr="00273E3B">
        <w:rPr>
          <w:b w:val="0"/>
          <w:bCs w:val="0"/>
          <w:rtl/>
        </w:rPr>
        <w:t>طة)، وألا تطالب بحماية من هذه الخدمات. أما الاستعمالات الأخرى لهذا النطاق في خدمة الأبحاث الفضائية فهي تكون على أساس ثانوي</w:t>
      </w:r>
      <w:r w:rsidR="004C08A4" w:rsidRPr="004C08A4">
        <w:rPr>
          <w:rtl/>
        </w:rPr>
        <w:t>.</w:t>
      </w:r>
      <w:r w:rsidR="004C08A4" w:rsidRPr="0066777B">
        <w:rPr>
          <w:rFonts w:hint="cs"/>
          <w:b w:val="0"/>
          <w:bCs w:val="0"/>
          <w:sz w:val="16"/>
          <w:szCs w:val="24"/>
          <w:rtl/>
        </w:rPr>
        <w:t> </w:t>
      </w:r>
      <w:r w:rsidR="004C08A4" w:rsidRPr="0066777B">
        <w:rPr>
          <w:rFonts w:hint="eastAsia"/>
          <w:b w:val="0"/>
          <w:bCs w:val="0"/>
          <w:sz w:val="16"/>
          <w:szCs w:val="24"/>
          <w:rtl/>
        </w:rPr>
        <w:t>     </w:t>
      </w:r>
      <w:r w:rsidR="004C08A4" w:rsidRPr="0066777B">
        <w:rPr>
          <w:b w:val="0"/>
          <w:bCs w:val="0"/>
          <w:sz w:val="16"/>
          <w:szCs w:val="24"/>
        </w:rPr>
        <w:t>(WRC</w:t>
      </w:r>
      <w:r w:rsidR="004C08A4" w:rsidRPr="0066777B">
        <w:rPr>
          <w:b w:val="0"/>
          <w:bCs w:val="0"/>
          <w:sz w:val="16"/>
          <w:szCs w:val="24"/>
        </w:rPr>
        <w:noBreakHyphen/>
        <w:t>15)</w:t>
      </w:r>
    </w:p>
    <w:p w:rsidR="00860F7C" w:rsidRDefault="006F0701" w:rsidP="003B2819">
      <w:pPr>
        <w:pStyle w:val="Reasons"/>
      </w:pPr>
      <w:r>
        <w:rPr>
          <w:rtl/>
        </w:rPr>
        <w:t>الأسباب:</w:t>
      </w:r>
      <w:r w:rsidRPr="004C08A4">
        <w:rPr>
          <w:b w:val="0"/>
          <w:bCs w:val="0"/>
        </w:rPr>
        <w:tab/>
      </w:r>
      <w:r w:rsidR="004C08A4" w:rsidRPr="004C08A4">
        <w:rPr>
          <w:b w:val="0"/>
          <w:bCs w:val="0"/>
          <w:rtl/>
        </w:rPr>
        <w:t>بما أن التنسيق بموجب المادة</w:t>
      </w:r>
      <w:r w:rsidR="003B2819">
        <w:rPr>
          <w:rFonts w:hint="cs"/>
          <w:b w:val="0"/>
          <w:bCs w:val="0"/>
          <w:rtl/>
        </w:rPr>
        <w:t> </w:t>
      </w:r>
      <w:r w:rsidR="004C08A4" w:rsidRPr="004C08A4">
        <w:rPr>
          <w:b w:val="0"/>
          <w:bCs w:val="0"/>
        </w:rPr>
        <w:t>9</w:t>
      </w:r>
      <w:r w:rsidR="004C08A4" w:rsidRPr="004C08A4">
        <w:rPr>
          <w:b w:val="0"/>
          <w:bCs w:val="0"/>
          <w:rtl/>
        </w:rPr>
        <w:t xml:space="preserve"> من لوائح الراديو يقتصر على التخصيصات الترددية التي تملك توزيعاً على قدم المساواة في النطاق الترددي قيد النظر، يُقترح تعديل الحاشية</w:t>
      </w:r>
      <w:r w:rsidR="003B2819">
        <w:rPr>
          <w:rFonts w:hint="cs"/>
          <w:b w:val="0"/>
          <w:bCs w:val="0"/>
          <w:rtl/>
        </w:rPr>
        <w:t> </w:t>
      </w:r>
      <w:r w:rsidR="004C08A4" w:rsidRPr="004C08A4">
        <w:rPr>
          <w:b w:val="0"/>
          <w:bCs w:val="0"/>
        </w:rPr>
        <w:t>501A.5</w:t>
      </w:r>
      <w:r w:rsidR="004C08A4" w:rsidRPr="004C08A4">
        <w:rPr>
          <w:b w:val="0"/>
          <w:bCs w:val="0"/>
          <w:rtl/>
          <w:lang w:bidi="ar-EG"/>
        </w:rPr>
        <w:t xml:space="preserve"> وإضافة حاشية جديدة يُرفع بموجبها أساس التخصيصات المبلَّغ عنها لمكتب الاتصالات الراديوية بشأن سواتل ترحيل البيانات </w:t>
      </w:r>
      <w:r w:rsidR="004C08A4" w:rsidRPr="004C08A4">
        <w:rPr>
          <w:b w:val="0"/>
          <w:bCs w:val="0"/>
          <w:rtl/>
        </w:rPr>
        <w:t>في خدمة الأبحاث الفضائية (فضاء-أرض) و(فضاء-فضاء) في</w:t>
      </w:r>
      <w:r w:rsidR="004C08A4" w:rsidRPr="004C08A4">
        <w:rPr>
          <w:rFonts w:hint="cs"/>
          <w:b w:val="0"/>
          <w:bCs w:val="0"/>
          <w:rtl/>
        </w:rPr>
        <w:t> </w:t>
      </w:r>
      <w:r w:rsidR="004C08A4" w:rsidRPr="004C08A4">
        <w:rPr>
          <w:b w:val="0"/>
          <w:bCs w:val="0"/>
          <w:rtl/>
        </w:rPr>
        <w:t>الإقليم</w:t>
      </w:r>
      <w:r w:rsidR="004C08A4" w:rsidRPr="004C08A4">
        <w:rPr>
          <w:rFonts w:hint="cs"/>
          <w:b w:val="0"/>
          <w:bCs w:val="0"/>
          <w:rtl/>
        </w:rPr>
        <w:t> </w:t>
      </w:r>
      <w:r w:rsidR="004C08A4" w:rsidRPr="004C08A4">
        <w:rPr>
          <w:b w:val="0"/>
          <w:bCs w:val="0"/>
        </w:rPr>
        <w:t>1</w:t>
      </w:r>
      <w:r w:rsidR="004C08A4" w:rsidRPr="004C08A4">
        <w:rPr>
          <w:b w:val="0"/>
          <w:bCs w:val="0"/>
          <w:rtl/>
        </w:rPr>
        <w:t xml:space="preserve"> إلى أساس أولي فيما يتعلق بالخدمة الثابتة الساتلية. وفيما يتعلق بمحطات الخدمة الثابتة الساتلية في الإقليم </w:t>
      </w:r>
      <w:r w:rsidR="004C08A4" w:rsidRPr="004C08A4">
        <w:rPr>
          <w:b w:val="0"/>
          <w:bCs w:val="0"/>
        </w:rPr>
        <w:t>1</w:t>
      </w:r>
      <w:r w:rsidR="004C08A4" w:rsidRPr="004C08A4">
        <w:rPr>
          <w:b w:val="0"/>
          <w:bCs w:val="0"/>
          <w:rtl/>
        </w:rPr>
        <w:t>، فهي ملزمة على كل حال بالسعي للاتفاق مع الإدارات الأخرى (بموجب الرقم</w:t>
      </w:r>
      <w:r w:rsidR="003B2819">
        <w:rPr>
          <w:rFonts w:hint="cs"/>
          <w:b w:val="0"/>
          <w:bCs w:val="0"/>
          <w:rtl/>
        </w:rPr>
        <w:t> </w:t>
      </w:r>
      <w:r w:rsidR="004C08A4" w:rsidRPr="004C08A4">
        <w:rPr>
          <w:b w:val="0"/>
          <w:bCs w:val="0"/>
        </w:rPr>
        <w:t>21.9</w:t>
      </w:r>
      <w:r w:rsidR="004C08A4" w:rsidRPr="004C08A4">
        <w:rPr>
          <w:b w:val="0"/>
          <w:bCs w:val="0"/>
          <w:rtl/>
          <w:lang w:bidi="ar-EG"/>
        </w:rPr>
        <w:t xml:space="preserve"> من لوائح الراديو) المشغلَّة </w:t>
      </w:r>
      <w:r w:rsidR="004C08A4" w:rsidRPr="004C08A4">
        <w:rPr>
          <w:b w:val="0"/>
          <w:bCs w:val="0"/>
          <w:rtl/>
        </w:rPr>
        <w:t>لسواتل</w:t>
      </w:r>
      <w:r w:rsidR="004C08A4" w:rsidRPr="004C08A4">
        <w:rPr>
          <w:b w:val="0"/>
          <w:bCs w:val="0"/>
          <w:rtl/>
          <w:lang w:bidi="ar-EG"/>
        </w:rPr>
        <w:t xml:space="preserve"> ترحيل البيانات </w:t>
      </w:r>
      <w:r w:rsidR="004C08A4" w:rsidRPr="004C08A4">
        <w:rPr>
          <w:b w:val="0"/>
          <w:bCs w:val="0"/>
          <w:rtl/>
        </w:rPr>
        <w:t>في خدمة الأبحاث الفضائية في</w:t>
      </w:r>
      <w:r w:rsidR="004C08A4" w:rsidRPr="004C08A4">
        <w:rPr>
          <w:rFonts w:hint="cs"/>
          <w:b w:val="0"/>
          <w:bCs w:val="0"/>
          <w:rtl/>
        </w:rPr>
        <w:t> </w:t>
      </w:r>
      <w:r w:rsidR="004C08A4" w:rsidRPr="004C08A4">
        <w:rPr>
          <w:b w:val="0"/>
          <w:bCs w:val="0"/>
          <w:rtl/>
        </w:rPr>
        <w:t>الإقليم</w:t>
      </w:r>
      <w:r w:rsidR="004C08A4" w:rsidRPr="004C08A4">
        <w:rPr>
          <w:rFonts w:hint="cs"/>
          <w:b w:val="0"/>
          <w:bCs w:val="0"/>
          <w:rtl/>
        </w:rPr>
        <w:t> </w:t>
      </w:r>
      <w:r w:rsidR="004C08A4" w:rsidRPr="004C08A4">
        <w:rPr>
          <w:b w:val="0"/>
          <w:bCs w:val="0"/>
        </w:rPr>
        <w:t>1</w:t>
      </w:r>
      <w:r w:rsidR="004C08A4" w:rsidRPr="004C08A4">
        <w:rPr>
          <w:b w:val="0"/>
          <w:bCs w:val="0"/>
          <w:rtl/>
        </w:rPr>
        <w:t>، ومع مشغلي الخدمة غير المستقرة بالنسبة إلى الأرض التي يمكن أن تقع فوق أراضي الإقليمين</w:t>
      </w:r>
      <w:r w:rsidR="003B2819">
        <w:rPr>
          <w:rFonts w:hint="cs"/>
          <w:b w:val="0"/>
          <w:bCs w:val="0"/>
          <w:rtl/>
        </w:rPr>
        <w:t> </w:t>
      </w:r>
      <w:r w:rsidR="004C08A4" w:rsidRPr="004C08A4">
        <w:rPr>
          <w:b w:val="0"/>
          <w:bCs w:val="0"/>
        </w:rPr>
        <w:t>2</w:t>
      </w:r>
      <w:r w:rsidR="004C08A4" w:rsidRPr="004C08A4">
        <w:rPr>
          <w:b w:val="0"/>
          <w:bCs w:val="0"/>
          <w:rtl/>
        </w:rPr>
        <w:t xml:space="preserve"> و</w:t>
      </w:r>
      <w:r w:rsidR="004C08A4" w:rsidRPr="004C08A4">
        <w:rPr>
          <w:b w:val="0"/>
          <w:bCs w:val="0"/>
        </w:rPr>
        <w:t>3</w:t>
      </w:r>
      <w:r w:rsidR="004C08A4" w:rsidRPr="004C08A4">
        <w:rPr>
          <w:b w:val="0"/>
          <w:bCs w:val="0"/>
          <w:rtl/>
        </w:rPr>
        <w:t>. ويحدَد اتجاه وصلات سواتل</w:t>
      </w:r>
      <w:r w:rsidR="004C08A4" w:rsidRPr="004C08A4">
        <w:rPr>
          <w:b w:val="0"/>
          <w:bCs w:val="0"/>
          <w:rtl/>
          <w:lang w:bidi="ar-EG"/>
        </w:rPr>
        <w:t xml:space="preserve"> ترحيل البيانات </w:t>
      </w:r>
      <w:r w:rsidR="004C08A4" w:rsidRPr="004C08A4">
        <w:rPr>
          <w:b w:val="0"/>
          <w:bCs w:val="0"/>
          <w:rtl/>
        </w:rPr>
        <w:t>في خدمة الأبحاث الفضائية (فضاء-أرض وفضاء-فضاء) بالتوصيات ذات الصلة، ولذلك فهو ليس موصَّفاً في</w:t>
      </w:r>
      <w:r w:rsidR="004C08A4" w:rsidRPr="004C08A4">
        <w:rPr>
          <w:rFonts w:hint="cs"/>
          <w:b w:val="0"/>
          <w:bCs w:val="0"/>
          <w:rtl/>
        </w:rPr>
        <w:t> </w:t>
      </w:r>
      <w:r w:rsidR="004C08A4" w:rsidRPr="004C08A4">
        <w:rPr>
          <w:b w:val="0"/>
          <w:bCs w:val="0"/>
          <w:rtl/>
        </w:rPr>
        <w:t xml:space="preserve">حواشي المادة </w:t>
      </w:r>
      <w:r w:rsidR="004C08A4" w:rsidRPr="004C08A4">
        <w:rPr>
          <w:b w:val="0"/>
          <w:bCs w:val="0"/>
        </w:rPr>
        <w:t>5</w:t>
      </w:r>
      <w:r w:rsidR="004C08A4" w:rsidRPr="004C08A4">
        <w:rPr>
          <w:b w:val="0"/>
          <w:bCs w:val="0"/>
          <w:rtl/>
        </w:rPr>
        <w:t xml:space="preserve"> من لوائح الراديو.</w:t>
      </w:r>
    </w:p>
    <w:p w:rsidR="00860F7C" w:rsidRDefault="006F0701">
      <w:pPr>
        <w:pStyle w:val="Proposal"/>
      </w:pPr>
      <w:r>
        <w:t>ADD</w:t>
      </w:r>
      <w:r>
        <w:tab/>
        <w:t>AFCP/28A6A1/6</w:t>
      </w:r>
      <w:r w:rsidR="00A652B7">
        <w:rPr>
          <w:rFonts w:hint="cs"/>
          <w:rtl/>
        </w:rPr>
        <w:t> </w:t>
      </w:r>
    </w:p>
    <w:p w:rsidR="00860F7C" w:rsidRDefault="006F0701" w:rsidP="00731012">
      <w:pPr>
        <w:pStyle w:val="Note"/>
      </w:pPr>
      <w:r w:rsidRPr="000E79A0">
        <w:rPr>
          <w:rStyle w:val="Artdef"/>
          <w:rFonts w:ascii="Times New Roman"/>
          <w:b/>
          <w:bCs w:val="0"/>
        </w:rPr>
        <w:t>X161</w:t>
      </w:r>
      <w:r w:rsidR="004C08A4" w:rsidRPr="000E79A0">
        <w:rPr>
          <w:rStyle w:val="Artdef"/>
          <w:rFonts w:ascii="Times New Roman"/>
          <w:b/>
          <w:bCs w:val="0"/>
        </w:rPr>
        <w:t>.5</w:t>
      </w:r>
      <w:r>
        <w:tab/>
      </w:r>
      <w:r w:rsidR="005A736E" w:rsidRPr="00731012">
        <w:rPr>
          <w:rFonts w:hint="cs"/>
          <w:b w:val="0"/>
          <w:bCs w:val="0"/>
          <w:spacing w:val="-6"/>
          <w:rtl/>
        </w:rPr>
        <w:t xml:space="preserve">لن تستبعد الإدارات نشر وتشغيل محطات الإرسال الأرضية في التردد القياسي </w:t>
      </w:r>
      <w:r w:rsidR="005A736E" w:rsidRPr="00731012">
        <w:rPr>
          <w:b w:val="0"/>
          <w:bCs w:val="0"/>
          <w:spacing w:val="-6"/>
          <w:rtl/>
        </w:rPr>
        <w:t>وإشارات التوقيت الساتلية (أرض-فضاء)</w:t>
      </w:r>
      <w:r w:rsidR="005A736E" w:rsidRPr="00731012">
        <w:rPr>
          <w:rFonts w:hint="cs"/>
          <w:b w:val="0"/>
          <w:bCs w:val="0"/>
          <w:spacing w:val="-6"/>
          <w:rtl/>
        </w:rPr>
        <w:t>، الموزعة على أساس ثانوي في النطاق </w:t>
      </w:r>
      <w:r w:rsidR="005A736E" w:rsidRPr="00731012">
        <w:rPr>
          <w:b w:val="0"/>
          <w:bCs w:val="0"/>
          <w:spacing w:val="-6"/>
        </w:rPr>
        <w:t>GHz 13,65</w:t>
      </w:r>
      <w:r w:rsidR="005A736E" w:rsidRPr="00731012">
        <w:rPr>
          <w:b w:val="0"/>
          <w:bCs w:val="0"/>
          <w:spacing w:val="-6"/>
        </w:rPr>
        <w:noBreakHyphen/>
        <w:t>13,4</w:t>
      </w:r>
      <w:r w:rsidR="005A736E" w:rsidRPr="00731012">
        <w:rPr>
          <w:rFonts w:hint="cs"/>
          <w:b w:val="0"/>
          <w:bCs w:val="0"/>
          <w:spacing w:val="-6"/>
          <w:rtl/>
        </w:rPr>
        <w:t>، بسبب توزيعها للخدمة الثابتة الساتلية (فضاء-أرض) على أساس أولي.</w:t>
      </w:r>
    </w:p>
    <w:p w:rsidR="00860F7C" w:rsidRPr="00934115" w:rsidRDefault="006F0701" w:rsidP="008228A8">
      <w:pPr>
        <w:pStyle w:val="Reasons"/>
        <w:rPr>
          <w:spacing w:val="-4"/>
        </w:rPr>
      </w:pPr>
      <w:r w:rsidRPr="00934115">
        <w:rPr>
          <w:spacing w:val="-4"/>
          <w:rtl/>
        </w:rPr>
        <w:t>الأسباب:</w:t>
      </w:r>
      <w:r w:rsidRPr="00934115">
        <w:rPr>
          <w:spacing w:val="-4"/>
        </w:rPr>
        <w:tab/>
      </w:r>
      <w:r w:rsidR="008228A8" w:rsidRPr="00934115">
        <w:rPr>
          <w:rFonts w:hint="cs"/>
          <w:b w:val="0"/>
          <w:bCs w:val="0"/>
          <w:spacing w:val="-4"/>
          <w:rtl/>
        </w:rPr>
        <w:t xml:space="preserve">للتكفل بنشر محطات الإرسال الأرضية الخاصة بنظام </w:t>
      </w:r>
      <w:r w:rsidR="008228A8" w:rsidRPr="00934115">
        <w:rPr>
          <w:b w:val="0"/>
          <w:bCs w:val="0"/>
          <w:spacing w:val="-4"/>
          <w:rtl/>
        </w:rPr>
        <w:t>بعثة وكالة الفضاء الأوروبية</w:t>
      </w:r>
      <w:r w:rsidR="008228A8" w:rsidRPr="00934115">
        <w:rPr>
          <w:rFonts w:hint="cs"/>
          <w:b w:val="0"/>
          <w:bCs w:val="0"/>
          <w:spacing w:val="-4"/>
          <w:rtl/>
        </w:rPr>
        <w:t xml:space="preserve"> </w:t>
      </w:r>
      <w:r w:rsidR="008228A8" w:rsidRPr="00934115">
        <w:rPr>
          <w:b w:val="0"/>
          <w:bCs w:val="0"/>
          <w:spacing w:val="-4"/>
        </w:rPr>
        <w:t>(ACES)</w:t>
      </w:r>
      <w:r w:rsidR="008228A8" w:rsidRPr="00934115">
        <w:rPr>
          <w:rFonts w:hint="cs"/>
          <w:b w:val="0"/>
          <w:bCs w:val="0"/>
          <w:spacing w:val="-4"/>
          <w:rtl/>
        </w:rPr>
        <w:t xml:space="preserve"> في</w:t>
      </w:r>
      <w:r w:rsidR="008228A8" w:rsidRPr="00934115">
        <w:rPr>
          <w:rFonts w:hint="eastAsia"/>
          <w:b w:val="0"/>
          <w:bCs w:val="0"/>
          <w:spacing w:val="-4"/>
          <w:rtl/>
        </w:rPr>
        <w:t> </w:t>
      </w:r>
      <w:r w:rsidR="008228A8" w:rsidRPr="00934115">
        <w:rPr>
          <w:rFonts w:hint="cs"/>
          <w:b w:val="0"/>
          <w:bCs w:val="0"/>
          <w:spacing w:val="-4"/>
          <w:rtl/>
        </w:rPr>
        <w:t>النطاق </w:t>
      </w:r>
      <w:r w:rsidR="008228A8" w:rsidRPr="00934115">
        <w:rPr>
          <w:b w:val="0"/>
          <w:bCs w:val="0"/>
          <w:spacing w:val="-4"/>
        </w:rPr>
        <w:t>GHz 13,75</w:t>
      </w:r>
      <w:r w:rsidR="008228A8" w:rsidRPr="00934115">
        <w:rPr>
          <w:b w:val="0"/>
          <w:bCs w:val="0"/>
          <w:spacing w:val="-4"/>
        </w:rPr>
        <w:noBreakHyphen/>
        <w:t>13,4</w:t>
      </w:r>
      <w:r w:rsidR="008228A8" w:rsidRPr="00934115">
        <w:rPr>
          <w:rFonts w:hint="cs"/>
          <w:b w:val="0"/>
          <w:bCs w:val="0"/>
          <w:spacing w:val="-4"/>
          <w:rtl/>
        </w:rPr>
        <w:t xml:space="preserve"> الذي يعمل بالتردد القياسي </w:t>
      </w:r>
      <w:r w:rsidR="008228A8" w:rsidRPr="00934115">
        <w:rPr>
          <w:b w:val="0"/>
          <w:bCs w:val="0"/>
          <w:spacing w:val="-4"/>
          <w:rtl/>
        </w:rPr>
        <w:t>وإشارات التوقيت الساتلية</w:t>
      </w:r>
      <w:r w:rsidR="008228A8" w:rsidRPr="00934115">
        <w:rPr>
          <w:rFonts w:hint="cs"/>
          <w:b w:val="0"/>
          <w:bCs w:val="0"/>
          <w:spacing w:val="-4"/>
          <w:rtl/>
        </w:rPr>
        <w:t>.</w:t>
      </w:r>
    </w:p>
    <w:p w:rsidR="00860F7C" w:rsidRDefault="006F0701">
      <w:pPr>
        <w:pStyle w:val="Proposal"/>
      </w:pPr>
      <w:r>
        <w:t>MOD</w:t>
      </w:r>
      <w:r>
        <w:tab/>
        <w:t>AFCP/28A6A1/7</w:t>
      </w:r>
      <w:r w:rsidR="00A652B7">
        <w:rPr>
          <w:rFonts w:hint="cs"/>
          <w:rtl/>
        </w:rPr>
        <w:t> </w:t>
      </w:r>
    </w:p>
    <w:p w:rsidR="006F0701" w:rsidRPr="00E85CE6" w:rsidRDefault="006F0701" w:rsidP="00760789">
      <w:pPr>
        <w:pStyle w:val="Note"/>
        <w:rPr>
          <w:b w:val="0"/>
          <w:bCs w:val="0"/>
          <w:rtl/>
        </w:rPr>
        <w:pPrChange w:id="50" w:author="Riz, Imad " w:date="2015-10-19T22:55:00Z">
          <w:pPr/>
        </w:pPrChange>
      </w:pPr>
      <w:r w:rsidRPr="006E0667">
        <w:rPr>
          <w:rStyle w:val="Artdef"/>
        </w:rPr>
        <w:t>501A.5</w:t>
      </w:r>
      <w:r w:rsidRPr="006E0667">
        <w:rPr>
          <w:rtl/>
        </w:rPr>
        <w:tab/>
      </w:r>
      <w:r w:rsidRPr="006E0667">
        <w:rPr>
          <w:b w:val="0"/>
          <w:bCs w:val="0"/>
          <w:rtl/>
        </w:rPr>
        <w:t xml:space="preserve">إن توزيع النطاق </w:t>
      </w:r>
      <w:r w:rsidRPr="006E0667">
        <w:rPr>
          <w:b w:val="0"/>
          <w:bCs w:val="0"/>
        </w:rPr>
        <w:t>GHz 13,75-13,</w:t>
      </w:r>
      <w:ins w:id="51" w:author="Riz, Imad " w:date="2015-10-19T22:55:00Z">
        <w:r w:rsidR="00C27D16" w:rsidRPr="006E0667">
          <w:rPr>
            <w:b w:val="0"/>
            <w:bCs w:val="0"/>
          </w:rPr>
          <w:t>65</w:t>
        </w:r>
      </w:ins>
      <w:del w:id="52" w:author="Riz, Imad " w:date="2015-10-19T22:55:00Z">
        <w:r w:rsidRPr="006E0667" w:rsidDel="00C27D16">
          <w:rPr>
            <w:b w:val="0"/>
            <w:bCs w:val="0"/>
          </w:rPr>
          <w:delText>4</w:delText>
        </w:r>
      </w:del>
      <w:r w:rsidRPr="006E0667">
        <w:rPr>
          <w:b w:val="0"/>
          <w:bCs w:val="0"/>
          <w:rtl/>
        </w:rPr>
        <w:t xml:space="preserve"> على أساس أولي لخدمة الأبحاث الفضائية يقتصر على المحاسيس النشطة المحمولة</w:t>
      </w:r>
      <w:r w:rsidRPr="006E0667">
        <w:rPr>
          <w:b w:val="0"/>
          <w:bCs w:val="0"/>
          <w:spacing w:val="-2"/>
          <w:rtl/>
        </w:rPr>
        <w:t xml:space="preserve"> على مركبات فضائية. أما الاستعمالات الأخرى لهذا النطاق في خدمة الأبحاث الفضائية فهي تكون على أساس ثانوي</w:t>
      </w:r>
      <w:r w:rsidRPr="006E0667">
        <w:rPr>
          <w:spacing w:val="-2"/>
          <w:rtl/>
        </w:rPr>
        <w:t>.</w:t>
      </w:r>
      <w:r w:rsidRPr="00E85CE6">
        <w:rPr>
          <w:b w:val="0"/>
          <w:bCs w:val="0"/>
          <w:spacing w:val="-2"/>
          <w:sz w:val="16"/>
          <w:szCs w:val="16"/>
        </w:rPr>
        <w:t>(WRC-</w:t>
      </w:r>
      <w:del w:id="53" w:author="Riz, Imad " w:date="2015-10-19T22:55:00Z">
        <w:r w:rsidRPr="00E85CE6" w:rsidDel="00C27D16">
          <w:rPr>
            <w:b w:val="0"/>
            <w:bCs w:val="0"/>
            <w:spacing w:val="-2"/>
            <w:sz w:val="16"/>
            <w:szCs w:val="16"/>
          </w:rPr>
          <w:delText>97</w:delText>
        </w:r>
      </w:del>
      <w:ins w:id="54" w:author="Riz, Imad " w:date="2015-10-19T22:55:00Z">
        <w:r w:rsidR="00C27D16" w:rsidRPr="00E85CE6">
          <w:rPr>
            <w:b w:val="0"/>
            <w:bCs w:val="0"/>
            <w:spacing w:val="-2"/>
            <w:sz w:val="16"/>
            <w:szCs w:val="16"/>
          </w:rPr>
          <w:t>15</w:t>
        </w:r>
      </w:ins>
      <w:r w:rsidRPr="00E85CE6">
        <w:rPr>
          <w:b w:val="0"/>
          <w:bCs w:val="0"/>
          <w:spacing w:val="-2"/>
          <w:sz w:val="16"/>
          <w:szCs w:val="16"/>
        </w:rPr>
        <w:t>)    </w:t>
      </w:r>
    </w:p>
    <w:p w:rsidR="00731012" w:rsidRDefault="006F0701" w:rsidP="008F02CE">
      <w:pPr>
        <w:pStyle w:val="Reasons"/>
        <w:rPr>
          <w:b w:val="0"/>
          <w:bCs w:val="0"/>
          <w:rtl/>
        </w:rPr>
      </w:pPr>
      <w:r>
        <w:rPr>
          <w:rtl/>
        </w:rPr>
        <w:t>الأسباب:</w:t>
      </w:r>
      <w:r>
        <w:tab/>
      </w:r>
      <w:r w:rsidR="00B310B5" w:rsidRPr="00B310B5">
        <w:rPr>
          <w:b w:val="0"/>
          <w:bCs w:val="0"/>
          <w:rtl/>
        </w:rPr>
        <w:t xml:space="preserve">ضمان تشغيل </w:t>
      </w:r>
      <w:r w:rsidR="008F02CE">
        <w:rPr>
          <w:rFonts w:hint="cs"/>
          <w:b w:val="0"/>
          <w:bCs w:val="0"/>
          <w:rtl/>
        </w:rPr>
        <w:t>أنظمة خدمة الأبحاث الفضائية</w:t>
      </w:r>
      <w:r w:rsidR="00B310B5" w:rsidRPr="00B310B5">
        <w:rPr>
          <w:b w:val="0"/>
          <w:bCs w:val="0"/>
          <w:rtl/>
        </w:rPr>
        <w:t xml:space="preserve"> </w:t>
      </w:r>
      <w:r w:rsidR="00B310B5" w:rsidRPr="00B310B5">
        <w:rPr>
          <w:rFonts w:hint="cs"/>
          <w:b w:val="0"/>
          <w:bCs w:val="0"/>
          <w:rtl/>
        </w:rPr>
        <w:t>المبل</w:t>
      </w:r>
      <w:r w:rsidR="00C31F92">
        <w:rPr>
          <w:rFonts w:hint="cs"/>
          <w:b w:val="0"/>
          <w:bCs w:val="0"/>
          <w:rtl/>
        </w:rPr>
        <w:t>ّ</w:t>
      </w:r>
      <w:r w:rsidR="00B310B5" w:rsidRPr="00B310B5">
        <w:rPr>
          <w:rFonts w:hint="cs"/>
          <w:b w:val="0"/>
          <w:bCs w:val="0"/>
          <w:rtl/>
        </w:rPr>
        <w:t>غ عنها إلى ال</w:t>
      </w:r>
      <w:r w:rsidR="00B310B5" w:rsidRPr="00B310B5">
        <w:rPr>
          <w:b w:val="0"/>
          <w:bCs w:val="0"/>
          <w:rtl/>
        </w:rPr>
        <w:t>مكتب على</w:t>
      </w:r>
      <w:r w:rsidR="00B310B5" w:rsidRPr="00B310B5">
        <w:rPr>
          <w:rFonts w:hint="cs"/>
          <w:b w:val="0"/>
          <w:bCs w:val="0"/>
          <w:rtl/>
        </w:rPr>
        <w:t xml:space="preserve"> الوصلات</w:t>
      </w:r>
      <w:r w:rsidR="00B310B5" w:rsidRPr="00B310B5">
        <w:rPr>
          <w:b w:val="0"/>
          <w:bCs w:val="0"/>
          <w:rtl/>
        </w:rPr>
        <w:t xml:space="preserve"> فضاء</w:t>
      </w:r>
      <w:r w:rsidR="00B310B5" w:rsidRPr="00B310B5">
        <w:rPr>
          <w:rFonts w:hint="cs"/>
          <w:b w:val="0"/>
          <w:bCs w:val="0"/>
          <w:rtl/>
        </w:rPr>
        <w:t>-</w:t>
      </w:r>
      <w:r w:rsidR="00B310B5" w:rsidRPr="00B310B5">
        <w:rPr>
          <w:b w:val="0"/>
          <w:bCs w:val="0"/>
          <w:rtl/>
        </w:rPr>
        <w:t>أرض وفضاء</w:t>
      </w:r>
      <w:r w:rsidR="00B310B5" w:rsidRPr="00B310B5">
        <w:rPr>
          <w:rFonts w:hint="cs"/>
          <w:b w:val="0"/>
          <w:bCs w:val="0"/>
          <w:rtl/>
        </w:rPr>
        <w:t>-</w:t>
      </w:r>
      <w:r w:rsidR="00B310B5" w:rsidRPr="00B310B5">
        <w:rPr>
          <w:b w:val="0"/>
          <w:bCs w:val="0"/>
          <w:rtl/>
        </w:rPr>
        <w:t xml:space="preserve">فضاء </w:t>
      </w:r>
      <w:r w:rsidR="00460D99">
        <w:rPr>
          <w:b w:val="0"/>
          <w:bCs w:val="0"/>
          <w:rtl/>
        </w:rPr>
        <w:t xml:space="preserve">على أساس المساواة في الحقوق </w:t>
      </w:r>
      <w:r w:rsidR="008F02CE">
        <w:rPr>
          <w:rFonts w:hint="cs"/>
          <w:b w:val="0"/>
          <w:bCs w:val="0"/>
          <w:rtl/>
        </w:rPr>
        <w:t xml:space="preserve">مع </w:t>
      </w:r>
      <w:r w:rsidR="00460D99">
        <w:rPr>
          <w:rFonts w:hint="cs"/>
          <w:b w:val="0"/>
          <w:bCs w:val="0"/>
          <w:rtl/>
        </w:rPr>
        <w:t>الم</w:t>
      </w:r>
      <w:r w:rsidR="00B310B5" w:rsidRPr="00B310B5">
        <w:rPr>
          <w:b w:val="0"/>
          <w:bCs w:val="0"/>
          <w:rtl/>
        </w:rPr>
        <w:t xml:space="preserve">حطات </w:t>
      </w:r>
      <w:r w:rsidR="00B310B5" w:rsidRPr="00B310B5">
        <w:rPr>
          <w:rFonts w:hint="cs"/>
          <w:b w:val="0"/>
          <w:bCs w:val="0"/>
          <w:rtl/>
        </w:rPr>
        <w:t>المبل</w:t>
      </w:r>
      <w:r w:rsidR="00C31F92">
        <w:rPr>
          <w:rFonts w:hint="cs"/>
          <w:b w:val="0"/>
          <w:bCs w:val="0"/>
          <w:rtl/>
        </w:rPr>
        <w:t>ّ</w:t>
      </w:r>
      <w:r w:rsidR="00B310B5" w:rsidRPr="00B310B5">
        <w:rPr>
          <w:rFonts w:hint="cs"/>
          <w:b w:val="0"/>
          <w:bCs w:val="0"/>
          <w:rtl/>
        </w:rPr>
        <w:t>غ عنها</w:t>
      </w:r>
      <w:r w:rsidR="00B310B5" w:rsidRPr="00B310B5">
        <w:rPr>
          <w:b w:val="0"/>
          <w:bCs w:val="0"/>
          <w:rtl/>
        </w:rPr>
        <w:t xml:space="preserve"> حديثا</w:t>
      </w:r>
      <w:r w:rsidR="00B310B5" w:rsidRPr="00B310B5">
        <w:rPr>
          <w:rFonts w:hint="cs"/>
          <w:b w:val="0"/>
          <w:bCs w:val="0"/>
          <w:rtl/>
        </w:rPr>
        <w:t>ً</w:t>
      </w:r>
      <w:r w:rsidR="00B310B5" w:rsidRPr="00B310B5">
        <w:rPr>
          <w:b w:val="0"/>
          <w:bCs w:val="0"/>
          <w:rtl/>
        </w:rPr>
        <w:t xml:space="preserve"> في الخدمة الثابتة الساتلية (فضاء</w:t>
      </w:r>
      <w:r w:rsidR="00B310B5" w:rsidRPr="00B310B5">
        <w:rPr>
          <w:rFonts w:hint="cs"/>
          <w:b w:val="0"/>
          <w:bCs w:val="0"/>
          <w:rtl/>
        </w:rPr>
        <w:t>-</w:t>
      </w:r>
      <w:r w:rsidR="00B310B5" w:rsidRPr="00B310B5">
        <w:rPr>
          <w:b w:val="0"/>
          <w:bCs w:val="0"/>
          <w:rtl/>
        </w:rPr>
        <w:t>أرض).</w:t>
      </w:r>
      <w:bookmarkStart w:id="55" w:name="_Toc331055770"/>
    </w:p>
    <w:p w:rsidR="006F0701" w:rsidRDefault="006F0701" w:rsidP="00970B80">
      <w:pPr>
        <w:pStyle w:val="ArtNo"/>
        <w:keepNext/>
        <w:keepLines/>
        <w:rPr>
          <w:rtl/>
        </w:rPr>
      </w:pPr>
      <w:r>
        <w:rPr>
          <w:rtl/>
        </w:rPr>
        <w:t xml:space="preserve">المـادة </w:t>
      </w:r>
      <w:r w:rsidRPr="007F3D72">
        <w:rPr>
          <w:rStyle w:val="href"/>
        </w:rPr>
        <w:t>21</w:t>
      </w:r>
      <w:bookmarkEnd w:id="55"/>
    </w:p>
    <w:p w:rsidR="006F0701" w:rsidRPr="00341EA1" w:rsidRDefault="006F0701" w:rsidP="00970B80">
      <w:pPr>
        <w:pStyle w:val="Arttitle"/>
        <w:keepNext/>
        <w:keepLines/>
        <w:rPr>
          <w:b w:val="0"/>
          <w:rtl/>
        </w:rPr>
      </w:pPr>
      <w:bookmarkStart w:id="56" w:name="_Toc331055771"/>
      <w:r w:rsidRPr="00341EA1">
        <w:rPr>
          <w:b w:val="0"/>
          <w:rtl/>
        </w:rPr>
        <w:t>خدمات الأرض والخدمات الفضائية التي تتقاسم</w:t>
      </w:r>
      <w:r w:rsidRPr="00341EA1">
        <w:rPr>
          <w:b w:val="0"/>
          <w:rtl/>
        </w:rPr>
        <w:br/>
        <w:t xml:space="preserve">نطاقات تردد تفوق </w:t>
      </w:r>
      <w:r w:rsidRPr="00C71B3D">
        <w:t>GHz 1</w:t>
      </w:r>
      <w:bookmarkEnd w:id="56"/>
    </w:p>
    <w:p w:rsidR="006F0701" w:rsidRPr="00341EA1" w:rsidRDefault="006F0701" w:rsidP="00731012">
      <w:pPr>
        <w:pStyle w:val="Section1"/>
        <w:rPr>
          <w:rtl/>
        </w:rPr>
      </w:pPr>
      <w:r w:rsidRPr="00341EA1">
        <w:rPr>
          <w:rtl/>
        </w:rPr>
        <w:lastRenderedPageBreak/>
        <w:t xml:space="preserve">القسم </w:t>
      </w:r>
      <w:r w:rsidRPr="00341EA1">
        <w:t>I</w:t>
      </w:r>
      <w:r w:rsidRPr="00341EA1">
        <w:rPr>
          <w:rtl/>
        </w:rPr>
        <w:t xml:space="preserve"> </w:t>
      </w:r>
      <w:r>
        <w:rPr>
          <w:rFonts w:hint="cs"/>
          <w:rtl/>
        </w:rPr>
        <w:t xml:space="preserve"> </w:t>
      </w:r>
      <w:r w:rsidRPr="00341EA1">
        <w:rPr>
          <w:rtl/>
        </w:rPr>
        <w:t xml:space="preserve">- </w:t>
      </w:r>
      <w:r>
        <w:rPr>
          <w:rFonts w:hint="cs"/>
          <w:rtl/>
        </w:rPr>
        <w:t xml:space="preserve"> </w:t>
      </w:r>
      <w:r w:rsidRPr="00341EA1">
        <w:rPr>
          <w:rtl/>
        </w:rPr>
        <w:t>اختيار المواقع والترددات</w:t>
      </w:r>
    </w:p>
    <w:p w:rsidR="00860F7C" w:rsidRDefault="006F0701" w:rsidP="00A652B7">
      <w:pPr>
        <w:pStyle w:val="Proposal"/>
        <w:rPr>
          <w:rtl/>
        </w:rPr>
      </w:pPr>
      <w:r>
        <w:t>MOD</w:t>
      </w:r>
      <w:r>
        <w:tab/>
        <w:t>AFCP/28A6A1/8</w:t>
      </w:r>
      <w:r w:rsidR="00A652B7">
        <w:rPr>
          <w:rFonts w:hint="cs"/>
          <w:rtl/>
        </w:rPr>
        <w:t> </w:t>
      </w:r>
    </w:p>
    <w:p w:rsidR="001311D5" w:rsidRPr="001311D5" w:rsidRDefault="001311D5" w:rsidP="00731012">
      <w:pPr>
        <w:keepNext/>
        <w:rPr>
          <w:lang w:bidi="ar-EG"/>
        </w:rPr>
      </w:pPr>
      <w:r>
        <w:rPr>
          <w:rFonts w:hint="cs"/>
          <w:rtl/>
          <w:lang w:bidi="ar-EG"/>
        </w:rPr>
        <w:t>____________</w:t>
      </w:r>
    </w:p>
    <w:p w:rsidR="006F0701" w:rsidRPr="009857C1" w:rsidRDefault="006F0701" w:rsidP="008B41C2">
      <w:pPr>
        <w:pStyle w:val="FootnoteText"/>
        <w:keepNext/>
        <w:keepLines w:val="0"/>
        <w:ind w:left="0" w:firstLine="0"/>
        <w:rPr>
          <w:sz w:val="22"/>
          <w:szCs w:val="30"/>
          <w:rPrChange w:id="57" w:author="Riz, Imad " w:date="2015-10-19T22:57:00Z">
            <w:rPr/>
          </w:rPrChange>
        </w:rPr>
        <w:pPrChange w:id="58" w:author="Khalil, Magdy" w:date="2015-10-29T21:46:00Z">
          <w:pPr>
            <w:pStyle w:val="FootnoteText"/>
            <w:ind w:left="0" w:firstLine="0"/>
          </w:pPr>
        </w:pPrChange>
      </w:pPr>
      <w:r>
        <w:rPr>
          <w:rStyle w:val="FootnoteReference"/>
          <w:rtl/>
        </w:rPr>
        <w:t>1</w:t>
      </w:r>
      <w:r>
        <w:rPr>
          <w:rtl/>
        </w:rPr>
        <w:t xml:space="preserve"> </w:t>
      </w:r>
      <w:r>
        <w:rPr>
          <w:rFonts w:hint="cs"/>
          <w:rtl/>
        </w:rPr>
        <w:tab/>
      </w:r>
      <w:r w:rsidRPr="00970B80">
        <w:rPr>
          <w:rStyle w:val="Artdef"/>
          <w:bCs/>
        </w:rPr>
        <w:t>1.2.21</w:t>
      </w:r>
      <w:r w:rsidRPr="008A4AA5">
        <w:rPr>
          <w:rtl/>
        </w:rPr>
        <w:tab/>
      </w:r>
      <w:r w:rsidRPr="00F65F96">
        <w:rPr>
          <w:rFonts w:hint="eastAsia"/>
          <w:sz w:val="22"/>
          <w:szCs w:val="30"/>
          <w:rtl/>
          <w:rPrChange w:id="59" w:author="Elbahnassawy, Ganat" w:date="2015-10-29T20:28:00Z">
            <w:rPr>
              <w:rFonts w:hint="eastAsia"/>
              <w:rtl/>
            </w:rPr>
          </w:rPrChange>
        </w:rPr>
        <w:t>ينبغي</w:t>
      </w:r>
      <w:r w:rsidRPr="00F65F96">
        <w:rPr>
          <w:sz w:val="22"/>
          <w:szCs w:val="30"/>
          <w:rtl/>
          <w:rPrChange w:id="60" w:author="Elbahnassawy, Ganat" w:date="2015-10-29T20:28:00Z">
            <w:rPr>
              <w:rtl/>
            </w:rPr>
          </w:rPrChange>
        </w:rPr>
        <w:t xml:space="preserve"> </w:t>
      </w:r>
      <w:r w:rsidRPr="00F65F96">
        <w:rPr>
          <w:rFonts w:hint="eastAsia"/>
          <w:sz w:val="22"/>
          <w:szCs w:val="30"/>
          <w:rtl/>
          <w:rPrChange w:id="61" w:author="Elbahnassawy, Ganat" w:date="2015-10-29T20:28:00Z">
            <w:rPr>
              <w:rFonts w:hint="eastAsia"/>
              <w:rtl/>
            </w:rPr>
          </w:rPrChange>
        </w:rPr>
        <w:t>أيضاً</w:t>
      </w:r>
      <w:r w:rsidRPr="00F65F96">
        <w:rPr>
          <w:sz w:val="22"/>
          <w:szCs w:val="30"/>
          <w:rtl/>
          <w:rPrChange w:id="62" w:author="Elbahnassawy, Ganat" w:date="2015-10-29T20:28:00Z">
            <w:rPr>
              <w:rtl/>
            </w:rPr>
          </w:rPrChange>
        </w:rPr>
        <w:t xml:space="preserve"> </w:t>
      </w:r>
      <w:r w:rsidRPr="00F65F96">
        <w:rPr>
          <w:rFonts w:hint="eastAsia"/>
          <w:sz w:val="22"/>
          <w:szCs w:val="30"/>
          <w:rtl/>
          <w:rPrChange w:id="63" w:author="Elbahnassawy, Ganat" w:date="2015-10-29T20:28:00Z">
            <w:rPr>
              <w:rFonts w:hint="eastAsia"/>
              <w:rtl/>
            </w:rPr>
          </w:rPrChange>
        </w:rPr>
        <w:t>ل</w:t>
      </w:r>
      <w:r w:rsidRPr="00F65F96">
        <w:rPr>
          <w:sz w:val="22"/>
          <w:szCs w:val="30"/>
          <w:rtl/>
          <w:rPrChange w:id="64" w:author="Elbahnassawy, Ganat" w:date="2015-10-29T20:28:00Z">
            <w:rPr>
              <w:rtl/>
            </w:rPr>
          </w:rPrChange>
        </w:rPr>
        <w:t xml:space="preserve">محطات الاستقبال في الخدمة الثابتة أو في الخدمة المتنقلة العاملة في نطاقات يجري تقاسمها مع خدمات الاتصالات الراديوية الفضائية (فضاء-أرض) أن تتجنب، لتأمين حمايتها الخاصة، توجيه </w:t>
      </w:r>
      <w:proofErr w:type="spellStart"/>
      <w:r w:rsidRPr="00F65F96">
        <w:rPr>
          <w:sz w:val="22"/>
          <w:szCs w:val="30"/>
          <w:rtl/>
          <w:rPrChange w:id="65" w:author="Elbahnassawy, Ganat" w:date="2015-10-29T20:28:00Z">
            <w:rPr>
              <w:rtl/>
            </w:rPr>
          </w:rPrChange>
        </w:rPr>
        <w:t>هوائياتها</w:t>
      </w:r>
      <w:proofErr w:type="spellEnd"/>
      <w:r w:rsidRPr="00F65F96">
        <w:rPr>
          <w:sz w:val="22"/>
          <w:szCs w:val="30"/>
          <w:rtl/>
          <w:rPrChange w:id="66" w:author="Elbahnassawy, Ganat" w:date="2015-10-29T20:28:00Z">
            <w:rPr>
              <w:rtl/>
            </w:rPr>
          </w:rPrChange>
        </w:rPr>
        <w:t xml:space="preserve"> في اتجاه مدار السواتل المستقرة بالنسبة إلى</w:t>
      </w:r>
      <w:r w:rsidRPr="00F65F96">
        <w:rPr>
          <w:rFonts w:hint="eastAsia"/>
          <w:sz w:val="22"/>
          <w:szCs w:val="30"/>
          <w:rtl/>
          <w:rPrChange w:id="67" w:author="Elbahnassawy, Ganat" w:date="2015-10-29T20:28:00Z">
            <w:rPr>
              <w:rFonts w:hint="eastAsia"/>
              <w:rtl/>
            </w:rPr>
          </w:rPrChange>
        </w:rPr>
        <w:t> </w:t>
      </w:r>
      <w:r w:rsidRPr="00F65F96">
        <w:rPr>
          <w:sz w:val="22"/>
          <w:szCs w:val="30"/>
          <w:rtl/>
          <w:rPrChange w:id="68" w:author="Elbahnassawy, Ganat" w:date="2015-10-29T20:28:00Z">
            <w:rPr>
              <w:rtl/>
            </w:rPr>
          </w:rPrChange>
        </w:rPr>
        <w:t>الأرض، إذا</w:t>
      </w:r>
      <w:r w:rsidRPr="00F65F96">
        <w:rPr>
          <w:rFonts w:hint="eastAsia"/>
          <w:sz w:val="22"/>
          <w:szCs w:val="30"/>
          <w:rtl/>
          <w:rPrChange w:id="69" w:author="Elbahnassawy, Ganat" w:date="2015-10-29T20:28:00Z">
            <w:rPr>
              <w:rFonts w:hint="eastAsia"/>
              <w:rtl/>
            </w:rPr>
          </w:rPrChange>
        </w:rPr>
        <w:t> </w:t>
      </w:r>
      <w:r w:rsidRPr="00F65F96">
        <w:rPr>
          <w:sz w:val="22"/>
          <w:szCs w:val="30"/>
          <w:rtl/>
          <w:rPrChange w:id="70" w:author="Elbahnassawy, Ganat" w:date="2015-10-29T20:28:00Z">
            <w:rPr>
              <w:rtl/>
            </w:rPr>
          </w:rPrChange>
        </w:rPr>
        <w:t xml:space="preserve">كانت درجة حساسيتها بالشدة التي قد تؤدي إلى حدوث تداخلات </w:t>
      </w:r>
      <w:r w:rsidRPr="00F65F96">
        <w:rPr>
          <w:rFonts w:hint="eastAsia"/>
          <w:sz w:val="22"/>
          <w:szCs w:val="30"/>
          <w:rtl/>
          <w:rPrChange w:id="71" w:author="Elbahnassawy, Ganat" w:date="2015-10-29T20:28:00Z">
            <w:rPr>
              <w:rFonts w:hint="eastAsia"/>
              <w:rtl/>
            </w:rPr>
          </w:rPrChange>
        </w:rPr>
        <w:t>كبيرة</w:t>
      </w:r>
      <w:r w:rsidRPr="00F65F96">
        <w:rPr>
          <w:sz w:val="22"/>
          <w:szCs w:val="30"/>
          <w:rtl/>
          <w:rPrChange w:id="72" w:author="Elbahnassawy, Ganat" w:date="2015-10-29T20:28:00Z">
            <w:rPr>
              <w:rtl/>
            </w:rPr>
          </w:rPrChange>
        </w:rPr>
        <w:t xml:space="preserve"> من جانب إرسالات المحطات الفضائية. ويوصى، على وجه الخصوص، في</w:t>
      </w:r>
      <w:del w:id="73" w:author="Khalil, Magdy" w:date="2015-10-29T21:46:00Z">
        <w:r w:rsidR="003B2819" w:rsidRPr="00F65F96" w:rsidDel="008B41C2">
          <w:rPr>
            <w:sz w:val="22"/>
            <w:szCs w:val="30"/>
            <w:rtl/>
            <w:rPrChange w:id="74" w:author="Elbahnassawy, Ganat" w:date="2015-10-29T20:28:00Z">
              <w:rPr>
                <w:sz w:val="30"/>
                <w:szCs w:val="30"/>
                <w:rtl/>
              </w:rPr>
            </w:rPrChange>
          </w:rPr>
          <w:delText xml:space="preserve"> </w:delText>
        </w:r>
      </w:del>
      <w:del w:id="75" w:author="Riz, Imad " w:date="2015-10-19T22:56:00Z">
        <w:r w:rsidRPr="00F65F96" w:rsidDel="006C3E32">
          <w:rPr>
            <w:rFonts w:hint="eastAsia"/>
            <w:sz w:val="22"/>
            <w:szCs w:val="30"/>
            <w:rtl/>
            <w:rPrChange w:id="76" w:author="Elbahnassawy, Ganat" w:date="2015-10-29T20:28:00Z">
              <w:rPr>
                <w:rFonts w:hint="eastAsia"/>
                <w:rtl/>
              </w:rPr>
            </w:rPrChange>
          </w:rPr>
          <w:delText>النطاق</w:delText>
        </w:r>
      </w:del>
      <w:ins w:id="77" w:author="Riz, Imad " w:date="2015-10-19T22:57:00Z">
        <w:r w:rsidR="0022145B" w:rsidRPr="00F65F96">
          <w:rPr>
            <w:sz w:val="22"/>
            <w:szCs w:val="30"/>
            <w:rtl/>
            <w:rPrChange w:id="78" w:author="Elbahnassawy, Ganat" w:date="2015-10-29T20:28:00Z">
              <w:rPr>
                <w:rtl/>
              </w:rPr>
            </w:rPrChange>
          </w:rPr>
          <w:t xml:space="preserve"> </w:t>
        </w:r>
      </w:ins>
      <w:ins w:id="79" w:author="Riz, Imad " w:date="2015-10-19T22:56:00Z">
        <w:r w:rsidR="006C3E32" w:rsidRPr="00F65F96">
          <w:rPr>
            <w:rFonts w:hint="eastAsia"/>
            <w:sz w:val="22"/>
            <w:szCs w:val="30"/>
            <w:rtl/>
            <w:rPrChange w:id="80" w:author="Elbahnassawy, Ganat" w:date="2015-10-29T20:28:00Z">
              <w:rPr>
                <w:rFonts w:hint="eastAsia"/>
                <w:rtl/>
              </w:rPr>
            </w:rPrChange>
          </w:rPr>
          <w:t>النطاقين</w:t>
        </w:r>
        <w:r w:rsidR="006C3E32" w:rsidRPr="00F65F96">
          <w:rPr>
            <w:sz w:val="22"/>
            <w:szCs w:val="30"/>
            <w:rtl/>
            <w:rPrChange w:id="81" w:author="Elbahnassawy, Ganat" w:date="2015-10-29T20:28:00Z">
              <w:rPr>
                <w:rtl/>
              </w:rPr>
            </w:rPrChange>
          </w:rPr>
          <w:t xml:space="preserve"> </w:t>
        </w:r>
        <w:r w:rsidR="006C3E32" w:rsidRPr="00F65F96">
          <w:rPr>
            <w:sz w:val="22"/>
            <w:szCs w:val="30"/>
            <w:rPrChange w:id="82" w:author="Elbahnassawy, Ganat" w:date="2015-10-29T20:28:00Z">
              <w:rPr/>
            </w:rPrChange>
          </w:rPr>
          <w:t>GHz 13,65</w:t>
        </w:r>
      </w:ins>
      <w:ins w:id="83" w:author="Riz, Imad " w:date="2015-10-19T22:57:00Z">
        <w:r w:rsidR="008A0D45" w:rsidRPr="00F65F96">
          <w:rPr>
            <w:sz w:val="22"/>
            <w:szCs w:val="30"/>
            <w:rPrChange w:id="84" w:author="Elbahnassawy, Ganat" w:date="2015-10-29T20:28:00Z">
              <w:rPr/>
            </w:rPrChange>
          </w:rPr>
          <w:noBreakHyphen/>
        </w:r>
      </w:ins>
      <w:ins w:id="85" w:author="Riz, Imad " w:date="2015-10-19T22:56:00Z">
        <w:r w:rsidR="006C3E32" w:rsidRPr="00F65F96">
          <w:rPr>
            <w:sz w:val="22"/>
            <w:szCs w:val="30"/>
            <w:rPrChange w:id="86" w:author="Elbahnassawy, Ganat" w:date="2015-10-29T20:28:00Z">
              <w:rPr/>
            </w:rPrChange>
          </w:rPr>
          <w:t>13,4</w:t>
        </w:r>
        <w:r w:rsidR="006C3E32" w:rsidRPr="00F65F96">
          <w:rPr>
            <w:sz w:val="22"/>
            <w:szCs w:val="30"/>
            <w:rtl/>
            <w:rPrChange w:id="87" w:author="Elbahnassawy, Ganat" w:date="2015-10-29T20:28:00Z">
              <w:rPr>
                <w:rtl/>
              </w:rPr>
            </w:rPrChange>
          </w:rPr>
          <w:t xml:space="preserve"> و</w:t>
        </w:r>
      </w:ins>
      <w:r w:rsidRPr="00F65F96">
        <w:rPr>
          <w:sz w:val="22"/>
          <w:szCs w:val="30"/>
          <w:rPrChange w:id="88" w:author="Elbahnassawy, Ganat" w:date="2015-10-29T20:28:00Z">
            <w:rPr/>
          </w:rPrChange>
        </w:rPr>
        <w:t>GHz 22</w:t>
      </w:r>
      <w:r w:rsidRPr="00F65F96">
        <w:rPr>
          <w:sz w:val="22"/>
          <w:szCs w:val="30"/>
          <w:rPrChange w:id="89" w:author="Elbahnassawy, Ganat" w:date="2015-10-29T20:28:00Z">
            <w:rPr/>
          </w:rPrChange>
        </w:rPr>
        <w:noBreakHyphen/>
        <w:t>21,4</w:t>
      </w:r>
      <w:r w:rsidRPr="00F65F96">
        <w:rPr>
          <w:rFonts w:hint="eastAsia"/>
          <w:sz w:val="22"/>
          <w:szCs w:val="30"/>
          <w:rtl/>
          <w:rPrChange w:id="90" w:author="Elbahnassawy, Ganat" w:date="2015-10-29T20:28:00Z">
            <w:rPr>
              <w:rFonts w:hint="eastAsia"/>
              <w:rtl/>
              <w:lang w:bidi="ar-SY"/>
            </w:rPr>
          </w:rPrChange>
        </w:rPr>
        <w:t>،</w:t>
      </w:r>
      <w:r w:rsidRPr="00F65F96">
        <w:rPr>
          <w:sz w:val="22"/>
          <w:szCs w:val="30"/>
          <w:rtl/>
          <w:rPrChange w:id="91" w:author="Elbahnassawy, Ganat" w:date="2015-10-29T20:28:00Z">
            <w:rPr>
              <w:rtl/>
              <w:lang w:bidi="ar-SY"/>
            </w:rPr>
          </w:rPrChange>
        </w:rPr>
        <w:t xml:space="preserve"> بالحفاظ على زاوية فصل دنيا تبلغ </w:t>
      </w:r>
      <w:r w:rsidRPr="00F65F96">
        <w:rPr>
          <w:rFonts w:eastAsia="MS Mincho"/>
          <w:sz w:val="22"/>
          <w:szCs w:val="30"/>
          <w:rPrChange w:id="92" w:author="Elbahnassawy, Ganat" w:date="2015-10-29T20:28:00Z">
            <w:rPr>
              <w:rFonts w:eastAsia="MS Mincho"/>
              <w:position w:val="6"/>
              <w:lang w:eastAsia="ja-JP"/>
            </w:rPr>
          </w:rPrChange>
        </w:rPr>
        <w:t>°</w:t>
      </w:r>
      <w:r w:rsidRPr="00F65F96">
        <w:rPr>
          <w:sz w:val="22"/>
          <w:szCs w:val="30"/>
          <w:rPrChange w:id="93" w:author="Elbahnassawy, Ganat" w:date="2015-10-29T20:28:00Z">
            <w:rPr>
              <w:lang w:bidi="ar-SY"/>
            </w:rPr>
          </w:rPrChange>
        </w:rPr>
        <w:t>1,5</w:t>
      </w:r>
      <w:r w:rsidRPr="00F65F96">
        <w:rPr>
          <w:sz w:val="22"/>
          <w:szCs w:val="30"/>
          <w:rtl/>
          <w:rPrChange w:id="94" w:author="Elbahnassawy, Ganat" w:date="2015-10-29T20:28:00Z">
            <w:rPr>
              <w:rtl/>
              <w:lang w:bidi="ar-SY"/>
            </w:rPr>
          </w:rPrChange>
        </w:rPr>
        <w:t xml:space="preserve"> بالنسبة إلى اتجاه مدار السواتل المستقرة بالنسبة إلى</w:t>
      </w:r>
      <w:r w:rsidRPr="00F65F96">
        <w:rPr>
          <w:rFonts w:hint="eastAsia"/>
          <w:sz w:val="22"/>
          <w:szCs w:val="30"/>
          <w:rtl/>
          <w:rPrChange w:id="95" w:author="Elbahnassawy, Ganat" w:date="2015-10-29T20:28:00Z">
            <w:rPr>
              <w:rFonts w:hint="eastAsia"/>
              <w:rtl/>
              <w:lang w:bidi="ar-SY"/>
            </w:rPr>
          </w:rPrChange>
        </w:rPr>
        <w:t> الأرض</w:t>
      </w:r>
      <w:r w:rsidRPr="00F65F96">
        <w:rPr>
          <w:sz w:val="22"/>
          <w:szCs w:val="30"/>
          <w:rtl/>
          <w:rPrChange w:id="96" w:author="Elbahnassawy, Ganat" w:date="2015-10-29T20:28:00Z">
            <w:rPr>
              <w:rtl/>
              <w:lang w:bidi="ar-SY"/>
            </w:rPr>
          </w:rPrChange>
        </w:rPr>
        <w:t>.</w:t>
      </w:r>
      <w:r w:rsidRPr="00F65F96">
        <w:rPr>
          <w:sz w:val="16"/>
          <w:szCs w:val="24"/>
          <w:rPrChange w:id="97" w:author="Elbahnassawy, Ganat" w:date="2015-10-29T20:28:00Z">
            <w:rPr>
              <w:sz w:val="30"/>
              <w:szCs w:val="30"/>
            </w:rPr>
          </w:rPrChange>
        </w:rPr>
        <w:t>(WRC-</w:t>
      </w:r>
      <w:del w:id="98" w:author="Riz, Imad " w:date="2015-10-19T22:57:00Z">
        <w:r w:rsidRPr="00F65F96" w:rsidDel="008B4B08">
          <w:rPr>
            <w:sz w:val="16"/>
            <w:szCs w:val="24"/>
            <w:rPrChange w:id="99" w:author="Elbahnassawy, Ganat" w:date="2015-10-29T20:28:00Z">
              <w:rPr>
                <w:sz w:val="30"/>
                <w:szCs w:val="30"/>
              </w:rPr>
            </w:rPrChange>
          </w:rPr>
          <w:delText>12</w:delText>
        </w:r>
      </w:del>
      <w:ins w:id="100" w:author="Riz, Imad " w:date="2015-10-19T22:57:00Z">
        <w:r w:rsidR="008B4B08" w:rsidRPr="00F65F96">
          <w:rPr>
            <w:sz w:val="16"/>
            <w:szCs w:val="24"/>
            <w:rPrChange w:id="101" w:author="Elbahnassawy, Ganat" w:date="2015-10-29T20:28:00Z">
              <w:rPr>
                <w:sz w:val="30"/>
                <w:szCs w:val="30"/>
              </w:rPr>
            </w:rPrChange>
          </w:rPr>
          <w:t>15</w:t>
        </w:r>
      </w:ins>
      <w:r w:rsidRPr="00F65F96">
        <w:rPr>
          <w:sz w:val="16"/>
          <w:szCs w:val="24"/>
          <w:rPrChange w:id="102" w:author="Elbahnassawy, Ganat" w:date="2015-10-29T20:28:00Z">
            <w:rPr>
              <w:sz w:val="30"/>
              <w:szCs w:val="30"/>
            </w:rPr>
          </w:rPrChange>
        </w:rPr>
        <w:t>)</w:t>
      </w:r>
      <w:r w:rsidRPr="00F65F96">
        <w:rPr>
          <w:rFonts w:hint="eastAsia"/>
          <w:sz w:val="16"/>
          <w:szCs w:val="20"/>
          <w:rPrChange w:id="103" w:author="Elbahnassawy, Ganat" w:date="2015-10-29T20:28:00Z">
            <w:rPr>
              <w:rFonts w:hint="eastAsia"/>
            </w:rPr>
          </w:rPrChange>
        </w:rPr>
        <w:t>  </w:t>
      </w:r>
      <w:r w:rsidRPr="00F65F96">
        <w:rPr>
          <w:sz w:val="16"/>
          <w:szCs w:val="20"/>
          <w:rPrChange w:id="104" w:author="Elbahnassawy, Ganat" w:date="2015-10-29T20:28:00Z">
            <w:rPr/>
          </w:rPrChange>
        </w:rPr>
        <w:t>  </w:t>
      </w:r>
      <w:r w:rsidR="009857C1" w:rsidRPr="00F65F96">
        <w:rPr>
          <w:sz w:val="16"/>
          <w:szCs w:val="20"/>
          <w:rPrChange w:id="105" w:author="Elbahnassawy, Ganat" w:date="2015-10-29T20:28:00Z">
            <w:rPr/>
          </w:rPrChange>
        </w:rPr>
        <w:t>  </w:t>
      </w:r>
    </w:p>
    <w:p w:rsidR="00860F7C" w:rsidRDefault="00860F7C">
      <w:pPr>
        <w:pStyle w:val="Reasons"/>
      </w:pPr>
    </w:p>
    <w:p w:rsidR="006F0701" w:rsidRPr="00341EA1" w:rsidRDefault="006F0701" w:rsidP="006F0701">
      <w:pPr>
        <w:pStyle w:val="Section1"/>
        <w:rPr>
          <w:rtl/>
        </w:rPr>
      </w:pPr>
      <w:r w:rsidRPr="00341EA1">
        <w:rPr>
          <w:rtl/>
        </w:rPr>
        <w:t xml:space="preserve">القسم </w:t>
      </w:r>
      <w:r w:rsidRPr="00341EA1">
        <w:t>V</w:t>
      </w:r>
      <w:r w:rsidRPr="00341EA1">
        <w:rPr>
          <w:rtl/>
        </w:rPr>
        <w:t xml:space="preserve"> </w:t>
      </w:r>
      <w:r>
        <w:rPr>
          <w:rFonts w:hint="cs"/>
          <w:rtl/>
        </w:rPr>
        <w:t xml:space="preserve"> </w:t>
      </w:r>
      <w:r w:rsidRPr="00341EA1">
        <w:rPr>
          <w:rtl/>
        </w:rPr>
        <w:t>-</w:t>
      </w:r>
      <w:r>
        <w:rPr>
          <w:rFonts w:hint="cs"/>
          <w:rtl/>
        </w:rPr>
        <w:t xml:space="preserve"> </w:t>
      </w:r>
      <w:r w:rsidRPr="00341EA1">
        <w:rPr>
          <w:rtl/>
        </w:rPr>
        <w:t xml:space="preserve"> حدود كثافة تدفق القدرة الناتجة عن المحطات الفض</w:t>
      </w:r>
      <w:bookmarkStart w:id="106" w:name="_GoBack"/>
      <w:bookmarkEnd w:id="106"/>
      <w:r w:rsidRPr="00341EA1">
        <w:rPr>
          <w:rtl/>
        </w:rPr>
        <w:t>ائية</w:t>
      </w:r>
    </w:p>
    <w:p w:rsidR="00860F7C" w:rsidRDefault="006F0701">
      <w:pPr>
        <w:pStyle w:val="Proposal"/>
      </w:pPr>
      <w:r>
        <w:t>MOD</w:t>
      </w:r>
      <w:r>
        <w:tab/>
        <w:t>AFCP/28A6A1/9</w:t>
      </w:r>
      <w:r w:rsidR="008B41C2">
        <w:rPr>
          <w:rFonts w:hint="cs"/>
          <w:rtl/>
        </w:rPr>
        <w:t> </w:t>
      </w:r>
    </w:p>
    <w:p w:rsidR="006F0701" w:rsidRDefault="006F0701">
      <w:pPr>
        <w:pStyle w:val="TableNo"/>
        <w:spacing w:after="120"/>
        <w:pPrChange w:id="107" w:author="Elbahnassawy, Ganat" w:date="2015-10-29T20:29:00Z">
          <w:pPr>
            <w:pStyle w:val="TableNo"/>
            <w:spacing w:after="120"/>
          </w:pPr>
        </w:pPrChange>
      </w:pPr>
      <w:r w:rsidRPr="00613FFC">
        <w:rPr>
          <w:rtl/>
        </w:rPr>
        <w:t xml:space="preserve">الجدول </w:t>
      </w:r>
      <w:r w:rsidRPr="00B9454E">
        <w:rPr>
          <w:b/>
          <w:bCs/>
        </w:rPr>
        <w:t>4-21</w:t>
      </w:r>
      <w:r>
        <w:rPr>
          <w:rFonts w:hint="cs"/>
          <w:b/>
          <w:bCs/>
          <w:rtl/>
        </w:rPr>
        <w:t xml:space="preserve"> </w:t>
      </w:r>
      <w:r w:rsidRPr="00E0138B">
        <w:rPr>
          <w:rFonts w:hint="cs"/>
          <w:i/>
          <w:iCs/>
          <w:rtl/>
        </w:rPr>
        <w:t>(تابع)</w:t>
      </w:r>
      <w:r>
        <w:rPr>
          <w:sz w:val="16"/>
          <w:szCs w:val="16"/>
        </w:rPr>
        <w:t>(Rev.WRC-</w:t>
      </w:r>
      <w:del w:id="108" w:author="Elbahnassawy, Ganat" w:date="2015-10-29T20:29:00Z">
        <w:r w:rsidDel="00F65F96">
          <w:rPr>
            <w:sz w:val="16"/>
            <w:szCs w:val="16"/>
          </w:rPr>
          <w:delText>12</w:delText>
        </w:r>
      </w:del>
      <w:ins w:id="109" w:author="Elbahnassawy, Ganat" w:date="2015-10-29T20:29:00Z">
        <w:r w:rsidR="00F65F96">
          <w:rPr>
            <w:sz w:val="16"/>
            <w:szCs w:val="16"/>
          </w:rPr>
          <w:t>15</w:t>
        </w:r>
      </w:ins>
      <w:r>
        <w:rPr>
          <w:sz w:val="16"/>
          <w:szCs w:val="16"/>
        </w:rPr>
        <w:t>)</w:t>
      </w:r>
    </w:p>
    <w:tbl>
      <w:tblPr>
        <w:bidiVisual/>
        <w:tblW w:w="5000" w:type="pct"/>
        <w:jc w:val="center"/>
        <w:tblCellMar>
          <w:left w:w="0" w:type="dxa"/>
          <w:right w:w="0" w:type="dxa"/>
        </w:tblCellMar>
        <w:tblLook w:val="0000" w:firstRow="0" w:lastRow="0" w:firstColumn="0" w:lastColumn="0" w:noHBand="0" w:noVBand="0"/>
      </w:tblPr>
      <w:tblGrid>
        <w:gridCol w:w="1864"/>
        <w:gridCol w:w="1561"/>
        <w:gridCol w:w="676"/>
        <w:gridCol w:w="331"/>
        <w:gridCol w:w="855"/>
        <w:gridCol w:w="181"/>
        <w:gridCol w:w="1109"/>
        <w:gridCol w:w="785"/>
        <w:gridCol w:w="248"/>
        <w:gridCol w:w="1047"/>
        <w:gridCol w:w="968"/>
      </w:tblGrid>
      <w:tr w:rsidR="006F0701" w:rsidRPr="00AE3329" w:rsidTr="00C7140C">
        <w:trPr>
          <w:trHeight w:val="23"/>
          <w:tblHeader/>
          <w:jc w:val="center"/>
        </w:trPr>
        <w:tc>
          <w:tcPr>
            <w:tcW w:w="968" w:type="pct"/>
            <w:vMerge w:val="restart"/>
            <w:tcBorders>
              <w:top w:val="single" w:sz="6" w:space="0" w:color="auto"/>
              <w:left w:val="single" w:sz="6" w:space="0" w:color="auto"/>
              <w:right w:val="single" w:sz="6" w:space="0" w:color="auto"/>
            </w:tcBorders>
            <w:vAlign w:val="center"/>
          </w:tcPr>
          <w:p w:rsidR="006F0701" w:rsidRPr="00AE3329" w:rsidRDefault="006F0701" w:rsidP="006F0701">
            <w:pPr>
              <w:pStyle w:val="Tablehead"/>
              <w:keepNext/>
              <w:rPr>
                <w:sz w:val="18"/>
                <w:szCs w:val="24"/>
              </w:rPr>
            </w:pPr>
            <w:r w:rsidRPr="00AE3329">
              <w:rPr>
                <w:sz w:val="18"/>
                <w:szCs w:val="24"/>
                <w:rtl/>
              </w:rPr>
              <w:t>نطاق الترددات</w:t>
            </w:r>
          </w:p>
        </w:tc>
        <w:tc>
          <w:tcPr>
            <w:tcW w:w="1162" w:type="pct"/>
            <w:gridSpan w:val="2"/>
            <w:vMerge w:val="restart"/>
            <w:tcBorders>
              <w:top w:val="single" w:sz="6" w:space="0" w:color="auto"/>
              <w:left w:val="single" w:sz="6" w:space="0" w:color="auto"/>
              <w:right w:val="single" w:sz="6" w:space="0" w:color="auto"/>
            </w:tcBorders>
            <w:vAlign w:val="center"/>
          </w:tcPr>
          <w:p w:rsidR="006F0701" w:rsidRPr="00AE3329" w:rsidRDefault="006F0701" w:rsidP="006F0701">
            <w:pPr>
              <w:pStyle w:val="Tablehead"/>
              <w:keepNext/>
              <w:rPr>
                <w:sz w:val="18"/>
                <w:szCs w:val="24"/>
                <w:rtl/>
              </w:rPr>
            </w:pPr>
            <w:r w:rsidRPr="00AE3329">
              <w:rPr>
                <w:sz w:val="18"/>
                <w:szCs w:val="24"/>
                <w:rtl/>
              </w:rPr>
              <w:t>الخدمة</w:t>
            </w:r>
            <w:r w:rsidRPr="00AE3329">
              <w:rPr>
                <w:rStyle w:val="FootnoteReference"/>
                <w:b w:val="0"/>
                <w:bCs w:val="0"/>
                <w:szCs w:val="24"/>
                <w:lang w:eastAsia="zh-CN"/>
              </w:rPr>
              <w:t>*</w:t>
            </w:r>
          </w:p>
        </w:tc>
        <w:tc>
          <w:tcPr>
            <w:tcW w:w="2367" w:type="pct"/>
            <w:gridSpan w:val="7"/>
            <w:tcBorders>
              <w:top w:val="single" w:sz="6" w:space="0" w:color="auto"/>
              <w:left w:val="single" w:sz="6" w:space="0" w:color="auto"/>
              <w:bottom w:val="single" w:sz="6" w:space="0" w:color="auto"/>
              <w:right w:val="single" w:sz="6" w:space="0" w:color="auto"/>
            </w:tcBorders>
            <w:vAlign w:val="center"/>
          </w:tcPr>
          <w:p w:rsidR="006F0701" w:rsidRPr="00AE3329" w:rsidRDefault="006F0701" w:rsidP="006F0701">
            <w:pPr>
              <w:pStyle w:val="Tablehead"/>
              <w:keepNext/>
              <w:rPr>
                <w:sz w:val="18"/>
                <w:szCs w:val="24"/>
                <w:rtl/>
              </w:rPr>
            </w:pPr>
            <w:r w:rsidRPr="00AE3329">
              <w:rPr>
                <w:sz w:val="18"/>
                <w:szCs w:val="24"/>
                <w:rtl/>
              </w:rPr>
              <w:t xml:space="preserve">الحد مقدراً بالوحدات </w:t>
            </w:r>
            <w:r w:rsidRPr="00AE3329">
              <w:rPr>
                <w:sz w:val="18"/>
                <w:szCs w:val="24"/>
              </w:rPr>
              <w:t>dB(W/m</w:t>
            </w:r>
            <w:r w:rsidRPr="00AE3329">
              <w:rPr>
                <w:sz w:val="18"/>
                <w:szCs w:val="24"/>
                <w:vertAlign w:val="superscript"/>
              </w:rPr>
              <w:t>2</w:t>
            </w:r>
            <w:r w:rsidRPr="00AE3329">
              <w:rPr>
                <w:sz w:val="18"/>
                <w:szCs w:val="24"/>
              </w:rPr>
              <w:t>)</w:t>
            </w:r>
            <w:r w:rsidRPr="00AE3329">
              <w:rPr>
                <w:sz w:val="18"/>
                <w:szCs w:val="24"/>
                <w:rtl/>
              </w:rPr>
              <w:t xml:space="preserve"> </w:t>
            </w:r>
            <w:r w:rsidRPr="00AE3329">
              <w:rPr>
                <w:sz w:val="18"/>
                <w:szCs w:val="24"/>
                <w:rtl/>
              </w:rPr>
              <w:br/>
              <w:t xml:space="preserve">لزاوية وصول </w:t>
            </w:r>
            <w:r w:rsidRPr="00AE3329">
              <w:rPr>
                <w:sz w:val="18"/>
                <w:szCs w:val="24"/>
              </w:rPr>
              <w:t>(</w:t>
            </w:r>
            <w:r w:rsidRPr="00AE3329">
              <w:rPr>
                <w:sz w:val="18"/>
                <w:szCs w:val="24"/>
              </w:rPr>
              <w:sym w:font="Symbol" w:char="F064"/>
            </w:r>
            <w:r w:rsidRPr="00AE3329">
              <w:rPr>
                <w:sz w:val="18"/>
                <w:szCs w:val="24"/>
              </w:rPr>
              <w:t>)</w:t>
            </w:r>
            <w:r w:rsidRPr="00AE3329">
              <w:rPr>
                <w:sz w:val="18"/>
                <w:szCs w:val="24"/>
                <w:rtl/>
              </w:rPr>
              <w:t xml:space="preserve"> فوق المستوي الأفقي</w:t>
            </w:r>
          </w:p>
        </w:tc>
        <w:tc>
          <w:tcPr>
            <w:tcW w:w="503" w:type="pct"/>
            <w:vMerge w:val="restart"/>
            <w:tcBorders>
              <w:top w:val="single" w:sz="6" w:space="0" w:color="auto"/>
              <w:left w:val="single" w:sz="6" w:space="0" w:color="auto"/>
              <w:right w:val="single" w:sz="6" w:space="0" w:color="auto"/>
            </w:tcBorders>
            <w:vAlign w:val="center"/>
          </w:tcPr>
          <w:p w:rsidR="006F0701" w:rsidRPr="00AE3329" w:rsidRDefault="006F0701" w:rsidP="006F0701">
            <w:pPr>
              <w:pStyle w:val="Tablehead"/>
              <w:keepNext/>
              <w:rPr>
                <w:sz w:val="18"/>
                <w:szCs w:val="24"/>
              </w:rPr>
            </w:pPr>
            <w:r w:rsidRPr="00AE3329">
              <w:rPr>
                <w:sz w:val="18"/>
                <w:szCs w:val="24"/>
                <w:rtl/>
              </w:rPr>
              <w:t>عرض النطاق</w:t>
            </w:r>
            <w:r w:rsidRPr="00AE3329">
              <w:rPr>
                <w:sz w:val="18"/>
                <w:szCs w:val="24"/>
                <w:rtl/>
              </w:rPr>
              <w:br/>
              <w:t>المرجعي</w:t>
            </w:r>
          </w:p>
        </w:tc>
      </w:tr>
      <w:tr w:rsidR="006F0701" w:rsidRPr="00AE3329" w:rsidTr="00C7140C">
        <w:trPr>
          <w:trHeight w:val="23"/>
          <w:tblHeader/>
          <w:jc w:val="center"/>
        </w:trPr>
        <w:tc>
          <w:tcPr>
            <w:tcW w:w="968" w:type="pct"/>
            <w:vMerge/>
            <w:tcBorders>
              <w:left w:val="single" w:sz="6" w:space="0" w:color="auto"/>
              <w:bottom w:val="single" w:sz="6" w:space="0" w:color="auto"/>
              <w:right w:val="single" w:sz="6" w:space="0" w:color="auto"/>
            </w:tcBorders>
            <w:vAlign w:val="center"/>
          </w:tcPr>
          <w:p w:rsidR="006F0701" w:rsidRPr="00AE3329" w:rsidRDefault="006F0701" w:rsidP="006F0701">
            <w:pPr>
              <w:spacing w:before="60" w:after="60" w:line="260" w:lineRule="exact"/>
              <w:jc w:val="center"/>
              <w:rPr>
                <w:sz w:val="18"/>
                <w:szCs w:val="24"/>
              </w:rPr>
            </w:pPr>
          </w:p>
        </w:tc>
        <w:tc>
          <w:tcPr>
            <w:tcW w:w="1162" w:type="pct"/>
            <w:gridSpan w:val="2"/>
            <w:vMerge/>
            <w:tcBorders>
              <w:left w:val="single" w:sz="6" w:space="0" w:color="auto"/>
              <w:bottom w:val="single" w:sz="6" w:space="0" w:color="auto"/>
              <w:right w:val="single" w:sz="6" w:space="0" w:color="auto"/>
            </w:tcBorders>
            <w:vAlign w:val="center"/>
          </w:tcPr>
          <w:p w:rsidR="006F0701" w:rsidRPr="00AE3329" w:rsidRDefault="006F0701" w:rsidP="006F0701">
            <w:pPr>
              <w:spacing w:before="60" w:after="60" w:line="260" w:lineRule="exact"/>
              <w:jc w:val="center"/>
              <w:rPr>
                <w:sz w:val="18"/>
                <w:szCs w:val="24"/>
              </w:rPr>
            </w:pPr>
          </w:p>
        </w:tc>
        <w:tc>
          <w:tcPr>
            <w:tcW w:w="616" w:type="pct"/>
            <w:gridSpan w:val="2"/>
            <w:tcBorders>
              <w:top w:val="single" w:sz="6" w:space="0" w:color="auto"/>
              <w:left w:val="single" w:sz="6" w:space="0" w:color="auto"/>
              <w:bottom w:val="single" w:sz="6" w:space="0" w:color="auto"/>
              <w:right w:val="single" w:sz="6" w:space="0" w:color="auto"/>
            </w:tcBorders>
            <w:vAlign w:val="center"/>
          </w:tcPr>
          <w:p w:rsidR="006F0701" w:rsidRPr="00AE3329" w:rsidRDefault="006F0701" w:rsidP="006F0701">
            <w:pPr>
              <w:pStyle w:val="Tablehead"/>
              <w:rPr>
                <w:sz w:val="18"/>
                <w:szCs w:val="24"/>
              </w:rPr>
            </w:pPr>
            <w:r w:rsidRPr="00AE3329">
              <w:rPr>
                <w:sz w:val="18"/>
                <w:szCs w:val="24"/>
              </w:rPr>
              <w:t>°5-°0</w:t>
            </w:r>
          </w:p>
        </w:tc>
        <w:tc>
          <w:tcPr>
            <w:tcW w:w="1078" w:type="pct"/>
            <w:gridSpan w:val="3"/>
            <w:tcBorders>
              <w:top w:val="single" w:sz="6" w:space="0" w:color="auto"/>
              <w:left w:val="single" w:sz="6" w:space="0" w:color="auto"/>
              <w:bottom w:val="single" w:sz="6" w:space="0" w:color="auto"/>
              <w:right w:val="single" w:sz="6" w:space="0" w:color="auto"/>
            </w:tcBorders>
            <w:vAlign w:val="center"/>
          </w:tcPr>
          <w:p w:rsidR="006F0701" w:rsidRPr="00AE3329" w:rsidRDefault="006F0701" w:rsidP="006F0701">
            <w:pPr>
              <w:pStyle w:val="Tablehead"/>
              <w:rPr>
                <w:sz w:val="18"/>
                <w:szCs w:val="24"/>
              </w:rPr>
            </w:pPr>
            <w:r w:rsidRPr="00AE3329">
              <w:rPr>
                <w:sz w:val="18"/>
                <w:szCs w:val="24"/>
              </w:rPr>
              <w:t>°25-°5</w:t>
            </w:r>
          </w:p>
        </w:tc>
        <w:tc>
          <w:tcPr>
            <w:tcW w:w="673" w:type="pct"/>
            <w:gridSpan w:val="2"/>
            <w:tcBorders>
              <w:top w:val="single" w:sz="6" w:space="0" w:color="auto"/>
              <w:left w:val="single" w:sz="6" w:space="0" w:color="auto"/>
              <w:bottom w:val="single" w:sz="6" w:space="0" w:color="auto"/>
              <w:right w:val="single" w:sz="6" w:space="0" w:color="auto"/>
            </w:tcBorders>
            <w:vAlign w:val="center"/>
          </w:tcPr>
          <w:p w:rsidR="006F0701" w:rsidRPr="00AE3329" w:rsidRDefault="006F0701" w:rsidP="006F0701">
            <w:pPr>
              <w:pStyle w:val="Tablehead"/>
              <w:rPr>
                <w:sz w:val="18"/>
                <w:szCs w:val="24"/>
              </w:rPr>
            </w:pPr>
            <w:r w:rsidRPr="00AE3329">
              <w:rPr>
                <w:sz w:val="18"/>
                <w:szCs w:val="24"/>
              </w:rPr>
              <w:t>°90-°25</w:t>
            </w:r>
          </w:p>
        </w:tc>
        <w:tc>
          <w:tcPr>
            <w:tcW w:w="503" w:type="pct"/>
            <w:vMerge/>
            <w:tcBorders>
              <w:left w:val="single" w:sz="6" w:space="0" w:color="auto"/>
              <w:bottom w:val="single" w:sz="6" w:space="0" w:color="auto"/>
              <w:right w:val="single" w:sz="6" w:space="0" w:color="auto"/>
            </w:tcBorders>
            <w:vAlign w:val="center"/>
          </w:tcPr>
          <w:p w:rsidR="006F0701" w:rsidRPr="00AE3329" w:rsidRDefault="006F0701" w:rsidP="006F0701">
            <w:pPr>
              <w:spacing w:before="60" w:after="60" w:line="260" w:lineRule="exact"/>
              <w:jc w:val="center"/>
              <w:rPr>
                <w:sz w:val="18"/>
                <w:szCs w:val="24"/>
              </w:rPr>
            </w:pPr>
          </w:p>
        </w:tc>
      </w:tr>
      <w:tr w:rsidR="006F0701" w:rsidRPr="00AE3329" w:rsidTr="00C7140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cantSplit/>
        </w:trPr>
        <w:tc>
          <w:tcPr>
            <w:tcW w:w="968" w:type="pct"/>
          </w:tcPr>
          <w:p w:rsidR="006F0701" w:rsidRPr="00AE3329" w:rsidRDefault="006F0701" w:rsidP="006F0701">
            <w:pPr>
              <w:pStyle w:val="Tabletext"/>
              <w:spacing w:before="60" w:after="60" w:line="260" w:lineRule="exact"/>
              <w:jc w:val="left"/>
              <w:rPr>
                <w:sz w:val="18"/>
                <w:szCs w:val="24"/>
                <w:rtl/>
              </w:rPr>
            </w:pPr>
            <w:r w:rsidRPr="00AE3329">
              <w:rPr>
                <w:sz w:val="18"/>
                <w:szCs w:val="24"/>
                <w:vertAlign w:val="superscript"/>
              </w:rPr>
              <w:t xml:space="preserve">7  </w:t>
            </w:r>
            <w:r w:rsidRPr="00AE3329">
              <w:rPr>
                <w:sz w:val="18"/>
                <w:szCs w:val="24"/>
              </w:rPr>
              <w:t>GHz 12,75-12,2</w:t>
            </w:r>
            <w:r w:rsidRPr="00AE3329">
              <w:rPr>
                <w:sz w:val="18"/>
                <w:szCs w:val="24"/>
              </w:rPr>
              <w:br/>
            </w:r>
            <w:r w:rsidRPr="00AE3329">
              <w:rPr>
                <w:sz w:val="18"/>
                <w:szCs w:val="24"/>
                <w:rtl/>
              </w:rPr>
              <w:t xml:space="preserve">(الإقليم </w:t>
            </w:r>
            <w:r w:rsidRPr="00AE3329">
              <w:rPr>
                <w:sz w:val="18"/>
                <w:szCs w:val="24"/>
              </w:rPr>
              <w:t>(3</w:t>
            </w:r>
          </w:p>
          <w:p w:rsidR="006F0701" w:rsidRPr="00AE3329" w:rsidRDefault="006F0701" w:rsidP="006F0701">
            <w:pPr>
              <w:pStyle w:val="Tabletext"/>
              <w:spacing w:before="60" w:after="60" w:line="260" w:lineRule="exact"/>
              <w:jc w:val="left"/>
              <w:rPr>
                <w:sz w:val="18"/>
                <w:szCs w:val="24"/>
              </w:rPr>
            </w:pPr>
            <w:r w:rsidRPr="00AE3329">
              <w:rPr>
                <w:sz w:val="18"/>
                <w:szCs w:val="24"/>
                <w:vertAlign w:val="superscript"/>
              </w:rPr>
              <w:t xml:space="preserve">7  </w:t>
            </w:r>
            <w:r w:rsidRPr="00AE3329">
              <w:rPr>
                <w:sz w:val="18"/>
                <w:szCs w:val="24"/>
              </w:rPr>
              <w:t>GHz 12,75-12,5</w:t>
            </w:r>
            <w:r w:rsidRPr="00AE3329">
              <w:rPr>
                <w:sz w:val="18"/>
                <w:szCs w:val="24"/>
                <w:rtl/>
              </w:rPr>
              <w:br/>
              <w:t xml:space="preserve">(بلدان الإقليم </w:t>
            </w:r>
            <w:r w:rsidRPr="00AE3329">
              <w:rPr>
                <w:sz w:val="18"/>
                <w:szCs w:val="24"/>
              </w:rPr>
              <w:t>1</w:t>
            </w:r>
            <w:r w:rsidRPr="00AE3329">
              <w:rPr>
                <w:sz w:val="18"/>
                <w:szCs w:val="24"/>
                <w:rtl/>
              </w:rPr>
              <w:t xml:space="preserve"> </w:t>
            </w:r>
            <w:proofErr w:type="spellStart"/>
            <w:r w:rsidRPr="00AE3329">
              <w:rPr>
                <w:sz w:val="18"/>
                <w:szCs w:val="24"/>
                <w:rtl/>
              </w:rPr>
              <w:t>المعددة</w:t>
            </w:r>
            <w:proofErr w:type="spellEnd"/>
            <w:r>
              <w:rPr>
                <w:sz w:val="18"/>
                <w:szCs w:val="24"/>
                <w:rtl/>
              </w:rPr>
              <w:t xml:space="preserve"> في </w:t>
            </w:r>
            <w:r w:rsidRPr="00AE3329">
              <w:rPr>
                <w:sz w:val="18"/>
                <w:szCs w:val="24"/>
                <w:rtl/>
              </w:rPr>
              <w:t xml:space="preserve">الرقمين </w:t>
            </w:r>
            <w:r w:rsidRPr="00AE3329">
              <w:rPr>
                <w:b/>
                <w:bCs/>
                <w:spacing w:val="-2"/>
                <w:sz w:val="18"/>
                <w:szCs w:val="24"/>
              </w:rPr>
              <w:t>494.5</w:t>
            </w:r>
            <w:r w:rsidRPr="00AE3329">
              <w:rPr>
                <w:b/>
                <w:bCs/>
                <w:spacing w:val="-2"/>
                <w:sz w:val="18"/>
                <w:szCs w:val="24"/>
                <w:rtl/>
              </w:rPr>
              <w:t xml:space="preserve"> </w:t>
            </w:r>
            <w:r w:rsidRPr="00AE3329">
              <w:rPr>
                <w:spacing w:val="-2"/>
                <w:sz w:val="18"/>
                <w:szCs w:val="24"/>
                <w:rtl/>
              </w:rPr>
              <w:t>و</w:t>
            </w:r>
            <w:r w:rsidRPr="00AE3329">
              <w:rPr>
                <w:b/>
                <w:bCs/>
                <w:spacing w:val="-2"/>
                <w:sz w:val="18"/>
                <w:szCs w:val="24"/>
              </w:rPr>
              <w:t>(496.5</w:t>
            </w:r>
          </w:p>
        </w:tc>
        <w:tc>
          <w:tcPr>
            <w:tcW w:w="1162" w:type="pct"/>
            <w:gridSpan w:val="2"/>
          </w:tcPr>
          <w:p w:rsidR="006F0701" w:rsidRPr="00AE3329" w:rsidRDefault="006F0701" w:rsidP="006F0701">
            <w:pPr>
              <w:pStyle w:val="Tabletext"/>
              <w:spacing w:before="60" w:after="60" w:line="260" w:lineRule="exact"/>
              <w:jc w:val="left"/>
              <w:rPr>
                <w:sz w:val="18"/>
                <w:szCs w:val="24"/>
              </w:rPr>
            </w:pPr>
            <w:r w:rsidRPr="00AE3329">
              <w:rPr>
                <w:sz w:val="18"/>
                <w:szCs w:val="24"/>
                <w:rtl/>
              </w:rPr>
              <w:t xml:space="preserve">الثابتة الساتلية </w:t>
            </w:r>
            <w:r w:rsidRPr="00AE3329">
              <w:rPr>
                <w:sz w:val="18"/>
                <w:szCs w:val="24"/>
              </w:rPr>
              <w:br/>
            </w:r>
            <w:r w:rsidRPr="00AE3329">
              <w:rPr>
                <w:sz w:val="18"/>
                <w:szCs w:val="24"/>
                <w:rtl/>
              </w:rPr>
              <w:t>(فضاء-أرض)</w:t>
            </w:r>
            <w:r w:rsidRPr="00AE3329">
              <w:rPr>
                <w:sz w:val="18"/>
                <w:szCs w:val="24"/>
                <w:rtl/>
              </w:rPr>
              <w:br/>
              <w:t>(مدار السواتل المستقرة بالنسبة إلى الأرض)</w:t>
            </w:r>
          </w:p>
        </w:tc>
        <w:tc>
          <w:tcPr>
            <w:tcW w:w="616" w:type="pct"/>
            <w:gridSpan w:val="2"/>
          </w:tcPr>
          <w:p w:rsidR="006F0701" w:rsidRPr="00AE3329" w:rsidRDefault="006F0701" w:rsidP="006F0701">
            <w:pPr>
              <w:pStyle w:val="Tabletext"/>
              <w:spacing w:before="60" w:after="60" w:line="260" w:lineRule="exact"/>
              <w:jc w:val="center"/>
              <w:rPr>
                <w:sz w:val="18"/>
                <w:szCs w:val="24"/>
              </w:rPr>
            </w:pPr>
            <w:r w:rsidRPr="00AE3329">
              <w:rPr>
                <w:sz w:val="18"/>
                <w:szCs w:val="24"/>
              </w:rPr>
              <w:t>148–</w:t>
            </w:r>
          </w:p>
        </w:tc>
        <w:tc>
          <w:tcPr>
            <w:tcW w:w="1078" w:type="pct"/>
            <w:gridSpan w:val="3"/>
          </w:tcPr>
          <w:p w:rsidR="006F0701" w:rsidRPr="00AE3329" w:rsidRDefault="006F0701" w:rsidP="008503C8">
            <w:pPr>
              <w:pStyle w:val="Tabletext"/>
              <w:spacing w:before="60" w:after="60" w:line="260" w:lineRule="exact"/>
              <w:jc w:val="center"/>
              <w:rPr>
                <w:sz w:val="18"/>
                <w:szCs w:val="24"/>
              </w:rPr>
            </w:pPr>
            <w:r w:rsidRPr="00AE3329">
              <w:rPr>
                <w:sz w:val="18"/>
                <w:szCs w:val="24"/>
              </w:rPr>
              <w:t xml:space="preserve">(5 </w:t>
            </w:r>
            <w:r w:rsidRPr="00AE3329">
              <w:rPr>
                <w:sz w:val="18"/>
                <w:szCs w:val="24"/>
              </w:rPr>
              <w:sym w:font="Symbol" w:char="F02D"/>
            </w:r>
            <w:r w:rsidRPr="00AE3329">
              <w:rPr>
                <w:sz w:val="18"/>
                <w:szCs w:val="24"/>
              </w:rPr>
              <w:t xml:space="preserve"> </w:t>
            </w:r>
            <w:r w:rsidRPr="00AE3329">
              <w:rPr>
                <w:sz w:val="18"/>
                <w:szCs w:val="24"/>
              </w:rPr>
              <w:sym w:font="Symbol" w:char="F064"/>
            </w:r>
            <w:r w:rsidRPr="00AE3329">
              <w:rPr>
                <w:sz w:val="18"/>
                <w:szCs w:val="24"/>
              </w:rPr>
              <w:t>)0,5 + 148</w:t>
            </w:r>
            <w:r w:rsidRPr="00AE3329">
              <w:rPr>
                <w:sz w:val="18"/>
                <w:szCs w:val="24"/>
              </w:rPr>
              <w:sym w:font="Symbol" w:char="F02D"/>
            </w:r>
          </w:p>
        </w:tc>
        <w:tc>
          <w:tcPr>
            <w:tcW w:w="673" w:type="pct"/>
            <w:gridSpan w:val="2"/>
          </w:tcPr>
          <w:p w:rsidR="006F0701" w:rsidRPr="00AE3329" w:rsidRDefault="006F0701" w:rsidP="006F0701">
            <w:pPr>
              <w:pStyle w:val="Tabletext"/>
              <w:spacing w:before="60" w:after="60" w:line="260" w:lineRule="exact"/>
              <w:jc w:val="center"/>
              <w:rPr>
                <w:sz w:val="18"/>
                <w:szCs w:val="24"/>
              </w:rPr>
            </w:pPr>
            <w:r w:rsidRPr="00AE3329">
              <w:rPr>
                <w:sz w:val="18"/>
                <w:szCs w:val="24"/>
              </w:rPr>
              <w:t>138–</w:t>
            </w:r>
          </w:p>
        </w:tc>
        <w:tc>
          <w:tcPr>
            <w:tcW w:w="503" w:type="pct"/>
          </w:tcPr>
          <w:p w:rsidR="006F0701" w:rsidRPr="00AE3329" w:rsidRDefault="006F0701" w:rsidP="006F0701">
            <w:pPr>
              <w:pStyle w:val="Tabletext"/>
              <w:spacing w:before="60" w:after="60" w:line="260" w:lineRule="exact"/>
              <w:jc w:val="center"/>
              <w:rPr>
                <w:sz w:val="18"/>
                <w:szCs w:val="24"/>
              </w:rPr>
            </w:pPr>
            <w:r w:rsidRPr="00AE3329">
              <w:rPr>
                <w:sz w:val="18"/>
                <w:szCs w:val="24"/>
              </w:rPr>
              <w:t>4</w:t>
            </w:r>
            <w:r w:rsidRPr="00AE3329">
              <w:rPr>
                <w:sz w:val="18"/>
                <w:szCs w:val="24"/>
                <w:rtl/>
              </w:rPr>
              <w:t xml:space="preserve"> </w:t>
            </w:r>
            <w:r w:rsidRPr="00AE3329">
              <w:rPr>
                <w:sz w:val="18"/>
                <w:szCs w:val="24"/>
              </w:rPr>
              <w:t>kHz</w:t>
            </w:r>
          </w:p>
        </w:tc>
      </w:tr>
      <w:tr w:rsidR="00C7140C" w:rsidRPr="00AE3329" w:rsidTr="00C7140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cantSplit/>
          <w:ins w:id="110" w:author="Khalil, Magdy" w:date="2015-10-29T21:16:00Z"/>
        </w:trPr>
        <w:tc>
          <w:tcPr>
            <w:tcW w:w="968" w:type="pct"/>
          </w:tcPr>
          <w:p w:rsidR="00C7140C" w:rsidRPr="00AE3329" w:rsidRDefault="00C7140C" w:rsidP="00C7140C">
            <w:pPr>
              <w:pStyle w:val="Tabletext"/>
              <w:spacing w:before="60" w:after="60" w:line="260" w:lineRule="exact"/>
              <w:jc w:val="left"/>
              <w:rPr>
                <w:sz w:val="18"/>
                <w:szCs w:val="24"/>
                <w:rtl/>
                <w:lang w:bidi="ar-EG"/>
              </w:rPr>
            </w:pPr>
            <w:ins w:id="111" w:author="Riz, Imad " w:date="2015-10-19T22:59:00Z">
              <w:r>
                <w:rPr>
                  <w:sz w:val="18"/>
                  <w:szCs w:val="24"/>
                </w:rPr>
                <w:t>GHz 13,65-13,4</w:t>
              </w:r>
              <w:r>
                <w:rPr>
                  <w:sz w:val="18"/>
                  <w:szCs w:val="24"/>
                  <w:rtl/>
                  <w:lang w:bidi="ar-EG"/>
                </w:rPr>
                <w:br/>
              </w:r>
              <w:r>
                <w:rPr>
                  <w:rFonts w:hint="cs"/>
                  <w:sz w:val="18"/>
                  <w:szCs w:val="24"/>
                  <w:rtl/>
                  <w:lang w:bidi="ar-EG"/>
                </w:rPr>
                <w:t xml:space="preserve">(الإقليم </w:t>
              </w:r>
              <w:r>
                <w:rPr>
                  <w:sz w:val="18"/>
                  <w:szCs w:val="24"/>
                  <w:lang w:bidi="ar-EG"/>
                </w:rPr>
                <w:t>1</w:t>
              </w:r>
              <w:r>
                <w:rPr>
                  <w:rFonts w:hint="cs"/>
                  <w:sz w:val="18"/>
                  <w:szCs w:val="24"/>
                  <w:rtl/>
                  <w:lang w:bidi="ar-EG"/>
                </w:rPr>
                <w:t>)</w:t>
              </w:r>
            </w:ins>
          </w:p>
        </w:tc>
        <w:tc>
          <w:tcPr>
            <w:tcW w:w="811" w:type="pct"/>
          </w:tcPr>
          <w:p w:rsidR="00C7140C" w:rsidRPr="00AE3329" w:rsidRDefault="00C7140C" w:rsidP="00C7140C">
            <w:pPr>
              <w:pStyle w:val="Tabletext"/>
              <w:spacing w:before="60" w:after="60" w:line="260" w:lineRule="exact"/>
              <w:jc w:val="left"/>
              <w:rPr>
                <w:sz w:val="18"/>
                <w:szCs w:val="24"/>
              </w:rPr>
            </w:pPr>
            <w:ins w:id="112" w:author="Riz, Imad " w:date="2015-10-19T22:59:00Z">
              <w:r w:rsidRPr="00AE3329">
                <w:rPr>
                  <w:sz w:val="18"/>
                  <w:szCs w:val="24"/>
                  <w:rtl/>
                </w:rPr>
                <w:t xml:space="preserve">الثابتة الساتلية </w:t>
              </w:r>
              <w:r w:rsidRPr="00AE3329">
                <w:rPr>
                  <w:sz w:val="18"/>
                  <w:szCs w:val="24"/>
                </w:rPr>
                <w:br/>
              </w:r>
              <w:r w:rsidRPr="00AE3329">
                <w:rPr>
                  <w:sz w:val="18"/>
                  <w:szCs w:val="24"/>
                  <w:rtl/>
                </w:rPr>
                <w:t>(فضاء-أرض)</w:t>
              </w:r>
              <w:r w:rsidRPr="00AE3329">
                <w:rPr>
                  <w:sz w:val="18"/>
                  <w:szCs w:val="24"/>
                  <w:rtl/>
                </w:rPr>
                <w:br/>
                <w:t>(مدار السواتل المستقرة بالنسبة إلى الأرض)</w:t>
              </w:r>
            </w:ins>
          </w:p>
        </w:tc>
        <w:tc>
          <w:tcPr>
            <w:tcW w:w="523" w:type="pct"/>
            <w:gridSpan w:val="2"/>
          </w:tcPr>
          <w:p w:rsidR="00C7140C" w:rsidRPr="003F1CF7" w:rsidRDefault="00C7140C" w:rsidP="00C7140C">
            <w:pPr>
              <w:pStyle w:val="Tabletext"/>
              <w:spacing w:before="60" w:after="60" w:line="260" w:lineRule="exact"/>
              <w:jc w:val="center"/>
              <w:rPr>
                <w:ins w:id="113" w:author="Riz, Imad " w:date="2015-10-19T23:01:00Z"/>
                <w:b/>
                <w:bCs/>
                <w:sz w:val="18"/>
                <w:szCs w:val="24"/>
                <w:rtl/>
                <w:rPrChange w:id="114" w:author="Riz, Imad " w:date="2015-10-19T23:02:00Z">
                  <w:rPr>
                    <w:ins w:id="115" w:author="Riz, Imad " w:date="2015-10-19T23:01:00Z"/>
                    <w:sz w:val="18"/>
                    <w:szCs w:val="24"/>
                    <w:rtl/>
                  </w:rPr>
                </w:rPrChange>
              </w:rPr>
              <w:pPrChange w:id="116" w:author="Riz, Imad " w:date="2015-10-19T23:02:00Z">
                <w:pPr>
                  <w:pStyle w:val="Tabletext"/>
                  <w:spacing w:before="60" w:after="60" w:line="260" w:lineRule="exact"/>
                  <w:jc w:val="center"/>
                </w:pPr>
              </w:pPrChange>
            </w:pPr>
            <w:ins w:id="117" w:author="Riz, Imad " w:date="2015-10-19T23:01:00Z">
              <w:r w:rsidRPr="003F1CF7">
                <w:rPr>
                  <w:b/>
                  <w:bCs/>
                  <w:sz w:val="18"/>
                  <w:szCs w:val="24"/>
                  <w:rPrChange w:id="118" w:author="Riz, Imad " w:date="2015-10-19T23:02:00Z">
                    <w:rPr>
                      <w:sz w:val="18"/>
                      <w:szCs w:val="24"/>
                    </w:rPr>
                  </w:rPrChange>
                </w:rPr>
                <w:t>°</w:t>
              </w:r>
            </w:ins>
            <w:ins w:id="119" w:author="Riz, Imad " w:date="2015-10-19T23:02:00Z">
              <w:r>
                <w:rPr>
                  <w:b/>
                  <w:bCs/>
                  <w:sz w:val="18"/>
                  <w:szCs w:val="24"/>
                </w:rPr>
                <w:t>0,6</w:t>
              </w:r>
            </w:ins>
            <w:ins w:id="120" w:author="Riz, Imad " w:date="2015-10-19T23:01:00Z">
              <w:r w:rsidRPr="003F1CF7">
                <w:rPr>
                  <w:b/>
                  <w:bCs/>
                  <w:sz w:val="18"/>
                  <w:szCs w:val="24"/>
                  <w:rPrChange w:id="121" w:author="Riz, Imad " w:date="2015-10-19T23:02:00Z">
                    <w:rPr>
                      <w:sz w:val="18"/>
                      <w:szCs w:val="24"/>
                    </w:rPr>
                  </w:rPrChange>
                </w:rPr>
                <w:t>-°0</w:t>
              </w:r>
            </w:ins>
          </w:p>
          <w:p w:rsidR="00C7140C" w:rsidRPr="00AE3329" w:rsidRDefault="00C7140C" w:rsidP="00C7140C">
            <w:pPr>
              <w:pStyle w:val="Tabletext"/>
              <w:spacing w:before="60" w:after="60" w:line="260" w:lineRule="exact"/>
              <w:jc w:val="center"/>
              <w:rPr>
                <w:sz w:val="18"/>
                <w:szCs w:val="24"/>
              </w:rPr>
            </w:pPr>
            <w:ins w:id="122" w:author="Riz, Imad " w:date="2015-10-19T23:03:00Z">
              <w:r>
                <w:rPr>
                  <w:sz w:val="18"/>
                  <w:szCs w:val="24"/>
                </w:rPr>
                <w:t>137,5–</w:t>
              </w:r>
            </w:ins>
          </w:p>
        </w:tc>
        <w:tc>
          <w:tcPr>
            <w:tcW w:w="538" w:type="pct"/>
            <w:gridSpan w:val="2"/>
          </w:tcPr>
          <w:p w:rsidR="00C7140C" w:rsidRPr="003F1CF7" w:rsidRDefault="00C7140C" w:rsidP="00C7140C">
            <w:pPr>
              <w:pStyle w:val="Tabletext"/>
              <w:spacing w:before="60" w:after="60" w:line="260" w:lineRule="exact"/>
              <w:jc w:val="center"/>
              <w:rPr>
                <w:ins w:id="123" w:author="Riz, Imad " w:date="2015-10-19T23:02:00Z"/>
                <w:b/>
                <w:bCs/>
                <w:sz w:val="18"/>
                <w:szCs w:val="24"/>
                <w:rtl/>
                <w:rPrChange w:id="124" w:author="Riz, Imad " w:date="2015-10-19T23:02:00Z">
                  <w:rPr>
                    <w:ins w:id="125" w:author="Riz, Imad " w:date="2015-10-19T23:02:00Z"/>
                    <w:sz w:val="18"/>
                    <w:szCs w:val="24"/>
                    <w:rtl/>
                  </w:rPr>
                </w:rPrChange>
              </w:rPr>
              <w:pPrChange w:id="126" w:author="Riz, Imad " w:date="2015-10-19T23:02:00Z">
                <w:pPr>
                  <w:pStyle w:val="Tabletext"/>
                  <w:spacing w:before="60" w:after="60" w:line="260" w:lineRule="exact"/>
                  <w:jc w:val="center"/>
                </w:pPr>
              </w:pPrChange>
            </w:pPr>
            <w:ins w:id="127" w:author="Riz, Imad " w:date="2015-10-19T23:01:00Z">
              <w:r w:rsidRPr="003F1CF7">
                <w:rPr>
                  <w:b/>
                  <w:bCs/>
                  <w:sz w:val="18"/>
                  <w:szCs w:val="24"/>
                  <w:rPrChange w:id="128" w:author="Riz, Imad " w:date="2015-10-19T23:02:00Z">
                    <w:rPr>
                      <w:sz w:val="18"/>
                      <w:szCs w:val="24"/>
                    </w:rPr>
                  </w:rPrChange>
                </w:rPr>
                <w:t>°</w:t>
              </w:r>
            </w:ins>
            <w:ins w:id="129" w:author="Riz, Imad " w:date="2015-10-19T23:02:00Z">
              <w:r>
                <w:rPr>
                  <w:b/>
                  <w:bCs/>
                  <w:sz w:val="18"/>
                  <w:szCs w:val="24"/>
                </w:rPr>
                <w:t>1,25</w:t>
              </w:r>
            </w:ins>
            <w:ins w:id="130" w:author="Riz, Imad " w:date="2015-10-19T23:01:00Z">
              <w:r w:rsidRPr="003F1CF7">
                <w:rPr>
                  <w:b/>
                  <w:bCs/>
                  <w:sz w:val="18"/>
                  <w:szCs w:val="24"/>
                  <w:rPrChange w:id="131" w:author="Riz, Imad " w:date="2015-10-19T23:02:00Z">
                    <w:rPr>
                      <w:sz w:val="18"/>
                      <w:szCs w:val="24"/>
                    </w:rPr>
                  </w:rPrChange>
                </w:rPr>
                <w:t>-°</w:t>
              </w:r>
            </w:ins>
            <w:ins w:id="132" w:author="Riz, Imad " w:date="2015-10-19T23:02:00Z">
              <w:r>
                <w:rPr>
                  <w:b/>
                  <w:bCs/>
                  <w:sz w:val="18"/>
                  <w:szCs w:val="24"/>
                </w:rPr>
                <w:t>0,6</w:t>
              </w:r>
            </w:ins>
          </w:p>
          <w:p w:rsidR="00C7140C" w:rsidRPr="00AE3329" w:rsidRDefault="00C7140C" w:rsidP="00C7140C">
            <w:pPr>
              <w:pStyle w:val="Tabletext"/>
              <w:spacing w:before="60" w:after="60" w:line="260" w:lineRule="exact"/>
              <w:jc w:val="center"/>
              <w:rPr>
                <w:sz w:val="18"/>
                <w:szCs w:val="24"/>
              </w:rPr>
            </w:pPr>
            <w:ins w:id="133" w:author="Riz, Imad " w:date="2015-10-19T23:04:00Z">
              <w:r>
                <w:rPr>
                  <w:sz w:val="18"/>
                  <w:szCs w:val="24"/>
                </w:rPr>
                <w:t>136,5–</w:t>
              </w:r>
            </w:ins>
          </w:p>
        </w:tc>
        <w:tc>
          <w:tcPr>
            <w:tcW w:w="576" w:type="pct"/>
          </w:tcPr>
          <w:p w:rsidR="00C7140C" w:rsidRPr="003F1CF7" w:rsidRDefault="00C7140C" w:rsidP="00C7140C">
            <w:pPr>
              <w:pStyle w:val="Tabletext"/>
              <w:spacing w:before="60" w:after="60" w:line="260" w:lineRule="exact"/>
              <w:jc w:val="center"/>
              <w:rPr>
                <w:ins w:id="134" w:author="Riz, Imad " w:date="2015-10-19T23:02:00Z"/>
                <w:b/>
                <w:bCs/>
                <w:sz w:val="18"/>
                <w:szCs w:val="24"/>
                <w:rtl/>
                <w:rPrChange w:id="135" w:author="Riz, Imad " w:date="2015-10-19T23:02:00Z">
                  <w:rPr>
                    <w:ins w:id="136" w:author="Riz, Imad " w:date="2015-10-19T23:02:00Z"/>
                    <w:sz w:val="18"/>
                    <w:szCs w:val="24"/>
                    <w:rtl/>
                  </w:rPr>
                </w:rPrChange>
              </w:rPr>
              <w:pPrChange w:id="137" w:author="Riz, Imad " w:date="2015-10-19T23:02:00Z">
                <w:pPr>
                  <w:pStyle w:val="Tabletext"/>
                  <w:spacing w:before="60" w:after="60" w:line="260" w:lineRule="exact"/>
                  <w:jc w:val="center"/>
                </w:pPr>
              </w:pPrChange>
            </w:pPr>
            <w:ins w:id="138" w:author="Riz, Imad " w:date="2015-10-19T23:01:00Z">
              <w:r w:rsidRPr="003F1CF7">
                <w:rPr>
                  <w:b/>
                  <w:bCs/>
                  <w:sz w:val="18"/>
                  <w:szCs w:val="24"/>
                  <w:rPrChange w:id="139" w:author="Riz, Imad " w:date="2015-10-19T23:02:00Z">
                    <w:rPr>
                      <w:sz w:val="18"/>
                      <w:szCs w:val="24"/>
                    </w:rPr>
                  </w:rPrChange>
                </w:rPr>
                <w:t>°</w:t>
              </w:r>
            </w:ins>
            <w:ins w:id="140" w:author="Riz, Imad " w:date="2015-10-19T23:02:00Z">
              <w:r>
                <w:rPr>
                  <w:b/>
                  <w:bCs/>
                  <w:sz w:val="18"/>
                  <w:szCs w:val="24"/>
                </w:rPr>
                <w:t>21,25</w:t>
              </w:r>
            </w:ins>
            <w:ins w:id="141" w:author="Riz, Imad " w:date="2015-10-19T23:01:00Z">
              <w:r w:rsidRPr="003F1CF7">
                <w:rPr>
                  <w:b/>
                  <w:bCs/>
                  <w:sz w:val="18"/>
                  <w:szCs w:val="24"/>
                  <w:rPrChange w:id="142" w:author="Riz, Imad " w:date="2015-10-19T23:02:00Z">
                    <w:rPr>
                      <w:sz w:val="18"/>
                      <w:szCs w:val="24"/>
                    </w:rPr>
                  </w:rPrChange>
                </w:rPr>
                <w:t>-°</w:t>
              </w:r>
            </w:ins>
            <w:ins w:id="143" w:author="Riz, Imad " w:date="2015-10-19T23:02:00Z">
              <w:r>
                <w:rPr>
                  <w:b/>
                  <w:bCs/>
                  <w:sz w:val="18"/>
                  <w:szCs w:val="24"/>
                </w:rPr>
                <w:t>1,25</w:t>
              </w:r>
            </w:ins>
          </w:p>
          <w:p w:rsidR="00C7140C" w:rsidRPr="00AE3329" w:rsidRDefault="00C7140C" w:rsidP="00C7140C">
            <w:pPr>
              <w:pStyle w:val="Tabletext"/>
              <w:spacing w:before="60" w:after="60" w:line="260" w:lineRule="exact"/>
              <w:jc w:val="center"/>
              <w:rPr>
                <w:sz w:val="18"/>
                <w:szCs w:val="24"/>
              </w:rPr>
            </w:pPr>
            <w:ins w:id="144" w:author="Riz, Imad " w:date="2015-10-19T23:04:00Z">
              <w:r>
                <w:rPr>
                  <w:sz w:val="18"/>
                  <w:szCs w:val="24"/>
                </w:rPr>
                <w:t>130,5–</w:t>
              </w:r>
            </w:ins>
          </w:p>
        </w:tc>
        <w:tc>
          <w:tcPr>
            <w:tcW w:w="537" w:type="pct"/>
            <w:gridSpan w:val="2"/>
          </w:tcPr>
          <w:p w:rsidR="00C7140C" w:rsidRPr="003F1CF7" w:rsidRDefault="00C7140C" w:rsidP="00C7140C">
            <w:pPr>
              <w:pStyle w:val="Tabletext"/>
              <w:spacing w:before="60" w:after="60" w:line="260" w:lineRule="exact"/>
              <w:jc w:val="center"/>
              <w:rPr>
                <w:ins w:id="145" w:author="Riz, Imad " w:date="2015-10-19T23:02:00Z"/>
                <w:b/>
                <w:bCs/>
                <w:sz w:val="18"/>
                <w:szCs w:val="24"/>
                <w:rtl/>
                <w:rPrChange w:id="146" w:author="Riz, Imad " w:date="2015-10-19T23:02:00Z">
                  <w:rPr>
                    <w:ins w:id="147" w:author="Riz, Imad " w:date="2015-10-19T23:02:00Z"/>
                    <w:sz w:val="18"/>
                    <w:szCs w:val="24"/>
                    <w:rtl/>
                  </w:rPr>
                </w:rPrChange>
              </w:rPr>
              <w:pPrChange w:id="148" w:author="Riz, Imad " w:date="2015-10-19T23:02:00Z">
                <w:pPr>
                  <w:pStyle w:val="Tabletext"/>
                  <w:spacing w:before="60" w:after="60" w:line="260" w:lineRule="exact"/>
                  <w:jc w:val="center"/>
                </w:pPr>
              </w:pPrChange>
            </w:pPr>
            <w:ins w:id="149" w:author="Riz, Imad " w:date="2015-10-19T23:01:00Z">
              <w:r w:rsidRPr="003F1CF7">
                <w:rPr>
                  <w:b/>
                  <w:bCs/>
                  <w:sz w:val="18"/>
                  <w:szCs w:val="24"/>
                  <w:rPrChange w:id="150" w:author="Riz, Imad " w:date="2015-10-19T23:02:00Z">
                    <w:rPr>
                      <w:sz w:val="18"/>
                      <w:szCs w:val="24"/>
                    </w:rPr>
                  </w:rPrChange>
                </w:rPr>
                <w:t>°</w:t>
              </w:r>
            </w:ins>
            <w:ins w:id="151" w:author="Riz, Imad " w:date="2015-10-19T23:02:00Z">
              <w:r>
                <w:rPr>
                  <w:b/>
                  <w:bCs/>
                  <w:sz w:val="18"/>
                  <w:szCs w:val="24"/>
                </w:rPr>
                <w:t>70</w:t>
              </w:r>
            </w:ins>
            <w:ins w:id="152" w:author="Riz, Imad " w:date="2015-10-19T23:01:00Z">
              <w:r w:rsidRPr="003F1CF7">
                <w:rPr>
                  <w:b/>
                  <w:bCs/>
                  <w:sz w:val="18"/>
                  <w:szCs w:val="24"/>
                  <w:rPrChange w:id="153" w:author="Riz, Imad " w:date="2015-10-19T23:02:00Z">
                    <w:rPr>
                      <w:sz w:val="18"/>
                      <w:szCs w:val="24"/>
                    </w:rPr>
                  </w:rPrChange>
                </w:rPr>
                <w:t>-°</w:t>
              </w:r>
            </w:ins>
            <w:ins w:id="154" w:author="Riz, Imad " w:date="2015-10-19T23:02:00Z">
              <w:r>
                <w:rPr>
                  <w:b/>
                  <w:bCs/>
                  <w:sz w:val="18"/>
                  <w:szCs w:val="24"/>
                </w:rPr>
                <w:t>21,25</w:t>
              </w:r>
            </w:ins>
          </w:p>
          <w:p w:rsidR="00C7140C" w:rsidRPr="00AE3329" w:rsidRDefault="00C7140C" w:rsidP="00C7140C">
            <w:pPr>
              <w:pStyle w:val="Tabletext"/>
              <w:spacing w:before="60" w:after="60" w:line="260" w:lineRule="exact"/>
              <w:jc w:val="center"/>
              <w:rPr>
                <w:sz w:val="18"/>
                <w:szCs w:val="24"/>
              </w:rPr>
            </w:pPr>
            <w:ins w:id="155" w:author="Riz, Imad " w:date="2015-10-19T23:04:00Z">
              <w:r>
                <w:rPr>
                  <w:sz w:val="18"/>
                  <w:szCs w:val="24"/>
                </w:rPr>
                <w:t>127,5–</w:t>
              </w:r>
            </w:ins>
          </w:p>
        </w:tc>
        <w:tc>
          <w:tcPr>
            <w:tcW w:w="544" w:type="pct"/>
          </w:tcPr>
          <w:p w:rsidR="00C7140C" w:rsidRPr="003F1CF7" w:rsidRDefault="00C7140C" w:rsidP="00C7140C">
            <w:pPr>
              <w:pStyle w:val="Tabletext"/>
              <w:spacing w:before="60" w:after="60" w:line="260" w:lineRule="exact"/>
              <w:jc w:val="center"/>
              <w:rPr>
                <w:ins w:id="156" w:author="Riz, Imad " w:date="2015-10-19T23:02:00Z"/>
                <w:b/>
                <w:bCs/>
                <w:sz w:val="18"/>
                <w:szCs w:val="24"/>
                <w:rtl/>
                <w:rPrChange w:id="157" w:author="Riz, Imad " w:date="2015-10-19T23:02:00Z">
                  <w:rPr>
                    <w:ins w:id="158" w:author="Riz, Imad " w:date="2015-10-19T23:02:00Z"/>
                    <w:sz w:val="18"/>
                    <w:szCs w:val="24"/>
                    <w:rtl/>
                  </w:rPr>
                </w:rPrChange>
              </w:rPr>
              <w:pPrChange w:id="159" w:author="Riz, Imad " w:date="2015-10-19T23:03:00Z">
                <w:pPr>
                  <w:pStyle w:val="Tabletext"/>
                  <w:spacing w:before="60" w:after="60" w:line="260" w:lineRule="exact"/>
                  <w:jc w:val="center"/>
                </w:pPr>
              </w:pPrChange>
            </w:pPr>
            <w:ins w:id="160" w:author="Riz, Imad " w:date="2015-10-19T23:01:00Z">
              <w:r w:rsidRPr="003F1CF7">
                <w:rPr>
                  <w:b/>
                  <w:bCs/>
                  <w:sz w:val="18"/>
                  <w:szCs w:val="24"/>
                  <w:rPrChange w:id="161" w:author="Riz, Imad " w:date="2015-10-19T23:02:00Z">
                    <w:rPr>
                      <w:sz w:val="18"/>
                      <w:szCs w:val="24"/>
                    </w:rPr>
                  </w:rPrChange>
                </w:rPr>
                <w:t>°</w:t>
              </w:r>
            </w:ins>
            <w:ins w:id="162" w:author="Riz, Imad " w:date="2015-10-19T23:03:00Z">
              <w:r>
                <w:rPr>
                  <w:b/>
                  <w:bCs/>
                  <w:sz w:val="18"/>
                  <w:szCs w:val="24"/>
                </w:rPr>
                <w:t>90</w:t>
              </w:r>
            </w:ins>
            <w:ins w:id="163" w:author="Riz, Imad " w:date="2015-10-19T23:01:00Z">
              <w:r w:rsidRPr="003F1CF7">
                <w:rPr>
                  <w:b/>
                  <w:bCs/>
                  <w:sz w:val="18"/>
                  <w:szCs w:val="24"/>
                  <w:rPrChange w:id="164" w:author="Riz, Imad " w:date="2015-10-19T23:02:00Z">
                    <w:rPr>
                      <w:sz w:val="18"/>
                      <w:szCs w:val="24"/>
                    </w:rPr>
                  </w:rPrChange>
                </w:rPr>
                <w:t>-°</w:t>
              </w:r>
            </w:ins>
            <w:ins w:id="165" w:author="Riz, Imad " w:date="2015-10-19T23:03:00Z">
              <w:r>
                <w:rPr>
                  <w:b/>
                  <w:bCs/>
                  <w:sz w:val="18"/>
                  <w:szCs w:val="24"/>
                </w:rPr>
                <w:t>70</w:t>
              </w:r>
            </w:ins>
          </w:p>
          <w:p w:rsidR="00C7140C" w:rsidRPr="00AE3329" w:rsidRDefault="00C7140C" w:rsidP="00C7140C">
            <w:pPr>
              <w:pStyle w:val="Tabletext"/>
              <w:spacing w:before="60" w:after="60" w:line="260" w:lineRule="exact"/>
              <w:jc w:val="center"/>
              <w:rPr>
                <w:sz w:val="18"/>
                <w:szCs w:val="24"/>
                <w:rtl/>
                <w:lang w:bidi="ar-EG"/>
              </w:rPr>
            </w:pPr>
            <w:ins w:id="166" w:author="Riz, Imad " w:date="2015-10-19T23:04:00Z">
              <w:r>
                <w:rPr>
                  <w:sz w:val="18"/>
                  <w:szCs w:val="24"/>
                </w:rPr>
                <w:t>122–</w:t>
              </w:r>
            </w:ins>
          </w:p>
        </w:tc>
        <w:tc>
          <w:tcPr>
            <w:tcW w:w="503" w:type="pct"/>
          </w:tcPr>
          <w:p w:rsidR="00C7140C" w:rsidRPr="00AE3329" w:rsidRDefault="00C7140C" w:rsidP="00C7140C">
            <w:pPr>
              <w:pStyle w:val="Tabletext"/>
              <w:spacing w:before="60" w:after="60" w:line="260" w:lineRule="exact"/>
              <w:jc w:val="center"/>
              <w:rPr>
                <w:sz w:val="18"/>
                <w:szCs w:val="24"/>
                <w:rtl/>
                <w:lang w:bidi="ar-EG"/>
              </w:rPr>
              <w:pPrChange w:id="167" w:author="Riz, Imad " w:date="2015-10-19T23:03:00Z">
                <w:pPr>
                  <w:pStyle w:val="Tabletext"/>
                  <w:spacing w:before="60" w:after="60" w:line="260" w:lineRule="exact"/>
                  <w:jc w:val="center"/>
                </w:pPr>
              </w:pPrChange>
            </w:pPr>
            <w:ins w:id="168" w:author="Riz, Imad " w:date="2015-10-19T23:03:00Z">
              <w:r>
                <w:rPr>
                  <w:sz w:val="18"/>
                  <w:szCs w:val="24"/>
                </w:rPr>
                <w:t>MHz 1</w:t>
              </w:r>
            </w:ins>
          </w:p>
        </w:tc>
      </w:tr>
    </w:tbl>
    <w:p w:rsidR="00F33FCD" w:rsidRPr="00F06CE8" w:rsidRDefault="00F33FCD" w:rsidP="00F06CE8">
      <w:pPr>
        <w:spacing w:before="0" w:line="20" w:lineRule="exact"/>
        <w:rPr>
          <w:sz w:val="2"/>
          <w:szCs w:val="2"/>
        </w:rPr>
      </w:pPr>
    </w:p>
    <w:p w:rsidR="00860F7C" w:rsidRDefault="006F0701" w:rsidP="00DD7E87">
      <w:pPr>
        <w:pStyle w:val="Reasons"/>
      </w:pPr>
      <w:r>
        <w:rPr>
          <w:rtl/>
        </w:rPr>
        <w:t>الأسباب:</w:t>
      </w:r>
      <w:r>
        <w:tab/>
      </w:r>
      <w:r w:rsidR="00601C10" w:rsidRPr="00601C10">
        <w:rPr>
          <w:b w:val="0"/>
          <w:bCs w:val="0"/>
          <w:rtl/>
        </w:rPr>
        <w:t xml:space="preserve">لإدراج حدود كثافة تدفق القدرة </w:t>
      </w:r>
      <w:r w:rsidR="00A9062C">
        <w:rPr>
          <w:rFonts w:hint="cs"/>
          <w:b w:val="0"/>
          <w:bCs w:val="0"/>
          <w:rtl/>
        </w:rPr>
        <w:t xml:space="preserve">لأنظمة الخدمة الثابتة الساتلية المستقرة بالنسبة للأرض </w:t>
      </w:r>
      <w:r w:rsidR="00601C10" w:rsidRPr="00601C10">
        <w:rPr>
          <w:b w:val="0"/>
          <w:bCs w:val="0"/>
          <w:rtl/>
        </w:rPr>
        <w:t>(فضاء</w:t>
      </w:r>
      <w:r w:rsidR="00601C10" w:rsidRPr="00601C10">
        <w:rPr>
          <w:rFonts w:hint="cs"/>
          <w:b w:val="0"/>
          <w:bCs w:val="0"/>
          <w:rtl/>
        </w:rPr>
        <w:t>-</w:t>
      </w:r>
      <w:r w:rsidR="00601C10" w:rsidRPr="00601C10">
        <w:rPr>
          <w:b w:val="0"/>
          <w:bCs w:val="0"/>
          <w:rtl/>
        </w:rPr>
        <w:t>أرض) في المادة</w:t>
      </w:r>
      <w:r w:rsidR="00DD7E87">
        <w:rPr>
          <w:rFonts w:hint="cs"/>
          <w:b w:val="0"/>
          <w:bCs w:val="0"/>
          <w:rtl/>
        </w:rPr>
        <w:t> </w:t>
      </w:r>
      <w:r w:rsidR="00601C10" w:rsidRPr="00601C10">
        <w:rPr>
          <w:b w:val="0"/>
          <w:bCs w:val="0"/>
        </w:rPr>
        <w:t>21</w:t>
      </w:r>
      <w:r w:rsidR="00601C10" w:rsidRPr="00601C10">
        <w:rPr>
          <w:rFonts w:hint="cs"/>
          <w:b w:val="0"/>
          <w:bCs w:val="0"/>
          <w:rtl/>
        </w:rPr>
        <w:t xml:space="preserve"> من لوائح الراديو </w:t>
      </w:r>
      <w:r w:rsidR="00601C10" w:rsidRPr="00601C10">
        <w:rPr>
          <w:b w:val="0"/>
          <w:bCs w:val="0"/>
          <w:rtl/>
        </w:rPr>
        <w:t xml:space="preserve">من أجل حماية </w:t>
      </w:r>
      <w:r w:rsidR="00601C10" w:rsidRPr="00601C10">
        <w:rPr>
          <w:rFonts w:hint="cs"/>
          <w:b w:val="0"/>
          <w:bCs w:val="0"/>
          <w:rtl/>
        </w:rPr>
        <w:t>توزيعات</w:t>
      </w:r>
      <w:r w:rsidR="00601C10" w:rsidRPr="00601C10">
        <w:rPr>
          <w:b w:val="0"/>
          <w:bCs w:val="0"/>
          <w:rtl/>
        </w:rPr>
        <w:t xml:space="preserve"> </w:t>
      </w:r>
      <w:r w:rsidR="00A9062C">
        <w:rPr>
          <w:rFonts w:hint="cs"/>
          <w:b w:val="0"/>
          <w:bCs w:val="0"/>
          <w:rtl/>
        </w:rPr>
        <w:t>خدمات الأرض (الخدمة الثابتة والخدمة المتنقلة) وخدمة التحديد الراديوي للموقع</w:t>
      </w:r>
      <w:r w:rsidR="00601C10" w:rsidRPr="00601C10">
        <w:rPr>
          <w:b w:val="0"/>
          <w:bCs w:val="0"/>
          <w:rtl/>
        </w:rPr>
        <w:t>.</w:t>
      </w:r>
    </w:p>
    <w:p w:rsidR="006F0701" w:rsidRDefault="006F0701" w:rsidP="006F0701">
      <w:pPr>
        <w:pStyle w:val="AppendixNo"/>
        <w:rPr>
          <w:rtl/>
        </w:rPr>
      </w:pPr>
      <w:bookmarkStart w:id="169" w:name="_Toc334187404"/>
      <w:r>
        <w:rPr>
          <w:rtl/>
        </w:rPr>
        <w:t xml:space="preserve">التذييـل </w:t>
      </w:r>
      <w:r w:rsidRPr="00567483">
        <w:rPr>
          <w:rStyle w:val="href"/>
        </w:rPr>
        <w:t>5</w:t>
      </w:r>
      <w:r>
        <w:t> (REV.WRC-12)</w:t>
      </w:r>
      <w:bookmarkEnd w:id="169"/>
    </w:p>
    <w:p w:rsidR="006F0701" w:rsidRDefault="006F0701" w:rsidP="006F0701">
      <w:pPr>
        <w:pStyle w:val="Appendixtitle"/>
      </w:pPr>
      <w:bookmarkStart w:id="170" w:name="_Toc334187405"/>
      <w:r>
        <w:rPr>
          <w:rtl/>
        </w:rPr>
        <w:t>تعرف هوية ا</w:t>
      </w:r>
      <w:r w:rsidR="00C7140C">
        <w:rPr>
          <w:rtl/>
        </w:rPr>
        <w:t>لإدارات التي ينبغي التنسيق معها</w:t>
      </w:r>
      <w:r>
        <w:rPr>
          <w:rtl/>
        </w:rPr>
        <w:br/>
        <w:t xml:space="preserve">أو الحصول على موافقتها وفقاً لأحكام المادة </w:t>
      </w:r>
      <w:r>
        <w:t>9</w:t>
      </w:r>
      <w:bookmarkEnd w:id="170"/>
    </w:p>
    <w:p w:rsidR="00860F7C" w:rsidRDefault="00860F7C">
      <w:pPr>
        <w:rPr>
          <w:rtl/>
        </w:rPr>
      </w:pPr>
    </w:p>
    <w:p w:rsidR="00C7140C" w:rsidRPr="00C7140C" w:rsidRDefault="00C7140C" w:rsidP="00C7140C">
      <w:pPr>
        <w:sectPr w:rsidR="00C7140C" w:rsidRPr="00C7140C">
          <w:headerReference w:type="even" r:id="rId13"/>
          <w:headerReference w:type="default" r:id="rId14"/>
          <w:footerReference w:type="default" r:id="rId15"/>
          <w:footerReference w:type="first" r:id="rId16"/>
          <w:type w:val="oddPage"/>
          <w:pgSz w:w="11909" w:h="16834" w:code="9"/>
          <w:pgMar w:top="1418" w:right="1134" w:bottom="1134" w:left="1134" w:header="567" w:footer="567" w:gutter="0"/>
          <w:cols w:space="720"/>
          <w:titlePg/>
        </w:sectPr>
      </w:pPr>
    </w:p>
    <w:p w:rsidR="00860F7C" w:rsidRDefault="006F0701">
      <w:pPr>
        <w:pStyle w:val="Proposal"/>
      </w:pPr>
      <w:r>
        <w:lastRenderedPageBreak/>
        <w:t>MOD</w:t>
      </w:r>
      <w:r>
        <w:tab/>
        <w:t>AFCP/28A6A1/10</w:t>
      </w:r>
    </w:p>
    <w:p w:rsidR="006F0701" w:rsidRPr="00E140C0" w:rsidRDefault="006F0701">
      <w:pPr>
        <w:pStyle w:val="TableNo"/>
        <w:rPr>
          <w:sz w:val="18"/>
          <w:szCs w:val="26"/>
          <w:rtl/>
          <w:lang w:bidi="ar-EG"/>
        </w:rPr>
        <w:pPrChange w:id="171" w:author="Riz, Imad " w:date="2015-10-19T23:09:00Z">
          <w:pPr>
            <w:pStyle w:val="TableNo"/>
          </w:pPr>
        </w:pPrChange>
      </w:pPr>
      <w:r w:rsidRPr="00B37059">
        <w:rPr>
          <w:rtl/>
        </w:rPr>
        <w:t xml:space="preserve">الجدول </w:t>
      </w:r>
      <w:r w:rsidRPr="00B37059">
        <w:t>1-5</w:t>
      </w:r>
      <w:r>
        <w:rPr>
          <w:rtl/>
          <w:lang w:bidi="ar-EG"/>
        </w:rPr>
        <w:t xml:space="preserve"> </w:t>
      </w:r>
      <w:r w:rsidRPr="00391931">
        <w:rPr>
          <w:sz w:val="16"/>
          <w:szCs w:val="16"/>
          <w:lang w:bidi="ar-EG"/>
        </w:rPr>
        <w:t>(</w:t>
      </w:r>
      <w:r>
        <w:rPr>
          <w:sz w:val="16"/>
          <w:szCs w:val="16"/>
          <w:lang w:bidi="ar-EG"/>
        </w:rPr>
        <w:t>Rev.</w:t>
      </w:r>
      <w:r w:rsidRPr="00391931">
        <w:rPr>
          <w:sz w:val="16"/>
          <w:szCs w:val="16"/>
          <w:lang w:bidi="ar-EG"/>
        </w:rPr>
        <w:t>WRC-</w:t>
      </w:r>
      <w:del w:id="172" w:author="Riz, Imad " w:date="2015-10-19T23:09:00Z">
        <w:r w:rsidDel="00BF34FD">
          <w:rPr>
            <w:sz w:val="16"/>
            <w:szCs w:val="16"/>
            <w:lang w:bidi="ar-EG"/>
          </w:rPr>
          <w:delText>12</w:delText>
        </w:r>
      </w:del>
      <w:ins w:id="173" w:author="Riz, Imad " w:date="2015-10-19T23:09:00Z">
        <w:r w:rsidR="00BF34FD">
          <w:rPr>
            <w:sz w:val="16"/>
            <w:szCs w:val="16"/>
            <w:lang w:bidi="ar-EG"/>
          </w:rPr>
          <w:t>15</w:t>
        </w:r>
      </w:ins>
      <w:r w:rsidRPr="00391931">
        <w:rPr>
          <w:sz w:val="16"/>
          <w:szCs w:val="16"/>
          <w:lang w:bidi="ar-EG"/>
        </w:rPr>
        <w:t>)    </w:t>
      </w:r>
    </w:p>
    <w:p w:rsidR="006F0701" w:rsidRPr="00521497" w:rsidRDefault="006F0701" w:rsidP="008150DF">
      <w:pPr>
        <w:pStyle w:val="Tabletitle"/>
        <w:spacing w:after="60"/>
        <w:rPr>
          <w:sz w:val="18"/>
          <w:szCs w:val="26"/>
          <w:rtl/>
          <w:lang w:bidi="ar-EG"/>
        </w:rPr>
      </w:pPr>
      <w:r w:rsidRPr="00E140C0">
        <w:rPr>
          <w:rtl/>
          <w:lang w:bidi="ar-EG"/>
        </w:rPr>
        <w:t>الشروط التقنية اللازمة لإجراء التنسيق</w:t>
      </w:r>
      <w:r>
        <w:rPr>
          <w:rtl/>
          <w:lang w:bidi="ar-EG"/>
        </w:rPr>
        <w:br/>
      </w:r>
      <w:r w:rsidRPr="00855E13">
        <w:rPr>
          <w:sz w:val="18"/>
          <w:szCs w:val="26"/>
          <w:rtl/>
          <w:lang w:bidi="ar-EG"/>
        </w:rPr>
        <w:t>(</w:t>
      </w:r>
      <w:r w:rsidRPr="00463151">
        <w:rPr>
          <w:b w:val="0"/>
          <w:bCs w:val="0"/>
          <w:sz w:val="18"/>
          <w:szCs w:val="26"/>
          <w:rtl/>
          <w:lang w:bidi="ar-EG"/>
        </w:rPr>
        <w:t>انظر المادة</w:t>
      </w:r>
      <w:r w:rsidRPr="00521497">
        <w:rPr>
          <w:sz w:val="18"/>
          <w:szCs w:val="26"/>
          <w:rtl/>
          <w:lang w:bidi="ar-EG"/>
        </w:rPr>
        <w:t xml:space="preserve"> </w:t>
      </w:r>
      <w:r w:rsidRPr="00521497">
        <w:rPr>
          <w:sz w:val="18"/>
          <w:szCs w:val="26"/>
          <w:lang w:bidi="ar-EG"/>
        </w:rPr>
        <w:t>9</w:t>
      </w:r>
      <w:r w:rsidRPr="00855E13">
        <w:rPr>
          <w:sz w:val="18"/>
          <w:szCs w:val="26"/>
          <w:rtl/>
          <w:lang w:bidi="ar-EG"/>
        </w:rPr>
        <w:t>)</w:t>
      </w:r>
    </w:p>
    <w:tbl>
      <w:tblPr>
        <w:bidiVisual/>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221"/>
        <w:gridCol w:w="2751"/>
        <w:gridCol w:w="2726"/>
        <w:gridCol w:w="3951"/>
        <w:gridCol w:w="2138"/>
        <w:gridCol w:w="2335"/>
      </w:tblGrid>
      <w:tr w:rsidR="006F0701" w:rsidTr="006F0701">
        <w:trPr>
          <w:tblHeader/>
        </w:trPr>
        <w:tc>
          <w:tcPr>
            <w:tcW w:w="1165" w:type="dxa"/>
            <w:vAlign w:val="center"/>
          </w:tcPr>
          <w:p w:rsidR="006F0701" w:rsidRPr="00DF76C7" w:rsidRDefault="005B128D" w:rsidP="006F0701">
            <w:pPr>
              <w:pStyle w:val="Tablehead"/>
            </w:pPr>
            <w:r>
              <w:rPr>
                <w:rtl/>
              </w:rPr>
              <w:t>مرجع</w:t>
            </w:r>
            <w:r w:rsidR="006F0701" w:rsidRPr="00DF76C7">
              <w:rPr>
                <w:rtl/>
              </w:rPr>
              <w:br/>
              <w:t xml:space="preserve">المادة </w:t>
            </w:r>
            <w:r w:rsidR="006F0701" w:rsidRPr="00855E13">
              <w:rPr>
                <w:rStyle w:val="Artref"/>
              </w:rPr>
              <w:t>9</w:t>
            </w:r>
          </w:p>
        </w:tc>
        <w:tc>
          <w:tcPr>
            <w:tcW w:w="2623" w:type="dxa"/>
            <w:vAlign w:val="center"/>
          </w:tcPr>
          <w:p w:rsidR="006F0701" w:rsidRPr="00DF76C7" w:rsidRDefault="006F0701" w:rsidP="006F0701">
            <w:pPr>
              <w:pStyle w:val="Tablehead"/>
            </w:pPr>
            <w:r w:rsidRPr="00DF76C7">
              <w:rPr>
                <w:rtl/>
              </w:rPr>
              <w:t>الحالة</w:t>
            </w:r>
          </w:p>
        </w:tc>
        <w:tc>
          <w:tcPr>
            <w:tcW w:w="2599" w:type="dxa"/>
            <w:tcBorders>
              <w:bottom w:val="single" w:sz="4" w:space="0" w:color="auto"/>
            </w:tcBorders>
            <w:vAlign w:val="center"/>
          </w:tcPr>
          <w:p w:rsidR="006F0701" w:rsidRPr="00DF76C7" w:rsidRDefault="006F0701" w:rsidP="006F0701">
            <w:pPr>
              <w:pStyle w:val="Tablehead"/>
            </w:pPr>
            <w:r w:rsidRPr="00DF76C7">
              <w:rPr>
                <w:rtl/>
              </w:rPr>
              <w:t>نطاقات التردد (والإقليم)</w:t>
            </w:r>
            <w:r w:rsidRPr="00DF76C7">
              <w:rPr>
                <w:rtl/>
              </w:rPr>
              <w:br/>
              <w:t>للخدمة المطلوب التنسيق بشأنها</w:t>
            </w:r>
          </w:p>
        </w:tc>
        <w:tc>
          <w:tcPr>
            <w:tcW w:w="3767" w:type="dxa"/>
            <w:tcBorders>
              <w:bottom w:val="single" w:sz="4" w:space="0" w:color="auto"/>
            </w:tcBorders>
            <w:vAlign w:val="center"/>
          </w:tcPr>
          <w:p w:rsidR="006F0701" w:rsidRPr="00DF76C7" w:rsidRDefault="006F0701" w:rsidP="006F0701">
            <w:pPr>
              <w:pStyle w:val="Tablehead"/>
            </w:pPr>
            <w:r w:rsidRPr="00DF76C7">
              <w:rPr>
                <w:rtl/>
              </w:rPr>
              <w:t>العتبة/الشرط</w:t>
            </w:r>
          </w:p>
        </w:tc>
        <w:tc>
          <w:tcPr>
            <w:tcW w:w="2038" w:type="dxa"/>
            <w:vAlign w:val="center"/>
          </w:tcPr>
          <w:p w:rsidR="006F0701" w:rsidRPr="00DF76C7" w:rsidRDefault="006F0701" w:rsidP="006F0701">
            <w:pPr>
              <w:pStyle w:val="Tablehead"/>
            </w:pPr>
            <w:r w:rsidRPr="00DF76C7">
              <w:rPr>
                <w:rtl/>
              </w:rPr>
              <w:t>طريقة الحساب</w:t>
            </w:r>
          </w:p>
        </w:tc>
        <w:tc>
          <w:tcPr>
            <w:tcW w:w="2226" w:type="dxa"/>
            <w:vAlign w:val="center"/>
          </w:tcPr>
          <w:p w:rsidR="006F0701" w:rsidRPr="00DF76C7" w:rsidRDefault="006F0701" w:rsidP="006F0701">
            <w:pPr>
              <w:pStyle w:val="Tablehead"/>
            </w:pPr>
            <w:r w:rsidRPr="00DF76C7">
              <w:rPr>
                <w:rtl/>
              </w:rPr>
              <w:t>ملاحظات</w:t>
            </w:r>
          </w:p>
        </w:tc>
      </w:tr>
      <w:tr w:rsidR="006F0701" w:rsidRPr="005B128D" w:rsidTr="006F0701">
        <w:tc>
          <w:tcPr>
            <w:tcW w:w="1165" w:type="dxa"/>
            <w:vMerge w:val="restart"/>
          </w:tcPr>
          <w:p w:rsidR="006F0701" w:rsidRPr="005B128D" w:rsidRDefault="006F0701" w:rsidP="005B128D">
            <w:pPr>
              <w:pStyle w:val="Tabletext"/>
              <w:spacing w:before="80" w:line="280" w:lineRule="exact"/>
              <w:jc w:val="left"/>
              <w:rPr>
                <w:position w:val="4"/>
                <w:rtl/>
                <w:lang w:bidi="ar-EG"/>
              </w:rPr>
            </w:pPr>
            <w:r w:rsidRPr="005B128D">
              <w:rPr>
                <w:position w:val="4"/>
                <w:rtl/>
                <w:lang w:bidi="ar-EG"/>
              </w:rPr>
              <w:t xml:space="preserve">الرقم </w:t>
            </w:r>
            <w:r w:rsidRPr="005B128D">
              <w:rPr>
                <w:rStyle w:val="Artref"/>
                <w:position w:val="4"/>
              </w:rPr>
              <w:t>7.9</w:t>
            </w:r>
            <w:r w:rsidRPr="005B128D">
              <w:rPr>
                <w:position w:val="4"/>
                <w:lang w:bidi="ar-EG"/>
              </w:rPr>
              <w:br/>
              <w:t>GSO/GSO</w:t>
            </w:r>
          </w:p>
        </w:tc>
        <w:tc>
          <w:tcPr>
            <w:tcW w:w="2623" w:type="dxa"/>
            <w:vMerge w:val="restart"/>
          </w:tcPr>
          <w:p w:rsidR="006F0701" w:rsidRPr="005B128D" w:rsidRDefault="006F0701" w:rsidP="005B128D">
            <w:pPr>
              <w:pStyle w:val="Tabletext"/>
              <w:spacing w:before="80" w:line="280" w:lineRule="exact"/>
              <w:ind w:left="57" w:right="57"/>
              <w:jc w:val="left"/>
              <w:rPr>
                <w:position w:val="4"/>
                <w:rtl/>
                <w:lang w:bidi="ar-EG"/>
              </w:rPr>
            </w:pPr>
            <w:r w:rsidRPr="005B128D">
              <w:rPr>
                <w:position w:val="4"/>
                <w:rtl/>
                <w:lang w:bidi="ar-EG"/>
              </w:rPr>
              <w:t>محطة في شبكة ساتلية تستخدم مدار السواتل المستقرة بالنسبة إلى الأرض</w:t>
            </w:r>
            <w:r w:rsidRPr="005B128D">
              <w:rPr>
                <w:rFonts w:hint="cs"/>
                <w:position w:val="4"/>
                <w:rtl/>
                <w:lang w:bidi="ar-EG"/>
              </w:rPr>
              <w:t> </w:t>
            </w:r>
            <w:r w:rsidRPr="005B128D">
              <w:rPr>
                <w:position w:val="4"/>
                <w:lang w:bidi="ar-EG"/>
              </w:rPr>
              <w:t>(GSO)</w:t>
            </w:r>
            <w:r w:rsidRPr="005B128D">
              <w:rPr>
                <w:position w:val="4"/>
                <w:rtl/>
                <w:lang w:bidi="ar-EG"/>
              </w:rPr>
              <w:t>، في أي خدمة اتصالات راديوية فضائية، في أي نطاق تردد وأي إقليم حيث لا تخضع هذه الخدمة لخطة من الخطط، وذلك بالنسبة إلى أي شبكة ساتلية أخرى تستعمل هذا المدار في أي خدمة اتصالات راديوية فضائية في أي نطاق تردد وأي إقليم حيث لا تخضع هذه الخدمة لخطة من الخطط، إلا فيما يتعلق بالتنسيق بين المحطات الأرضية العاملة في اتجاه الإرسال المعاكس</w:t>
            </w:r>
          </w:p>
        </w:tc>
        <w:tc>
          <w:tcPr>
            <w:tcW w:w="2599" w:type="dxa"/>
            <w:tcBorders>
              <w:bottom w:val="nil"/>
            </w:tcBorders>
          </w:tcPr>
          <w:p w:rsidR="006F0701" w:rsidRPr="005B128D" w:rsidRDefault="006F0701" w:rsidP="005B128D">
            <w:pPr>
              <w:pStyle w:val="Tabletext"/>
              <w:spacing w:before="80" w:line="280" w:lineRule="exact"/>
              <w:ind w:left="397" w:hanging="397"/>
              <w:jc w:val="left"/>
              <w:rPr>
                <w:position w:val="4"/>
                <w:rtl/>
                <w:lang w:bidi="ar-EG"/>
              </w:rPr>
            </w:pPr>
            <w:r w:rsidRPr="005B128D">
              <w:rPr>
                <w:position w:val="4"/>
                <w:lang w:bidi="ar-EG"/>
              </w:rPr>
              <w:t>(1</w:t>
            </w:r>
            <w:r w:rsidRPr="005B128D">
              <w:rPr>
                <w:position w:val="4"/>
                <w:lang w:bidi="ar-EG"/>
              </w:rPr>
              <w:tab/>
              <w:t>MHz 4 200-3</w:t>
            </w:r>
            <w:r w:rsidRPr="005B128D">
              <w:rPr>
                <w:rFonts w:ascii="Tms Rmn" w:hAnsi="Tms Rmn"/>
                <w:position w:val="4"/>
                <w:lang w:bidi="ar-EG"/>
              </w:rPr>
              <w:t> </w:t>
            </w:r>
            <w:r w:rsidRPr="005B128D">
              <w:rPr>
                <w:position w:val="4"/>
                <w:lang w:bidi="ar-EG"/>
              </w:rPr>
              <w:t>400</w:t>
            </w:r>
            <w:r w:rsidRPr="005B128D">
              <w:rPr>
                <w:position w:val="4"/>
                <w:lang w:bidi="ar-EG"/>
              </w:rPr>
              <w:br/>
              <w:t>MHz 5 850-5</w:t>
            </w:r>
            <w:r w:rsidRPr="005B128D">
              <w:rPr>
                <w:rFonts w:ascii="Tms Rmn" w:hAnsi="Tms Rmn"/>
                <w:position w:val="4"/>
                <w:lang w:bidi="ar-EG"/>
              </w:rPr>
              <w:t> </w:t>
            </w:r>
            <w:r w:rsidRPr="005B128D">
              <w:rPr>
                <w:position w:val="4"/>
                <w:lang w:bidi="ar-EG"/>
              </w:rPr>
              <w:t>725</w:t>
            </w:r>
            <w:r w:rsidRPr="005B128D">
              <w:rPr>
                <w:position w:val="4"/>
                <w:rtl/>
                <w:lang w:bidi="ar-EG"/>
              </w:rPr>
              <w:br/>
              <w:t xml:space="preserve">(الإقليم </w:t>
            </w:r>
            <w:r w:rsidRPr="005B128D">
              <w:rPr>
                <w:position w:val="4"/>
                <w:lang w:bidi="ar-EG"/>
              </w:rPr>
              <w:t>1</w:t>
            </w:r>
            <w:r w:rsidRPr="005B128D">
              <w:rPr>
                <w:position w:val="4"/>
                <w:rtl/>
                <w:lang w:bidi="ar-EG"/>
              </w:rPr>
              <w:t>)</w:t>
            </w:r>
            <w:r w:rsidRPr="005B128D">
              <w:rPr>
                <w:position w:val="4"/>
                <w:lang w:bidi="ar-EG"/>
              </w:rPr>
              <w:br/>
              <w:t>MHz 6 725-5</w:t>
            </w:r>
            <w:r w:rsidRPr="005B128D">
              <w:rPr>
                <w:rFonts w:ascii="Tms Rmn" w:hAnsi="Tms Rmn"/>
                <w:position w:val="4"/>
                <w:lang w:bidi="ar-EG"/>
              </w:rPr>
              <w:t> </w:t>
            </w:r>
            <w:r w:rsidRPr="005B128D">
              <w:rPr>
                <w:position w:val="4"/>
                <w:lang w:bidi="ar-EG"/>
              </w:rPr>
              <w:t>850</w:t>
            </w:r>
            <w:r w:rsidRPr="005B128D">
              <w:rPr>
                <w:position w:val="4"/>
                <w:lang w:bidi="ar-EG"/>
              </w:rPr>
              <w:br/>
              <w:t>MHz 7 075-7 025</w:t>
            </w:r>
          </w:p>
        </w:tc>
        <w:tc>
          <w:tcPr>
            <w:tcW w:w="3767" w:type="dxa"/>
            <w:tcBorders>
              <w:bottom w:val="nil"/>
            </w:tcBorders>
          </w:tcPr>
          <w:p w:rsidR="006F0701" w:rsidRPr="005B128D" w:rsidRDefault="006F0701" w:rsidP="005B128D">
            <w:pPr>
              <w:pStyle w:val="Tabletext"/>
              <w:spacing w:before="80" w:line="280" w:lineRule="exact"/>
              <w:rPr>
                <w:position w:val="4"/>
                <w:rtl/>
                <w:lang w:bidi="ar-EG"/>
              </w:rPr>
            </w:pPr>
            <w:r w:rsidRPr="005B128D">
              <w:rPr>
                <w:position w:val="4"/>
                <w:lang w:bidi="ar-EG"/>
              </w:rPr>
              <w:t>(</w:t>
            </w:r>
            <w:proofErr w:type="spellStart"/>
            <w:r w:rsidRPr="005B128D">
              <w:rPr>
                <w:position w:val="4"/>
                <w:lang w:bidi="ar-EG"/>
              </w:rPr>
              <w:t>i</w:t>
            </w:r>
            <w:proofErr w:type="spellEnd"/>
            <w:r w:rsidRPr="005B128D">
              <w:rPr>
                <w:position w:val="4"/>
                <w:rtl/>
                <w:lang w:bidi="ar-EG"/>
              </w:rPr>
              <w:tab/>
              <w:t>عروض النطاق تتراكب</w:t>
            </w:r>
          </w:p>
          <w:p w:rsidR="006F0701" w:rsidRPr="005B128D" w:rsidRDefault="006F0701" w:rsidP="005B128D">
            <w:pPr>
              <w:pStyle w:val="Tabletext"/>
              <w:spacing w:before="80" w:line="280" w:lineRule="exact"/>
              <w:ind w:left="397" w:hanging="397"/>
              <w:jc w:val="left"/>
              <w:rPr>
                <w:spacing w:val="-2"/>
                <w:position w:val="4"/>
                <w:rtl/>
                <w:lang w:bidi="ar-EG"/>
              </w:rPr>
            </w:pPr>
            <w:r w:rsidRPr="005B128D">
              <w:rPr>
                <w:spacing w:val="-2"/>
                <w:position w:val="4"/>
                <w:lang w:bidi="ar-EG"/>
              </w:rPr>
              <w:t>(ii</w:t>
            </w:r>
            <w:r w:rsidRPr="005B128D">
              <w:rPr>
                <w:spacing w:val="-2"/>
                <w:position w:val="4"/>
                <w:rtl/>
                <w:lang w:bidi="ar-EG"/>
              </w:rPr>
              <w:tab/>
              <w:t xml:space="preserve">وكل شبكة في الخدمة الثابتة الساتلية وكل وظيفة مصاحبة في العمليات الفضائية (انظر الرقم </w:t>
            </w:r>
            <w:r w:rsidRPr="005B128D">
              <w:rPr>
                <w:rStyle w:val="Artref"/>
                <w:spacing w:val="-2"/>
                <w:position w:val="4"/>
              </w:rPr>
              <w:t>23.1</w:t>
            </w:r>
            <w:r w:rsidRPr="005B128D">
              <w:rPr>
                <w:spacing w:val="-2"/>
                <w:position w:val="4"/>
                <w:rtl/>
                <w:lang w:bidi="ar-EG"/>
              </w:rPr>
              <w:t xml:space="preserve">)، لها محطة فضائية واقعة ضمن قوس مدارية قدرها </w:t>
            </w:r>
            <w:r w:rsidRPr="005B128D">
              <w:rPr>
                <w:spacing w:val="-2"/>
                <w:position w:val="4"/>
                <w:lang w:bidi="ar-EG"/>
              </w:rPr>
              <w:sym w:font="Symbol" w:char="F0B0"/>
            </w:r>
            <w:r w:rsidRPr="005B128D">
              <w:rPr>
                <w:spacing w:val="-2"/>
                <w:position w:val="4"/>
                <w:lang w:bidi="ar-EG"/>
              </w:rPr>
              <w:t>8</w:t>
            </w:r>
            <w:r w:rsidRPr="005B128D">
              <w:rPr>
                <w:spacing w:val="-2"/>
                <w:position w:val="4"/>
                <w:lang w:bidi="ar-EG"/>
              </w:rPr>
              <w:sym w:font="Symbol" w:char="F0B1"/>
            </w:r>
            <w:r w:rsidRPr="005B128D">
              <w:rPr>
                <w:spacing w:val="-2"/>
                <w:position w:val="4"/>
                <w:rtl/>
                <w:lang w:bidi="ar-EG"/>
              </w:rPr>
              <w:t xml:space="preserve"> بالنسبة إلى الموقع المداري الاسمي لشبكة مقترحة في الخدمة الثابتة الساتلية</w:t>
            </w:r>
          </w:p>
        </w:tc>
        <w:tc>
          <w:tcPr>
            <w:tcW w:w="2038" w:type="dxa"/>
            <w:vMerge w:val="restart"/>
          </w:tcPr>
          <w:p w:rsidR="006F0701" w:rsidRPr="005B128D" w:rsidRDefault="006F0701" w:rsidP="005B128D">
            <w:pPr>
              <w:spacing w:before="80" w:after="40" w:line="280" w:lineRule="exact"/>
              <w:rPr>
                <w:position w:val="4"/>
                <w:lang w:bidi="ar-EG"/>
              </w:rPr>
            </w:pPr>
          </w:p>
        </w:tc>
        <w:tc>
          <w:tcPr>
            <w:tcW w:w="2226" w:type="dxa"/>
            <w:vMerge w:val="restart"/>
          </w:tcPr>
          <w:p w:rsidR="006F0701" w:rsidRPr="005B128D" w:rsidRDefault="006F0701" w:rsidP="005B128D">
            <w:pPr>
              <w:pStyle w:val="Tabletext"/>
              <w:spacing w:before="80" w:line="280" w:lineRule="exact"/>
              <w:ind w:left="57" w:right="57"/>
              <w:jc w:val="left"/>
              <w:rPr>
                <w:spacing w:val="2"/>
                <w:position w:val="4"/>
                <w:lang w:bidi="ar-EG"/>
              </w:rPr>
            </w:pPr>
            <w:r w:rsidRPr="005B128D">
              <w:rPr>
                <w:spacing w:val="2"/>
                <w:position w:val="4"/>
                <w:rtl/>
                <w:lang w:bidi="ar-EG"/>
              </w:rPr>
              <w:t xml:space="preserve">فيما يتعلق بالخدمات الفضائية الواردة في عمود العتبة/الشرط في النطاقات المقصودة في الفقرات </w:t>
            </w:r>
            <w:r w:rsidRPr="005B128D">
              <w:rPr>
                <w:spacing w:val="2"/>
                <w:position w:val="4"/>
                <w:lang w:bidi="ar-EG"/>
              </w:rPr>
              <w:t>(1</w:t>
            </w:r>
            <w:r w:rsidRPr="005B128D">
              <w:rPr>
                <w:spacing w:val="2"/>
                <w:position w:val="4"/>
                <w:rtl/>
                <w:lang w:bidi="ar-EG"/>
              </w:rPr>
              <w:t xml:space="preserve"> و</w:t>
            </w:r>
            <w:r w:rsidRPr="005B128D">
              <w:rPr>
                <w:spacing w:val="2"/>
                <w:position w:val="4"/>
                <w:lang w:bidi="ar-EG"/>
              </w:rPr>
              <w:t>(2</w:t>
            </w:r>
            <w:r w:rsidRPr="005B128D">
              <w:rPr>
                <w:spacing w:val="2"/>
                <w:position w:val="4"/>
                <w:rtl/>
                <w:lang w:bidi="ar-EG"/>
              </w:rPr>
              <w:t xml:space="preserve"> و</w:t>
            </w:r>
            <w:r w:rsidRPr="005B128D">
              <w:rPr>
                <w:spacing w:val="2"/>
                <w:position w:val="4"/>
                <w:lang w:bidi="ar-EG"/>
              </w:rPr>
              <w:t>(3</w:t>
            </w:r>
            <w:r w:rsidRPr="005B128D">
              <w:rPr>
                <w:spacing w:val="2"/>
                <w:position w:val="4"/>
                <w:rtl/>
                <w:lang w:bidi="ar-EG"/>
              </w:rPr>
              <w:t xml:space="preserve"> و</w:t>
            </w:r>
            <w:r w:rsidRPr="005B128D">
              <w:rPr>
                <w:spacing w:val="2"/>
                <w:position w:val="4"/>
                <w:lang w:bidi="ar-EG"/>
              </w:rPr>
              <w:t>(4</w:t>
            </w:r>
            <w:r w:rsidRPr="005B128D">
              <w:rPr>
                <w:spacing w:val="2"/>
                <w:position w:val="4"/>
                <w:rtl/>
                <w:lang w:bidi="ar-EG"/>
              </w:rPr>
              <w:t xml:space="preserve"> و</w:t>
            </w:r>
            <w:r w:rsidRPr="005B128D">
              <w:rPr>
                <w:spacing w:val="2"/>
                <w:position w:val="4"/>
                <w:lang w:bidi="ar-EG"/>
              </w:rPr>
              <w:t>(5</w:t>
            </w:r>
            <w:r w:rsidRPr="005B128D">
              <w:rPr>
                <w:spacing w:val="2"/>
                <w:position w:val="4"/>
                <w:rtl/>
                <w:lang w:bidi="ar-EG"/>
              </w:rPr>
              <w:t xml:space="preserve"> و</w:t>
            </w:r>
            <w:r w:rsidRPr="005B128D">
              <w:rPr>
                <w:spacing w:val="2"/>
                <w:position w:val="4"/>
                <w:lang w:bidi="ar-EG"/>
              </w:rPr>
              <w:t>(6</w:t>
            </w:r>
            <w:r w:rsidRPr="005B128D">
              <w:rPr>
                <w:spacing w:val="2"/>
                <w:position w:val="4"/>
                <w:rtl/>
                <w:lang w:bidi="ar-EG"/>
              </w:rPr>
              <w:t xml:space="preserve"> و</w:t>
            </w:r>
            <w:r w:rsidRPr="005B128D">
              <w:rPr>
                <w:spacing w:val="2"/>
                <w:position w:val="4"/>
                <w:lang w:bidi="ar-EG"/>
              </w:rPr>
              <w:t>(7</w:t>
            </w:r>
            <w:r w:rsidRPr="005B128D">
              <w:rPr>
                <w:spacing w:val="2"/>
                <w:position w:val="4"/>
                <w:rtl/>
                <w:lang w:bidi="ar-EG"/>
              </w:rPr>
              <w:t xml:space="preserve"> و</w:t>
            </w:r>
            <w:r w:rsidRPr="005B128D">
              <w:rPr>
                <w:spacing w:val="2"/>
                <w:position w:val="4"/>
                <w:lang w:bidi="ar-EG"/>
              </w:rPr>
              <w:t>(8</w:t>
            </w:r>
            <w:r w:rsidRPr="005B128D">
              <w:rPr>
                <w:spacing w:val="2"/>
                <w:position w:val="4"/>
                <w:rtl/>
                <w:lang w:bidi="ar-EG"/>
              </w:rPr>
              <w:t xml:space="preserve">، يمكن لإدارة ما أن تطلب إيراد اسمها في طلبات التنسيق، وفقاً للرقم </w:t>
            </w:r>
            <w:r w:rsidRPr="005B128D">
              <w:rPr>
                <w:rStyle w:val="Artref"/>
                <w:spacing w:val="2"/>
                <w:position w:val="4"/>
              </w:rPr>
              <w:t>41.9</w:t>
            </w:r>
            <w:r w:rsidRPr="005B128D">
              <w:rPr>
                <w:spacing w:val="2"/>
                <w:position w:val="4"/>
                <w:rtl/>
                <w:lang w:bidi="ar-EG"/>
              </w:rPr>
              <w:t xml:space="preserve">، مبينة الشبكات التي تكون فيها قيمة النسبة </w:t>
            </w:r>
            <w:r w:rsidRPr="005B128D">
              <w:rPr>
                <w:iCs/>
                <w:spacing w:val="2"/>
                <w:position w:val="4"/>
                <w:lang w:bidi="ar-EG"/>
              </w:rPr>
              <w:sym w:font="Symbol" w:char="F044"/>
            </w:r>
            <w:r w:rsidRPr="005B128D">
              <w:rPr>
                <w:i/>
                <w:spacing w:val="2"/>
                <w:position w:val="4"/>
                <w:lang w:bidi="ar-EG"/>
              </w:rPr>
              <w:t>T</w:t>
            </w:r>
            <w:r w:rsidRPr="005B128D">
              <w:rPr>
                <w:spacing w:val="2"/>
                <w:position w:val="4"/>
                <w:lang w:bidi="ar-EG"/>
              </w:rPr>
              <w:t>/</w:t>
            </w:r>
            <w:r w:rsidRPr="005B128D">
              <w:rPr>
                <w:i/>
                <w:spacing w:val="2"/>
                <w:position w:val="4"/>
                <w:lang w:bidi="ar-EG"/>
              </w:rPr>
              <w:t>T</w:t>
            </w:r>
            <w:r w:rsidRPr="005B128D">
              <w:rPr>
                <w:spacing w:val="2"/>
                <w:position w:val="4"/>
                <w:rtl/>
                <w:lang w:bidi="ar-EG"/>
              </w:rPr>
              <w:t xml:space="preserve">، المحسوبة بالطريقة المبينة في الفقرتين </w:t>
            </w:r>
            <w:r w:rsidRPr="005B128D">
              <w:rPr>
                <w:spacing w:val="2"/>
                <w:position w:val="4"/>
                <w:lang w:bidi="ar-EG"/>
              </w:rPr>
              <w:t>2.1.2.2</w:t>
            </w:r>
            <w:r w:rsidRPr="005B128D">
              <w:rPr>
                <w:spacing w:val="2"/>
                <w:position w:val="4"/>
                <w:rtl/>
                <w:lang w:bidi="ar-EG"/>
              </w:rPr>
              <w:t xml:space="preserve"> و</w:t>
            </w:r>
            <w:r w:rsidRPr="005B128D">
              <w:rPr>
                <w:spacing w:val="2"/>
                <w:position w:val="4"/>
                <w:lang w:bidi="ar-EG"/>
              </w:rPr>
              <w:t>2.3</w:t>
            </w:r>
            <w:r w:rsidRPr="005B128D">
              <w:rPr>
                <w:spacing w:val="2"/>
                <w:position w:val="4"/>
                <w:rtl/>
                <w:lang w:bidi="ar-EG"/>
              </w:rPr>
              <w:t xml:space="preserve"> من التذييل </w:t>
            </w:r>
            <w:r w:rsidRPr="005B128D">
              <w:rPr>
                <w:rStyle w:val="Appref"/>
                <w:spacing w:val="2"/>
                <w:position w:val="4"/>
              </w:rPr>
              <w:t>8</w:t>
            </w:r>
            <w:r w:rsidRPr="005B128D">
              <w:rPr>
                <w:spacing w:val="2"/>
                <w:position w:val="4"/>
                <w:rtl/>
                <w:lang w:bidi="ar-EG"/>
              </w:rPr>
              <w:t xml:space="preserve">، تتجاوز </w:t>
            </w:r>
            <w:r w:rsidRPr="005B128D">
              <w:rPr>
                <w:spacing w:val="2"/>
                <w:position w:val="4"/>
                <w:lang w:bidi="ar-EG"/>
              </w:rPr>
              <w:t>%6</w:t>
            </w:r>
            <w:r w:rsidRPr="005B128D">
              <w:rPr>
                <w:spacing w:val="2"/>
                <w:position w:val="4"/>
                <w:rtl/>
                <w:lang w:bidi="ar-EG"/>
              </w:rPr>
              <w:t xml:space="preserve">. وعندما يدرس المكتب هذه المعلومات وفقاً للرقم </w:t>
            </w:r>
            <w:r w:rsidRPr="005B128D">
              <w:rPr>
                <w:rStyle w:val="Artref"/>
                <w:spacing w:val="2"/>
                <w:position w:val="4"/>
              </w:rPr>
              <w:t>42.9</w:t>
            </w:r>
            <w:r w:rsidRPr="005B128D">
              <w:rPr>
                <w:spacing w:val="2"/>
                <w:position w:val="4"/>
                <w:rtl/>
                <w:lang w:bidi="ar-EG"/>
              </w:rPr>
              <w:t xml:space="preserve"> بناء على طلب من إدارة متأثرة، ينبغي استعمال طريقة الحساب المبينة في الفقرتين </w:t>
            </w:r>
            <w:r w:rsidRPr="005B128D">
              <w:rPr>
                <w:spacing w:val="2"/>
                <w:position w:val="4"/>
                <w:lang w:bidi="ar-EG"/>
              </w:rPr>
              <w:t>2.1.2.2</w:t>
            </w:r>
            <w:r w:rsidRPr="005B128D">
              <w:rPr>
                <w:spacing w:val="2"/>
                <w:position w:val="4"/>
                <w:rtl/>
                <w:lang w:bidi="ar-EG"/>
              </w:rPr>
              <w:t xml:space="preserve"> و</w:t>
            </w:r>
            <w:r w:rsidRPr="005B128D">
              <w:rPr>
                <w:spacing w:val="2"/>
                <w:position w:val="4"/>
                <w:lang w:bidi="ar-EG"/>
              </w:rPr>
              <w:t>2.3</w:t>
            </w:r>
            <w:r w:rsidRPr="005B128D">
              <w:rPr>
                <w:spacing w:val="2"/>
                <w:position w:val="4"/>
                <w:rtl/>
                <w:lang w:bidi="ar-EG"/>
              </w:rPr>
              <w:t xml:space="preserve"> من التذييل </w:t>
            </w:r>
            <w:r w:rsidRPr="005B128D">
              <w:rPr>
                <w:rStyle w:val="Appref"/>
                <w:spacing w:val="2"/>
                <w:position w:val="4"/>
              </w:rPr>
              <w:t>8</w:t>
            </w:r>
          </w:p>
        </w:tc>
      </w:tr>
      <w:tr w:rsidR="006F0701" w:rsidRPr="005B128D" w:rsidTr="006F0701">
        <w:tc>
          <w:tcPr>
            <w:tcW w:w="1165" w:type="dxa"/>
            <w:vMerge/>
          </w:tcPr>
          <w:p w:rsidR="006F0701" w:rsidRPr="005B128D" w:rsidRDefault="006F0701" w:rsidP="005B128D">
            <w:pPr>
              <w:spacing w:before="80" w:after="40" w:line="280" w:lineRule="exact"/>
              <w:rPr>
                <w:position w:val="4"/>
                <w:sz w:val="18"/>
                <w:szCs w:val="26"/>
                <w:lang w:bidi="ar-EG"/>
              </w:rPr>
            </w:pPr>
          </w:p>
        </w:tc>
        <w:tc>
          <w:tcPr>
            <w:tcW w:w="2623" w:type="dxa"/>
            <w:vMerge/>
          </w:tcPr>
          <w:p w:rsidR="006F0701" w:rsidRPr="005B128D" w:rsidRDefault="006F0701" w:rsidP="005B128D">
            <w:pPr>
              <w:spacing w:before="80" w:after="40" w:line="280" w:lineRule="exact"/>
              <w:rPr>
                <w:position w:val="4"/>
                <w:sz w:val="18"/>
                <w:szCs w:val="26"/>
                <w:lang w:bidi="ar-EG"/>
              </w:rPr>
            </w:pPr>
          </w:p>
        </w:tc>
        <w:tc>
          <w:tcPr>
            <w:tcW w:w="2599" w:type="dxa"/>
            <w:tcBorders>
              <w:top w:val="nil"/>
            </w:tcBorders>
          </w:tcPr>
          <w:p w:rsidR="006F0701" w:rsidRPr="005B128D" w:rsidRDefault="006F0701" w:rsidP="005B128D">
            <w:pPr>
              <w:pStyle w:val="Tabletext"/>
              <w:spacing w:before="80" w:line="280" w:lineRule="exact"/>
              <w:ind w:left="397" w:hanging="397"/>
              <w:jc w:val="left"/>
              <w:rPr>
                <w:position w:val="4"/>
                <w:rtl/>
                <w:lang w:bidi="ar-EG"/>
              </w:rPr>
            </w:pPr>
            <w:r w:rsidRPr="005B128D">
              <w:rPr>
                <w:position w:val="4"/>
                <w:lang w:bidi="ar-EG"/>
              </w:rPr>
              <w:t>(2</w:t>
            </w:r>
            <w:r w:rsidRPr="005B128D">
              <w:rPr>
                <w:position w:val="4"/>
                <w:lang w:bidi="ar-EG"/>
              </w:rPr>
              <w:tab/>
              <w:t>GHz 11,2-10,95</w:t>
            </w:r>
            <w:r w:rsidRPr="005B128D">
              <w:rPr>
                <w:position w:val="4"/>
                <w:lang w:bidi="ar-EG"/>
              </w:rPr>
              <w:br/>
              <w:t>GHz 11,7-11,45</w:t>
            </w:r>
            <w:r w:rsidRPr="005B128D">
              <w:rPr>
                <w:position w:val="4"/>
                <w:lang w:bidi="ar-EG"/>
              </w:rPr>
              <w:br/>
              <w:t>GHz 12,2-11,7</w:t>
            </w:r>
            <w:r w:rsidRPr="005B128D">
              <w:rPr>
                <w:position w:val="4"/>
                <w:rtl/>
                <w:lang w:bidi="ar-EG"/>
              </w:rPr>
              <w:t xml:space="preserve"> (الإقليم </w:t>
            </w:r>
            <w:r w:rsidRPr="005B128D">
              <w:rPr>
                <w:position w:val="4"/>
                <w:lang w:bidi="ar-EG"/>
              </w:rPr>
              <w:t>2</w:t>
            </w:r>
            <w:r w:rsidRPr="005B128D">
              <w:rPr>
                <w:position w:val="4"/>
                <w:rtl/>
                <w:lang w:bidi="ar-EG"/>
              </w:rPr>
              <w:t>)</w:t>
            </w:r>
            <w:r w:rsidRPr="005B128D">
              <w:rPr>
                <w:position w:val="4"/>
                <w:lang w:bidi="ar-EG"/>
              </w:rPr>
              <w:br/>
              <w:t>GHz 12,5-12,2</w:t>
            </w:r>
            <w:r w:rsidRPr="005B128D">
              <w:rPr>
                <w:position w:val="4"/>
                <w:rtl/>
                <w:lang w:bidi="ar-EG"/>
              </w:rPr>
              <w:t xml:space="preserve"> (الإقليم </w:t>
            </w:r>
            <w:r w:rsidRPr="005B128D">
              <w:rPr>
                <w:position w:val="4"/>
                <w:lang w:bidi="ar-EG"/>
              </w:rPr>
              <w:t>3</w:t>
            </w:r>
            <w:r w:rsidRPr="005B128D">
              <w:rPr>
                <w:position w:val="4"/>
                <w:rtl/>
                <w:lang w:bidi="ar-EG"/>
              </w:rPr>
              <w:t>)</w:t>
            </w:r>
            <w:r w:rsidRPr="005B128D">
              <w:rPr>
                <w:position w:val="4"/>
                <w:lang w:bidi="ar-EG"/>
              </w:rPr>
              <w:br/>
              <w:t>GHz 12,75-12,5</w:t>
            </w:r>
            <w:r w:rsidRPr="005B128D">
              <w:rPr>
                <w:position w:val="4"/>
                <w:lang w:bidi="ar-EG"/>
              </w:rPr>
              <w:br/>
            </w:r>
            <w:r w:rsidRPr="005B128D">
              <w:rPr>
                <w:position w:val="4"/>
                <w:rtl/>
                <w:lang w:bidi="ar-EG"/>
              </w:rPr>
              <w:t xml:space="preserve">(الإقليمان </w:t>
            </w:r>
            <w:r w:rsidRPr="005B128D">
              <w:rPr>
                <w:position w:val="4"/>
                <w:lang w:bidi="ar-EG"/>
              </w:rPr>
              <w:t>1</w:t>
            </w:r>
            <w:r w:rsidRPr="005B128D">
              <w:rPr>
                <w:position w:val="4"/>
                <w:rtl/>
                <w:lang w:bidi="ar-EG"/>
              </w:rPr>
              <w:t xml:space="preserve"> و</w:t>
            </w:r>
            <w:r w:rsidRPr="005B128D">
              <w:rPr>
                <w:position w:val="4"/>
                <w:lang w:bidi="ar-EG"/>
              </w:rPr>
              <w:t>3</w:t>
            </w:r>
            <w:r w:rsidRPr="005B128D">
              <w:rPr>
                <w:position w:val="4"/>
                <w:rtl/>
                <w:lang w:bidi="ar-EG"/>
              </w:rPr>
              <w:t>)</w:t>
            </w:r>
            <w:r w:rsidRPr="005B128D">
              <w:rPr>
                <w:position w:val="4"/>
                <w:rtl/>
                <w:lang w:bidi="ar-EG"/>
              </w:rPr>
              <w:br/>
            </w:r>
            <w:r w:rsidRPr="005B128D">
              <w:rPr>
                <w:position w:val="4"/>
                <w:lang w:bidi="ar-EG"/>
              </w:rPr>
              <w:t>GHz 12,75-12,7</w:t>
            </w:r>
            <w:r w:rsidRPr="005B128D">
              <w:rPr>
                <w:position w:val="4"/>
                <w:lang w:bidi="ar-EG"/>
              </w:rPr>
              <w:br/>
            </w:r>
            <w:r w:rsidRPr="005B128D">
              <w:rPr>
                <w:position w:val="4"/>
                <w:rtl/>
                <w:lang w:bidi="ar-EG"/>
              </w:rPr>
              <w:t xml:space="preserve">(الإقليم </w:t>
            </w:r>
            <w:r w:rsidRPr="005B128D">
              <w:rPr>
                <w:position w:val="4"/>
                <w:lang w:bidi="ar-EG"/>
              </w:rPr>
              <w:t>2</w:t>
            </w:r>
            <w:r w:rsidRPr="005B128D">
              <w:rPr>
                <w:position w:val="4"/>
                <w:rtl/>
                <w:lang w:bidi="ar-EG"/>
              </w:rPr>
              <w:t>)</w:t>
            </w:r>
            <w:r w:rsidRPr="005B128D">
              <w:rPr>
                <w:position w:val="4"/>
                <w:lang w:bidi="ar-EG"/>
              </w:rPr>
              <w:br/>
              <w:t>GHz 14,5-13,75</w:t>
            </w:r>
            <w:r w:rsidR="008150DF" w:rsidRPr="005B128D">
              <w:rPr>
                <w:position w:val="4"/>
                <w:rtl/>
                <w:lang w:bidi="ar-EG"/>
              </w:rPr>
              <w:br/>
            </w:r>
            <w:ins w:id="174" w:author="Riz, Imad " w:date="2015-10-19T23:06:00Z">
              <w:r w:rsidR="008150DF" w:rsidRPr="005B128D">
                <w:rPr>
                  <w:position w:val="4"/>
                  <w:lang w:bidi="ar-EG"/>
                </w:rPr>
                <w:t>2</w:t>
              </w:r>
              <w:r w:rsidR="008150DF" w:rsidRPr="005B128D">
                <w:rPr>
                  <w:rFonts w:hint="eastAsia"/>
                  <w:i/>
                  <w:iCs/>
                  <w:position w:val="4"/>
                  <w:rtl/>
                  <w:rPrChange w:id="175" w:author="Al-Talouzi, Lamis" w:date="2015-03-31T10:11:00Z">
                    <w:rPr>
                      <w:rFonts w:hint="eastAsia"/>
                      <w:sz w:val="18"/>
                      <w:szCs w:val="24"/>
                      <w:rtl/>
                    </w:rPr>
                  </w:rPrChange>
                </w:rPr>
                <w:t>مكرراً</w:t>
              </w:r>
              <w:r w:rsidR="008150DF" w:rsidRPr="005B128D">
                <w:rPr>
                  <w:position w:val="4"/>
                  <w:rtl/>
                </w:rPr>
                <w:t>)</w:t>
              </w:r>
              <w:r w:rsidR="008150DF" w:rsidRPr="005B128D">
                <w:rPr>
                  <w:position w:val="4"/>
                  <w:lang w:bidi="ar-EG"/>
                </w:rPr>
                <w:tab/>
                <w:t>GHz 13,65-13,4</w:t>
              </w:r>
              <w:r w:rsidR="008150DF" w:rsidRPr="005B128D">
                <w:rPr>
                  <w:position w:val="4"/>
                  <w:rtl/>
                </w:rPr>
                <w:t xml:space="preserve"> (الإقليم </w:t>
              </w:r>
              <w:r w:rsidR="008150DF" w:rsidRPr="005B128D">
                <w:rPr>
                  <w:position w:val="4"/>
                  <w:lang w:bidi="ar-EG"/>
                </w:rPr>
                <w:t>1</w:t>
              </w:r>
              <w:r w:rsidR="008150DF" w:rsidRPr="005B128D">
                <w:rPr>
                  <w:position w:val="4"/>
                  <w:rtl/>
                </w:rPr>
                <w:t>)</w:t>
              </w:r>
            </w:ins>
          </w:p>
        </w:tc>
        <w:tc>
          <w:tcPr>
            <w:tcW w:w="3767" w:type="dxa"/>
            <w:tcBorders>
              <w:top w:val="nil"/>
            </w:tcBorders>
          </w:tcPr>
          <w:p w:rsidR="006F0701" w:rsidRPr="005B128D" w:rsidRDefault="006F0701" w:rsidP="005B128D">
            <w:pPr>
              <w:pStyle w:val="Tabletext"/>
              <w:spacing w:before="80" w:line="280" w:lineRule="exact"/>
              <w:ind w:left="397" w:hanging="397"/>
              <w:jc w:val="left"/>
              <w:rPr>
                <w:position w:val="4"/>
                <w:rtl/>
                <w:lang w:bidi="ar-EG"/>
              </w:rPr>
            </w:pPr>
            <w:r w:rsidRPr="005B128D">
              <w:rPr>
                <w:position w:val="4"/>
                <w:lang w:bidi="ar-EG"/>
              </w:rPr>
              <w:t>(</w:t>
            </w:r>
            <w:proofErr w:type="spellStart"/>
            <w:r w:rsidRPr="005B128D">
              <w:rPr>
                <w:position w:val="4"/>
                <w:lang w:bidi="ar-EG"/>
              </w:rPr>
              <w:t>i</w:t>
            </w:r>
            <w:proofErr w:type="spellEnd"/>
            <w:r w:rsidRPr="005B128D">
              <w:rPr>
                <w:position w:val="4"/>
                <w:rtl/>
                <w:lang w:bidi="ar-EG"/>
              </w:rPr>
              <w:tab/>
              <w:t>عروض النطاق تتراكب</w:t>
            </w:r>
          </w:p>
          <w:p w:rsidR="006F0701" w:rsidRPr="005B128D" w:rsidRDefault="006F0701" w:rsidP="005B128D">
            <w:pPr>
              <w:pStyle w:val="Tabletext"/>
              <w:spacing w:before="80" w:line="280" w:lineRule="exact"/>
              <w:ind w:left="397" w:hanging="397"/>
              <w:jc w:val="left"/>
              <w:rPr>
                <w:position w:val="4"/>
                <w:rtl/>
                <w:lang w:bidi="ar-EG"/>
              </w:rPr>
            </w:pPr>
            <w:r w:rsidRPr="005B128D">
              <w:rPr>
                <w:position w:val="4"/>
                <w:lang w:bidi="ar-EG"/>
              </w:rPr>
              <w:t>(ii</w:t>
            </w:r>
            <w:r w:rsidRPr="005B128D">
              <w:rPr>
                <w:position w:val="4"/>
                <w:rtl/>
                <w:lang w:bidi="ar-EG"/>
              </w:rPr>
              <w:tab/>
              <w:t>وكل شبكة في الخدمة الثابتة الساتلية أو في الخدمة الإذاعية الساتلية غير خاضعة لأي خطة، وكل وظيفة مصاحبة في العمليات الفضائية (انظر الرقم</w:t>
            </w:r>
            <w:r w:rsidR="00C7140C" w:rsidRPr="005B128D">
              <w:rPr>
                <w:rFonts w:hint="cs"/>
                <w:position w:val="4"/>
                <w:rtl/>
                <w:lang w:bidi="ar-EG"/>
              </w:rPr>
              <w:t> </w:t>
            </w:r>
            <w:r w:rsidRPr="005B128D">
              <w:rPr>
                <w:rStyle w:val="Artref"/>
                <w:position w:val="4"/>
              </w:rPr>
              <w:t>23.1</w:t>
            </w:r>
            <w:r w:rsidRPr="005B128D">
              <w:rPr>
                <w:position w:val="4"/>
                <w:rtl/>
                <w:lang w:bidi="ar-EG"/>
              </w:rPr>
              <w:t xml:space="preserve">)، لها محطة فضائية واقعة ضمن قوس مدارية قدرها </w:t>
            </w:r>
            <w:r w:rsidRPr="005B128D">
              <w:rPr>
                <w:position w:val="4"/>
                <w:lang w:bidi="ar-EG"/>
              </w:rPr>
              <w:sym w:font="Symbol" w:char="F0B0"/>
            </w:r>
            <w:r w:rsidR="00C7140C" w:rsidRPr="005B128D">
              <w:rPr>
                <w:position w:val="4"/>
                <w:lang w:bidi="ar-EG"/>
              </w:rPr>
              <w:t>7</w:t>
            </w:r>
            <w:r w:rsidRPr="005B128D">
              <w:rPr>
                <w:position w:val="4"/>
                <w:lang w:bidi="ar-EG"/>
              </w:rPr>
              <w:sym w:font="Symbol" w:char="F0B1"/>
            </w:r>
            <w:r w:rsidRPr="005B128D">
              <w:rPr>
                <w:position w:val="4"/>
                <w:rtl/>
                <w:lang w:bidi="ar-EG"/>
              </w:rPr>
              <w:t xml:space="preserve"> بالنسبة إلى الموقع المداري الاسمي لشبكة مقترحة في الخدمة الثابتة الساتلية أو الخدمة الإذاعية الساتلية غير خاضعة لخطة ما</w:t>
            </w:r>
          </w:p>
          <w:p w:rsidR="006F0701" w:rsidRPr="005B128D" w:rsidRDefault="008150DF" w:rsidP="005B128D">
            <w:pPr>
              <w:pStyle w:val="Tabletext"/>
              <w:spacing w:before="80" w:line="280" w:lineRule="exact"/>
              <w:ind w:left="397" w:hanging="397"/>
              <w:jc w:val="left"/>
              <w:rPr>
                <w:ins w:id="176" w:author="Riz, Imad " w:date="2015-10-19T23:06:00Z"/>
                <w:position w:val="4"/>
                <w:rtl/>
              </w:rPr>
            </w:pPr>
            <w:ins w:id="177" w:author="Riz, Imad " w:date="2015-10-19T23:06:00Z">
              <w:r w:rsidRPr="005B128D">
                <w:rPr>
                  <w:position w:val="4"/>
                  <w:lang w:val="fr-CH" w:bidi="ar-EG"/>
                </w:rPr>
                <w:t>(i</w:t>
              </w:r>
              <w:r w:rsidRPr="005B128D">
                <w:rPr>
                  <w:position w:val="4"/>
                  <w:rtl/>
                  <w:lang w:bidi="ar-SY"/>
                </w:rPr>
                <w:tab/>
              </w:r>
              <w:r w:rsidRPr="005B128D">
                <w:rPr>
                  <w:position w:val="4"/>
                  <w:rtl/>
                </w:rPr>
                <w:t>عروض النطاق تتراكب</w:t>
              </w:r>
              <w:r w:rsidRPr="005B128D">
                <w:rPr>
                  <w:rFonts w:hint="eastAsia"/>
                  <w:position w:val="4"/>
                  <w:rtl/>
                </w:rPr>
                <w:t>،</w:t>
              </w:r>
            </w:ins>
          </w:p>
          <w:p w:rsidR="008150DF" w:rsidRPr="005B128D" w:rsidRDefault="008150DF" w:rsidP="005B128D">
            <w:pPr>
              <w:pStyle w:val="Tabletext"/>
              <w:spacing w:before="80" w:after="80" w:line="280" w:lineRule="exact"/>
              <w:ind w:left="397" w:hanging="397"/>
              <w:jc w:val="left"/>
              <w:rPr>
                <w:position w:val="4"/>
                <w:rtl/>
                <w:lang w:bidi="ar-EG"/>
              </w:rPr>
            </w:pPr>
            <w:ins w:id="178" w:author="Riz, Imad " w:date="2015-10-19T23:06:00Z">
              <w:r w:rsidRPr="005B128D">
                <w:rPr>
                  <w:position w:val="4"/>
                  <w:lang w:bidi="ar-EG"/>
                </w:rPr>
                <w:t>(</w:t>
              </w:r>
              <w:proofErr w:type="spellStart"/>
              <w:r w:rsidRPr="005B128D">
                <w:rPr>
                  <w:position w:val="4"/>
                  <w:lang w:bidi="ar-EG"/>
                </w:rPr>
                <w:t>i</w:t>
              </w:r>
              <w:proofErr w:type="spellEnd"/>
              <w:r w:rsidRPr="005B128D">
                <w:rPr>
                  <w:position w:val="4"/>
                  <w:lang w:val="fr-CH" w:bidi="ar-EG"/>
                </w:rPr>
                <w:t>i</w:t>
              </w:r>
              <w:r w:rsidRPr="005B128D">
                <w:rPr>
                  <w:position w:val="4"/>
                  <w:rtl/>
                  <w:lang w:bidi="ar-SY"/>
                </w:rPr>
                <w:tab/>
              </w:r>
              <w:r w:rsidRPr="005B128D">
                <w:rPr>
                  <w:rFonts w:hint="cs"/>
                  <w:position w:val="4"/>
                  <w:rtl/>
                  <w:lang w:bidi="ar-SY"/>
                </w:rPr>
                <w:t>أي شبكة في </w:t>
              </w:r>
              <w:r w:rsidRPr="005B128D">
                <w:rPr>
                  <w:position w:val="4"/>
                  <w:rtl/>
                  <w:lang w:bidi="ar-SY"/>
                  <w:rPrChange w:id="179" w:author="Al-Talouzi, Lamis" w:date="2015-03-31T10:13:00Z">
                    <w:rPr>
                      <w:spacing w:val="-2"/>
                      <w:sz w:val="18"/>
                      <w:szCs w:val="24"/>
                      <w:rtl/>
                      <w:lang w:bidi="ar-SY"/>
                    </w:rPr>
                  </w:rPrChange>
                </w:rPr>
                <w:t>خدمة الأبحاث الفضائية</w:t>
              </w:r>
              <w:r w:rsidRPr="005B128D">
                <w:rPr>
                  <w:rFonts w:hint="cs"/>
                  <w:position w:val="4"/>
                  <w:rtl/>
                  <w:lang w:bidi="ar-SY"/>
                </w:rPr>
                <w:t xml:space="preserve"> </w:t>
              </w:r>
              <w:r w:rsidRPr="005B128D">
                <w:rPr>
                  <w:position w:val="4"/>
                  <w:rtl/>
                  <w:lang w:bidi="ar-SY"/>
                  <w:rPrChange w:id="180" w:author="Al-Talouzi, Lamis" w:date="2015-03-31T10:13:00Z">
                    <w:rPr>
                      <w:spacing w:val="-2"/>
                      <w:sz w:val="18"/>
                      <w:szCs w:val="24"/>
                      <w:rtl/>
                      <w:lang w:bidi="ar-SY"/>
                    </w:rPr>
                  </w:rPrChange>
                </w:rPr>
                <w:t>(</w:t>
              </w:r>
              <w:r w:rsidRPr="005B128D">
                <w:rPr>
                  <w:position w:val="4"/>
                  <w:lang w:bidi="ar-EG"/>
                </w:rPr>
                <w:t>SRS</w:t>
              </w:r>
              <w:r w:rsidRPr="005B128D">
                <w:rPr>
                  <w:position w:val="4"/>
                  <w:rtl/>
                  <w:lang w:bidi="ar-SY"/>
                  <w:rPrChange w:id="181" w:author="Al-Talouzi, Lamis" w:date="2015-03-31T10:13:00Z">
                    <w:rPr>
                      <w:spacing w:val="-2"/>
                      <w:sz w:val="18"/>
                      <w:szCs w:val="24"/>
                      <w:rtl/>
                      <w:lang w:bidi="ar-SY"/>
                    </w:rPr>
                  </w:rPrChange>
                </w:rPr>
                <w:t>)</w:t>
              </w:r>
              <w:r w:rsidRPr="005B128D">
                <w:rPr>
                  <w:rFonts w:hint="cs"/>
                  <w:position w:val="4"/>
                  <w:rtl/>
                  <w:lang w:bidi="ar-SY"/>
                </w:rPr>
                <w:t xml:space="preserve"> </w:t>
              </w:r>
              <w:r w:rsidRPr="005B128D">
                <w:rPr>
                  <w:position w:val="4"/>
                  <w:rtl/>
                  <w:rPrChange w:id="182" w:author="Al-Talouzi, Lamis" w:date="2015-03-31T10:13:00Z">
                    <w:rPr>
                      <w:spacing w:val="-2"/>
                      <w:sz w:val="18"/>
                      <w:szCs w:val="24"/>
                      <w:rtl/>
                    </w:rPr>
                  </w:rPrChange>
                </w:rPr>
                <w:t>أو أي شبكة في الخدمة الثابتة الساتلية</w:t>
              </w:r>
              <w:r w:rsidRPr="005B128D">
                <w:rPr>
                  <w:rFonts w:hint="cs"/>
                  <w:position w:val="4"/>
                  <w:rtl/>
                </w:rPr>
                <w:t xml:space="preserve"> </w:t>
              </w:r>
              <w:r w:rsidRPr="005B128D">
                <w:rPr>
                  <w:rFonts w:hint="cs"/>
                  <w:position w:val="4"/>
                  <w:rtl/>
                  <w:lang w:bidi="ar-SY"/>
                </w:rPr>
                <w:t xml:space="preserve">وأي وظائف تشغيل فضائي مصاحبة (انظر الرقم </w:t>
              </w:r>
              <w:r w:rsidRPr="005B128D">
                <w:rPr>
                  <w:b/>
                  <w:bCs/>
                  <w:position w:val="4"/>
                  <w:lang w:bidi="ar-EG"/>
                </w:rPr>
                <w:t>23.1</w:t>
              </w:r>
              <w:r w:rsidRPr="005B128D">
                <w:rPr>
                  <w:rFonts w:hint="cs"/>
                  <w:position w:val="4"/>
                  <w:rtl/>
                  <w:lang w:bidi="ar-SY"/>
                </w:rPr>
                <w:t xml:space="preserve">) مع محطة فضائية ضمن قوس مدارية بمقدار </w:t>
              </w:r>
            </w:ins>
            <w:ins w:id="183" w:author="Elbahnassawy, Ganat" w:date="2015-10-29T20:41:00Z">
              <w:r w:rsidR="00A9062C" w:rsidRPr="005B128D">
                <w:rPr>
                  <w:position w:val="4"/>
                  <w:rtl/>
                  <w:lang w:bidi="ar-SY"/>
                  <w:rPrChange w:id="184" w:author="SWG 4A-1a" w:date="2014-07-09T12:40:00Z">
                    <w:rPr>
                      <w:highlight w:val="green"/>
                      <w:rtl/>
                    </w:rPr>
                  </w:rPrChange>
                </w:rPr>
                <w:t>±</w:t>
              </w:r>
            </w:ins>
            <w:ins w:id="185" w:author="Riz, Imad " w:date="2015-10-19T23:06:00Z">
              <w:r w:rsidRPr="005B128D">
                <w:rPr>
                  <w:position w:val="4"/>
                  <w:lang w:bidi="ar-EG"/>
                </w:rPr>
                <w:sym w:font="Symbol" w:char="F0B0"/>
              </w:r>
            </w:ins>
            <w:ins w:id="186" w:author="Elbahnassawy, Ganat" w:date="2015-10-29T20:41:00Z">
              <w:r w:rsidR="00A9062C" w:rsidRPr="005B128D">
                <w:rPr>
                  <w:position w:val="4"/>
                  <w:lang w:bidi="ar-EG"/>
                </w:rPr>
                <w:t>7</w:t>
              </w:r>
            </w:ins>
            <w:ins w:id="187" w:author="Riz, Imad " w:date="2015-10-19T23:06:00Z">
              <w:r w:rsidRPr="005B128D">
                <w:rPr>
                  <w:rFonts w:hint="cs"/>
                  <w:position w:val="4"/>
                  <w:rtl/>
                  <w:lang w:bidi="ar-SY"/>
                </w:rPr>
                <w:t xml:space="preserve"> من الموقع المداري </w:t>
              </w:r>
              <w:proofErr w:type="spellStart"/>
              <w:r w:rsidRPr="005B128D">
                <w:rPr>
                  <w:rFonts w:hint="cs"/>
                  <w:position w:val="4"/>
                  <w:rtl/>
                  <w:lang w:bidi="ar-SY"/>
                </w:rPr>
                <w:t>ال</w:t>
              </w:r>
            </w:ins>
            <w:proofErr w:type="spellEnd"/>
            <w:ins w:id="188" w:author="Elbahnassawy, Ganat" w:date="2015-10-29T20:42:00Z">
              <w:r w:rsidR="00A9062C" w:rsidRPr="005B128D">
                <w:rPr>
                  <w:rFonts w:hint="cs"/>
                  <w:position w:val="4"/>
                  <w:rtl/>
                  <w:lang w:bidi="ar-EG"/>
                </w:rPr>
                <w:t>ا</w:t>
              </w:r>
            </w:ins>
            <w:ins w:id="189" w:author="Riz, Imad " w:date="2015-10-19T23:06:00Z">
              <w:r w:rsidRPr="005B128D">
                <w:rPr>
                  <w:rFonts w:hint="cs"/>
                  <w:position w:val="4"/>
                  <w:rtl/>
                  <w:lang w:bidi="ar-SY"/>
                </w:rPr>
                <w:t>سمي لشبكة مقترحة في الخدمة الثابتة الساتلية.</w:t>
              </w:r>
            </w:ins>
          </w:p>
        </w:tc>
        <w:tc>
          <w:tcPr>
            <w:tcW w:w="2038" w:type="dxa"/>
            <w:vMerge/>
          </w:tcPr>
          <w:p w:rsidR="006F0701" w:rsidRPr="005B128D" w:rsidRDefault="006F0701" w:rsidP="005B128D">
            <w:pPr>
              <w:spacing w:before="80" w:after="40" w:line="280" w:lineRule="exact"/>
              <w:rPr>
                <w:position w:val="4"/>
                <w:sz w:val="18"/>
                <w:szCs w:val="26"/>
                <w:lang w:bidi="ar-EG"/>
              </w:rPr>
            </w:pPr>
          </w:p>
        </w:tc>
        <w:tc>
          <w:tcPr>
            <w:tcW w:w="2226" w:type="dxa"/>
            <w:vMerge/>
          </w:tcPr>
          <w:p w:rsidR="006F0701" w:rsidRPr="005B128D" w:rsidRDefault="006F0701" w:rsidP="005B128D">
            <w:pPr>
              <w:spacing w:before="80" w:after="40" w:line="280" w:lineRule="exact"/>
              <w:rPr>
                <w:position w:val="4"/>
                <w:sz w:val="18"/>
                <w:szCs w:val="26"/>
                <w:lang w:bidi="ar-EG"/>
              </w:rPr>
            </w:pPr>
          </w:p>
        </w:tc>
      </w:tr>
    </w:tbl>
    <w:p w:rsidR="002B3B84" w:rsidRDefault="002B3B84" w:rsidP="00A9062C">
      <w:pPr>
        <w:pStyle w:val="Reasons"/>
        <w:rPr>
          <w:rtl/>
        </w:rPr>
      </w:pPr>
      <w:r>
        <w:rPr>
          <w:rFonts w:hint="cs"/>
          <w:rtl/>
        </w:rPr>
        <w:t>الأسباب:</w:t>
      </w:r>
      <w:r>
        <w:rPr>
          <w:rFonts w:hint="cs"/>
          <w:rtl/>
        </w:rPr>
        <w:tab/>
      </w:r>
      <w:r w:rsidRPr="002B3B84">
        <w:rPr>
          <w:b w:val="0"/>
          <w:bCs w:val="0"/>
          <w:rtl/>
        </w:rPr>
        <w:t xml:space="preserve">لتحديد </w:t>
      </w:r>
      <w:r w:rsidRPr="002B3B84">
        <w:rPr>
          <w:rFonts w:hint="cs"/>
          <w:b w:val="0"/>
          <w:bCs w:val="0"/>
          <w:rtl/>
        </w:rPr>
        <w:t>ترتيب</w:t>
      </w:r>
      <w:r w:rsidRPr="002B3B84">
        <w:rPr>
          <w:b w:val="0"/>
          <w:bCs w:val="0"/>
          <w:rtl/>
        </w:rPr>
        <w:t xml:space="preserve"> وآلية التنسيق وفقا</w:t>
      </w:r>
      <w:r w:rsidRPr="002B3B84">
        <w:rPr>
          <w:rFonts w:hint="cs"/>
          <w:b w:val="0"/>
          <w:bCs w:val="0"/>
          <w:rtl/>
        </w:rPr>
        <w:t>ً</w:t>
      </w:r>
      <w:r w:rsidRPr="002B3B84">
        <w:rPr>
          <w:b w:val="0"/>
          <w:bCs w:val="0"/>
          <w:rtl/>
        </w:rPr>
        <w:t xml:space="preserve"> لأحكام </w:t>
      </w:r>
      <w:r w:rsidRPr="002B3B84">
        <w:rPr>
          <w:rFonts w:hint="cs"/>
          <w:b w:val="0"/>
          <w:bCs w:val="0"/>
          <w:rtl/>
        </w:rPr>
        <w:t xml:space="preserve">الرقم </w:t>
      </w:r>
      <w:r w:rsidRPr="002B3B84">
        <w:rPr>
          <w:b w:val="0"/>
          <w:bCs w:val="0"/>
        </w:rPr>
        <w:t>7.9</w:t>
      </w:r>
      <w:r w:rsidRPr="002B3B84">
        <w:rPr>
          <w:rFonts w:hint="cs"/>
          <w:b w:val="0"/>
          <w:bCs w:val="0"/>
          <w:rtl/>
        </w:rPr>
        <w:t xml:space="preserve"> من لوائح الراديو </w:t>
      </w:r>
      <w:r w:rsidRPr="002B3B84">
        <w:rPr>
          <w:b w:val="0"/>
          <w:bCs w:val="0"/>
          <w:rtl/>
        </w:rPr>
        <w:t xml:space="preserve">بين الشبكات </w:t>
      </w:r>
      <w:r w:rsidRPr="002B3B84">
        <w:rPr>
          <w:rFonts w:hint="cs"/>
          <w:b w:val="0"/>
          <w:bCs w:val="0"/>
          <w:rtl/>
        </w:rPr>
        <w:t>المبلغ عنها</w:t>
      </w:r>
      <w:r w:rsidRPr="002B3B84">
        <w:rPr>
          <w:b w:val="0"/>
          <w:bCs w:val="0"/>
          <w:rtl/>
        </w:rPr>
        <w:t xml:space="preserve"> حديثا</w:t>
      </w:r>
      <w:r w:rsidRPr="002B3B84">
        <w:rPr>
          <w:rFonts w:hint="cs"/>
          <w:b w:val="0"/>
          <w:bCs w:val="0"/>
          <w:rtl/>
        </w:rPr>
        <w:t>ً</w:t>
      </w:r>
      <w:r w:rsidRPr="002B3B84">
        <w:rPr>
          <w:b w:val="0"/>
          <w:bCs w:val="0"/>
          <w:rtl/>
        </w:rPr>
        <w:t xml:space="preserve"> في الخدمة </w:t>
      </w:r>
      <w:r w:rsidR="00A9062C">
        <w:rPr>
          <w:rFonts w:hint="cs"/>
          <w:b w:val="0"/>
          <w:bCs w:val="0"/>
          <w:rtl/>
        </w:rPr>
        <w:t xml:space="preserve">الثابتة الساتلية وخدمة الأبحاث الفضائية </w:t>
      </w:r>
      <w:r w:rsidRPr="002B3B84">
        <w:rPr>
          <w:b w:val="0"/>
          <w:bCs w:val="0"/>
          <w:rtl/>
        </w:rPr>
        <w:t>(فضاء</w:t>
      </w:r>
      <w:r w:rsidRPr="002B3B84">
        <w:rPr>
          <w:rFonts w:hint="cs"/>
          <w:b w:val="0"/>
          <w:bCs w:val="0"/>
          <w:rtl/>
        </w:rPr>
        <w:t>-</w:t>
      </w:r>
      <w:r w:rsidRPr="002B3B84">
        <w:rPr>
          <w:b w:val="0"/>
          <w:bCs w:val="0"/>
          <w:rtl/>
        </w:rPr>
        <w:t>أرض).</w:t>
      </w:r>
    </w:p>
    <w:p w:rsidR="00860F7C" w:rsidRDefault="006F0701">
      <w:pPr>
        <w:pStyle w:val="Proposal"/>
      </w:pPr>
      <w:r>
        <w:lastRenderedPageBreak/>
        <w:t>MOD</w:t>
      </w:r>
      <w:r>
        <w:tab/>
        <w:t>AFCP/28A6A1/11</w:t>
      </w:r>
    </w:p>
    <w:p w:rsidR="006F0701" w:rsidRPr="00E140C0" w:rsidRDefault="006F0701">
      <w:pPr>
        <w:pStyle w:val="TableNo"/>
        <w:rPr>
          <w:sz w:val="18"/>
          <w:szCs w:val="26"/>
          <w:rtl/>
          <w:lang w:bidi="ar-EG"/>
        </w:rPr>
        <w:pPrChange w:id="190" w:author="Riz, Imad " w:date="2015-10-19T23:09:00Z">
          <w:pPr>
            <w:pStyle w:val="TableNo"/>
          </w:pPr>
        </w:pPrChange>
      </w:pPr>
      <w:r>
        <w:rPr>
          <w:rtl/>
          <w:lang w:val="en-GB" w:bidi="ar-EG"/>
        </w:rPr>
        <w:t xml:space="preserve">الجدول </w:t>
      </w:r>
      <w:r>
        <w:rPr>
          <w:lang w:bidi="ar-EG"/>
        </w:rPr>
        <w:t>1-5</w:t>
      </w:r>
      <w:r>
        <w:rPr>
          <w:rtl/>
          <w:lang w:bidi="ar-EG"/>
        </w:rPr>
        <w:t xml:space="preserve"> </w:t>
      </w:r>
      <w:r>
        <w:rPr>
          <w:i/>
          <w:iCs/>
          <w:rtl/>
          <w:lang w:bidi="ar-EG"/>
        </w:rPr>
        <w:t>(النهاية)</w:t>
      </w:r>
      <w:r w:rsidRPr="00D17C97">
        <w:rPr>
          <w:sz w:val="16"/>
          <w:szCs w:val="16"/>
          <w:lang w:bidi="ar-EG"/>
        </w:rPr>
        <w:t>(WRC-</w:t>
      </w:r>
      <w:del w:id="191" w:author="Riz, Imad " w:date="2015-10-19T23:09:00Z">
        <w:r w:rsidR="00BF34FD" w:rsidDel="00BF34FD">
          <w:rPr>
            <w:sz w:val="16"/>
            <w:szCs w:val="16"/>
            <w:lang w:bidi="ar-EG"/>
          </w:rPr>
          <w:delText>12</w:delText>
        </w:r>
      </w:del>
      <w:ins w:id="192" w:author="Riz, Imad " w:date="2015-10-19T23:09:00Z">
        <w:r w:rsidR="00BF34FD">
          <w:rPr>
            <w:sz w:val="16"/>
            <w:szCs w:val="16"/>
            <w:lang w:bidi="ar-EG"/>
          </w:rPr>
          <w:t>15</w:t>
        </w:r>
      </w:ins>
      <w:r w:rsidRPr="00D17C97">
        <w:rPr>
          <w:sz w:val="16"/>
          <w:szCs w:val="16"/>
          <w:lang w:bidi="ar-EG"/>
        </w:rPr>
        <w:t>)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00" w:firstRow="0" w:lastRow="0" w:firstColumn="0" w:lastColumn="0" w:noHBand="0" w:noVBand="0"/>
      </w:tblPr>
      <w:tblGrid>
        <w:gridCol w:w="1223"/>
        <w:gridCol w:w="2752"/>
        <w:gridCol w:w="2752"/>
        <w:gridCol w:w="3974"/>
        <w:gridCol w:w="2138"/>
        <w:gridCol w:w="2283"/>
      </w:tblGrid>
      <w:tr w:rsidR="006F0701" w:rsidRPr="001C00BD" w:rsidTr="009F300E">
        <w:trPr>
          <w:cantSplit/>
          <w:tblHeader/>
          <w:jc w:val="center"/>
        </w:trPr>
        <w:tc>
          <w:tcPr>
            <w:tcW w:w="404" w:type="pct"/>
            <w:vAlign w:val="center"/>
          </w:tcPr>
          <w:p w:rsidR="006F0701" w:rsidRPr="001C00BD" w:rsidRDefault="006F0701" w:rsidP="006F0701">
            <w:pPr>
              <w:pStyle w:val="Tablehead"/>
              <w:rPr>
                <w:rtl/>
              </w:rPr>
            </w:pPr>
            <w:r w:rsidRPr="001C00BD">
              <w:rPr>
                <w:rtl/>
              </w:rPr>
              <w:t xml:space="preserve">مرجع </w:t>
            </w:r>
            <w:r w:rsidRPr="001C00BD">
              <w:rPr>
                <w:rtl/>
              </w:rPr>
              <w:br/>
              <w:t xml:space="preserve">المادة </w:t>
            </w:r>
            <w:r w:rsidRPr="001C00BD">
              <w:t>9</w:t>
            </w:r>
          </w:p>
        </w:tc>
        <w:tc>
          <w:tcPr>
            <w:tcW w:w="910" w:type="pct"/>
            <w:vAlign w:val="center"/>
          </w:tcPr>
          <w:p w:rsidR="006F0701" w:rsidRPr="001C00BD" w:rsidRDefault="006F0701" w:rsidP="006F0701">
            <w:pPr>
              <w:pStyle w:val="Tablehead"/>
            </w:pPr>
            <w:r w:rsidRPr="001C00BD">
              <w:rPr>
                <w:rtl/>
              </w:rPr>
              <w:t>الحالة</w:t>
            </w:r>
          </w:p>
        </w:tc>
        <w:tc>
          <w:tcPr>
            <w:tcW w:w="910" w:type="pct"/>
            <w:vAlign w:val="center"/>
          </w:tcPr>
          <w:p w:rsidR="006F0701" w:rsidRPr="001C00BD" w:rsidRDefault="006F0701" w:rsidP="006F0701">
            <w:pPr>
              <w:pStyle w:val="Tablehead"/>
            </w:pPr>
            <w:r w:rsidRPr="001C00BD">
              <w:rPr>
                <w:rtl/>
              </w:rPr>
              <w:t>نطاقات التردد (والإقليم)</w:t>
            </w:r>
            <w:r w:rsidRPr="001C00BD">
              <w:rPr>
                <w:rtl/>
              </w:rPr>
              <w:br/>
              <w:t>للخدمة المطلوب التنسيق بشأنها</w:t>
            </w:r>
          </w:p>
        </w:tc>
        <w:tc>
          <w:tcPr>
            <w:tcW w:w="1314" w:type="pct"/>
            <w:vAlign w:val="center"/>
          </w:tcPr>
          <w:p w:rsidR="006F0701" w:rsidRPr="001C00BD" w:rsidRDefault="006F0701" w:rsidP="006F0701">
            <w:pPr>
              <w:pStyle w:val="Tablehead"/>
            </w:pPr>
            <w:r w:rsidRPr="001C00BD">
              <w:rPr>
                <w:rtl/>
              </w:rPr>
              <w:t>العتبة/الشرط</w:t>
            </w:r>
          </w:p>
        </w:tc>
        <w:tc>
          <w:tcPr>
            <w:tcW w:w="707" w:type="pct"/>
            <w:vAlign w:val="center"/>
          </w:tcPr>
          <w:p w:rsidR="006F0701" w:rsidRPr="001C00BD" w:rsidRDefault="006F0701" w:rsidP="006F0701">
            <w:pPr>
              <w:pStyle w:val="Tablehead"/>
            </w:pPr>
            <w:r w:rsidRPr="001C00BD">
              <w:rPr>
                <w:rtl/>
              </w:rPr>
              <w:t>طريقة الحساب</w:t>
            </w:r>
          </w:p>
        </w:tc>
        <w:tc>
          <w:tcPr>
            <w:tcW w:w="755" w:type="pct"/>
            <w:vAlign w:val="center"/>
          </w:tcPr>
          <w:p w:rsidR="006F0701" w:rsidRPr="001C00BD" w:rsidRDefault="006F0701" w:rsidP="006F0701">
            <w:pPr>
              <w:pStyle w:val="Tablehead"/>
            </w:pPr>
            <w:r w:rsidRPr="001C00BD">
              <w:rPr>
                <w:rtl/>
              </w:rPr>
              <w:t>ملاحظات</w:t>
            </w:r>
          </w:p>
        </w:tc>
      </w:tr>
      <w:tr w:rsidR="006F0701" w:rsidRPr="004D1B81" w:rsidTr="009F300E">
        <w:trPr>
          <w:cantSplit/>
          <w:jc w:val="center"/>
        </w:trPr>
        <w:tc>
          <w:tcPr>
            <w:tcW w:w="404" w:type="pct"/>
            <w:tcBorders>
              <w:top w:val="single" w:sz="4" w:space="0" w:color="auto"/>
              <w:left w:val="single" w:sz="4" w:space="0" w:color="auto"/>
              <w:bottom w:val="single" w:sz="4" w:space="0" w:color="auto"/>
              <w:right w:val="single" w:sz="4" w:space="0" w:color="auto"/>
            </w:tcBorders>
          </w:tcPr>
          <w:p w:rsidR="006F0701" w:rsidRPr="005B128D" w:rsidRDefault="006F0701" w:rsidP="005B128D">
            <w:pPr>
              <w:pStyle w:val="Tabletext"/>
              <w:spacing w:before="80" w:line="280" w:lineRule="exact"/>
              <w:jc w:val="left"/>
              <w:rPr>
                <w:position w:val="4"/>
                <w:rtl/>
                <w:lang w:bidi="ar-EG"/>
              </w:rPr>
            </w:pPr>
            <w:r w:rsidRPr="005B128D">
              <w:rPr>
                <w:position w:val="4"/>
                <w:rtl/>
                <w:lang w:bidi="ar-EG"/>
              </w:rPr>
              <w:t xml:space="preserve">الرقم </w:t>
            </w:r>
            <w:r w:rsidRPr="005B128D">
              <w:rPr>
                <w:b/>
                <w:bCs/>
                <w:position w:val="4"/>
                <w:lang w:bidi="ar-EG"/>
              </w:rPr>
              <w:t>21.9</w:t>
            </w:r>
            <w:r w:rsidRPr="005B128D">
              <w:rPr>
                <w:position w:val="4"/>
                <w:rtl/>
                <w:lang w:bidi="ar-EG"/>
              </w:rPr>
              <w:t xml:space="preserve"> للأرض و</w:t>
            </w:r>
            <w:r w:rsidRPr="005B128D">
              <w:rPr>
                <w:position w:val="4"/>
                <w:lang w:bidi="ar-EG"/>
              </w:rPr>
              <w:t>GSO</w:t>
            </w:r>
            <w:r w:rsidRPr="005B128D">
              <w:rPr>
                <w:position w:val="4"/>
                <w:rtl/>
                <w:lang w:bidi="ar-EG"/>
              </w:rPr>
              <w:t xml:space="preserve"> </w:t>
            </w:r>
            <w:r w:rsidRPr="005B128D">
              <w:rPr>
                <w:rFonts w:hint="cs"/>
                <w:position w:val="4"/>
                <w:rtl/>
                <w:lang w:bidi="ar-EG"/>
              </w:rPr>
              <w:br/>
            </w:r>
            <w:r w:rsidRPr="005B128D">
              <w:rPr>
                <w:position w:val="4"/>
                <w:rtl/>
                <w:lang w:bidi="ar-EG"/>
              </w:rPr>
              <w:t>و</w:t>
            </w:r>
            <w:r w:rsidRPr="005B128D">
              <w:rPr>
                <w:position w:val="4"/>
                <w:lang w:bidi="ar-EG"/>
              </w:rPr>
              <w:t>non-GSO</w:t>
            </w:r>
            <w:r w:rsidRPr="005B128D">
              <w:rPr>
                <w:rFonts w:hint="cs"/>
                <w:position w:val="4"/>
                <w:rtl/>
                <w:lang w:bidi="ar-EG"/>
              </w:rPr>
              <w:t>/</w:t>
            </w:r>
            <w:r w:rsidRPr="005B128D">
              <w:rPr>
                <w:position w:val="4"/>
                <w:rtl/>
                <w:lang w:bidi="ar-EG"/>
              </w:rPr>
              <w:t xml:space="preserve"> للأرض</w:t>
            </w:r>
            <w:r w:rsidRPr="005B128D">
              <w:rPr>
                <w:position w:val="4"/>
                <w:lang w:bidi="ar-EG"/>
              </w:rPr>
              <w:t xml:space="preserve"> </w:t>
            </w:r>
            <w:r w:rsidRPr="005B128D">
              <w:rPr>
                <w:position w:val="4"/>
                <w:rtl/>
                <w:lang w:bidi="ar-EG"/>
              </w:rPr>
              <w:t>و</w:t>
            </w:r>
            <w:r w:rsidRPr="005B128D">
              <w:rPr>
                <w:position w:val="4"/>
                <w:lang w:bidi="ar-EG"/>
              </w:rPr>
              <w:t>GSO</w:t>
            </w:r>
            <w:r w:rsidRPr="005B128D">
              <w:rPr>
                <w:position w:val="4"/>
                <w:rtl/>
                <w:lang w:bidi="ar-EG"/>
              </w:rPr>
              <w:t xml:space="preserve"> و</w:t>
            </w:r>
            <w:r w:rsidRPr="005B128D">
              <w:rPr>
                <w:position w:val="4"/>
                <w:lang w:bidi="ar-EG"/>
              </w:rPr>
              <w:t>non-GSO</w:t>
            </w:r>
          </w:p>
        </w:tc>
        <w:tc>
          <w:tcPr>
            <w:tcW w:w="910" w:type="pct"/>
            <w:tcBorders>
              <w:top w:val="single" w:sz="4" w:space="0" w:color="auto"/>
              <w:left w:val="single" w:sz="4" w:space="0" w:color="auto"/>
              <w:bottom w:val="single" w:sz="4" w:space="0" w:color="auto"/>
              <w:right w:val="single" w:sz="4" w:space="0" w:color="auto"/>
            </w:tcBorders>
          </w:tcPr>
          <w:p w:rsidR="006F0701" w:rsidRPr="005B128D" w:rsidRDefault="006F0701" w:rsidP="005B128D">
            <w:pPr>
              <w:pStyle w:val="Tabletext"/>
              <w:spacing w:before="80" w:line="280" w:lineRule="exact"/>
              <w:jc w:val="left"/>
              <w:rPr>
                <w:position w:val="4"/>
                <w:rtl/>
                <w:lang w:bidi="ar-EG"/>
              </w:rPr>
            </w:pPr>
            <w:r w:rsidRPr="005B128D">
              <w:rPr>
                <w:position w:val="4"/>
                <w:rtl/>
                <w:lang w:bidi="ar-EG"/>
              </w:rPr>
              <w:t xml:space="preserve">محطة من خدمة جرى بشأنها طلب الحصول على موافقة إدارات أخرى في حاشية من جدول توزيع نطاقات التردد تحيل إلى الرقم </w:t>
            </w:r>
            <w:r w:rsidRPr="005B128D">
              <w:rPr>
                <w:b/>
                <w:bCs/>
                <w:position w:val="4"/>
                <w:lang w:bidi="ar-EG"/>
              </w:rPr>
              <w:t>9.21</w:t>
            </w:r>
          </w:p>
        </w:tc>
        <w:tc>
          <w:tcPr>
            <w:tcW w:w="910" w:type="pct"/>
            <w:tcBorders>
              <w:top w:val="single" w:sz="4" w:space="0" w:color="auto"/>
              <w:left w:val="single" w:sz="4" w:space="0" w:color="auto"/>
              <w:bottom w:val="single" w:sz="4" w:space="0" w:color="auto"/>
              <w:right w:val="single" w:sz="4" w:space="0" w:color="auto"/>
            </w:tcBorders>
          </w:tcPr>
          <w:p w:rsidR="006F0701" w:rsidRPr="005B128D" w:rsidRDefault="007644CA" w:rsidP="005B128D">
            <w:pPr>
              <w:pStyle w:val="Tabletext"/>
              <w:spacing w:before="80" w:line="280" w:lineRule="exact"/>
              <w:jc w:val="left"/>
              <w:rPr>
                <w:position w:val="4"/>
                <w:sz w:val="18"/>
                <w:szCs w:val="24"/>
                <w:rtl/>
              </w:rPr>
            </w:pPr>
            <w:r w:rsidRPr="005B128D">
              <w:rPr>
                <w:position w:val="4"/>
                <w:sz w:val="18"/>
                <w:szCs w:val="24"/>
                <w:rtl/>
              </w:rPr>
              <w:t>نطاق (نطاقات) التردد المبين (المبينة) في</w:t>
            </w:r>
            <w:r w:rsidR="00E87A8E" w:rsidRPr="005B128D">
              <w:rPr>
                <w:position w:val="4"/>
                <w:sz w:val="18"/>
                <w:szCs w:val="24"/>
              </w:rPr>
              <w:t> </w:t>
            </w:r>
            <w:r w:rsidRPr="005B128D">
              <w:rPr>
                <w:position w:val="4"/>
                <w:sz w:val="18"/>
                <w:szCs w:val="24"/>
                <w:rtl/>
              </w:rPr>
              <w:t>الحاشية ذات الصلة</w:t>
            </w:r>
            <w:r w:rsidRPr="005B128D">
              <w:rPr>
                <w:rFonts w:hint="cs"/>
                <w:position w:val="4"/>
                <w:sz w:val="18"/>
                <w:szCs w:val="24"/>
                <w:rtl/>
              </w:rPr>
              <w:t xml:space="preserve"> </w:t>
            </w:r>
            <w:ins w:id="193" w:author="Waishek, Wady" w:date="2015-03-23T19:02:00Z">
              <w:r w:rsidRPr="005B128D">
                <w:rPr>
                  <w:rFonts w:hint="cs"/>
                  <w:position w:val="4"/>
                  <w:sz w:val="18"/>
                  <w:szCs w:val="24"/>
                  <w:rtl/>
                </w:rPr>
                <w:t>عدا</w:t>
              </w:r>
            </w:ins>
            <w:ins w:id="194" w:author="Riz, Imad " w:date="2015-03-23T20:07:00Z">
              <w:r w:rsidRPr="005B128D">
                <w:rPr>
                  <w:rFonts w:hint="cs"/>
                  <w:position w:val="4"/>
                  <w:sz w:val="18"/>
                  <w:szCs w:val="24"/>
                  <w:rtl/>
                </w:rPr>
                <w:t xml:space="preserve"> </w:t>
              </w:r>
              <w:r w:rsidRPr="005B128D">
                <w:rPr>
                  <w:position w:val="4"/>
                  <w:sz w:val="18"/>
                  <w:szCs w:val="24"/>
                </w:rPr>
                <w:t>GHz 13,65</w:t>
              </w:r>
              <w:r w:rsidRPr="005B128D">
                <w:rPr>
                  <w:position w:val="4"/>
                  <w:sz w:val="18"/>
                  <w:szCs w:val="24"/>
                </w:rPr>
                <w:noBreakHyphen/>
                <w:t>13,4</w:t>
              </w:r>
            </w:ins>
            <w:ins w:id="195" w:author="Waishek, Wady" w:date="2015-03-23T19:03:00Z">
              <w:r w:rsidRPr="005B128D">
                <w:rPr>
                  <w:rFonts w:hint="cs"/>
                  <w:position w:val="4"/>
                  <w:sz w:val="18"/>
                  <w:szCs w:val="24"/>
                  <w:rtl/>
                </w:rPr>
                <w:t xml:space="preserve"> في</w:t>
              </w:r>
            </w:ins>
            <w:ins w:id="196" w:author="Riz, Imad " w:date="2015-03-23T20:07:00Z">
              <w:r w:rsidRPr="005B128D">
                <w:rPr>
                  <w:rFonts w:hint="eastAsia"/>
                  <w:position w:val="4"/>
                  <w:sz w:val="18"/>
                  <w:szCs w:val="24"/>
                  <w:rtl/>
                </w:rPr>
                <w:t> </w:t>
              </w:r>
            </w:ins>
            <w:ins w:id="197" w:author="Waishek, Wady" w:date="2015-03-23T19:03:00Z">
              <w:r w:rsidRPr="005B128D">
                <w:rPr>
                  <w:rFonts w:hint="cs"/>
                  <w:position w:val="4"/>
                  <w:sz w:val="18"/>
                  <w:szCs w:val="24"/>
                  <w:rtl/>
                </w:rPr>
                <w:t xml:space="preserve">الإقليم </w:t>
              </w:r>
            </w:ins>
            <w:ins w:id="198" w:author="Riz, Imad " w:date="2015-03-23T20:07:00Z">
              <w:r w:rsidRPr="005B128D">
                <w:rPr>
                  <w:position w:val="4"/>
                  <w:sz w:val="18"/>
                  <w:szCs w:val="24"/>
                </w:rPr>
                <w:t>1</w:t>
              </w:r>
            </w:ins>
          </w:p>
          <w:p w:rsidR="007644CA" w:rsidRPr="005B128D" w:rsidRDefault="007644CA" w:rsidP="00A82C2E">
            <w:pPr>
              <w:pStyle w:val="Tabletext"/>
              <w:spacing w:before="80" w:line="280" w:lineRule="exact"/>
              <w:jc w:val="left"/>
              <w:rPr>
                <w:position w:val="4"/>
                <w:rtl/>
                <w:lang w:bidi="ar-EG"/>
              </w:rPr>
            </w:pPr>
            <w:r w:rsidRPr="005B128D">
              <w:rPr>
                <w:position w:val="4"/>
                <w:sz w:val="18"/>
                <w:szCs w:val="24"/>
                <w:rtl/>
              </w:rPr>
              <w:br/>
            </w:r>
            <w:r w:rsidRPr="005B128D">
              <w:rPr>
                <w:position w:val="4"/>
                <w:sz w:val="18"/>
                <w:szCs w:val="24"/>
                <w:rtl/>
              </w:rPr>
              <w:br/>
            </w:r>
            <w:ins w:id="199" w:author="Riz, Imad " w:date="2015-03-23T20:07:00Z">
              <w:r w:rsidRPr="005B128D">
                <w:rPr>
                  <w:rFonts w:hint="cs"/>
                  <w:position w:val="4"/>
                  <w:sz w:val="18"/>
                  <w:szCs w:val="24"/>
                  <w:rtl/>
                </w:rPr>
                <w:t xml:space="preserve">عدا </w:t>
              </w:r>
              <w:r w:rsidRPr="005B128D">
                <w:rPr>
                  <w:position w:val="4"/>
                  <w:sz w:val="18"/>
                  <w:szCs w:val="24"/>
                </w:rPr>
                <w:t>GHz 13,65</w:t>
              </w:r>
              <w:r w:rsidRPr="005B128D">
                <w:rPr>
                  <w:position w:val="4"/>
                  <w:sz w:val="18"/>
                  <w:szCs w:val="24"/>
                </w:rPr>
                <w:noBreakHyphen/>
                <w:t>13,4</w:t>
              </w:r>
            </w:ins>
            <w:ins w:id="200" w:author="Waishek, Wady" w:date="2015-03-23T19:10:00Z">
              <w:r w:rsidRPr="005B128D">
                <w:rPr>
                  <w:rFonts w:hint="cs"/>
                  <w:position w:val="4"/>
                  <w:sz w:val="18"/>
                  <w:szCs w:val="24"/>
                  <w:rtl/>
                </w:rPr>
                <w:t xml:space="preserve"> في</w:t>
              </w:r>
            </w:ins>
            <w:ins w:id="201" w:author="Riz, Imad " w:date="2015-03-23T20:07:00Z">
              <w:r w:rsidRPr="005B128D">
                <w:rPr>
                  <w:rFonts w:hint="eastAsia"/>
                  <w:position w:val="4"/>
                  <w:sz w:val="18"/>
                  <w:szCs w:val="24"/>
                  <w:rtl/>
                </w:rPr>
                <w:t> </w:t>
              </w:r>
            </w:ins>
            <w:ins w:id="202" w:author="Waishek, Wady" w:date="2015-03-23T19:10:00Z">
              <w:r w:rsidRPr="005B128D">
                <w:rPr>
                  <w:rFonts w:hint="cs"/>
                  <w:position w:val="4"/>
                  <w:sz w:val="18"/>
                  <w:szCs w:val="24"/>
                  <w:rtl/>
                </w:rPr>
                <w:t xml:space="preserve">الإقليم </w:t>
              </w:r>
            </w:ins>
            <w:ins w:id="203" w:author="Riz, Imad " w:date="2015-03-23T20:07:00Z">
              <w:r w:rsidRPr="005B128D">
                <w:rPr>
                  <w:position w:val="4"/>
                  <w:sz w:val="18"/>
                  <w:szCs w:val="24"/>
                </w:rPr>
                <w:t>1</w:t>
              </w:r>
            </w:ins>
          </w:p>
        </w:tc>
        <w:tc>
          <w:tcPr>
            <w:tcW w:w="1314" w:type="pct"/>
            <w:tcBorders>
              <w:top w:val="single" w:sz="4" w:space="0" w:color="auto"/>
              <w:left w:val="single" w:sz="4" w:space="0" w:color="auto"/>
              <w:bottom w:val="single" w:sz="4" w:space="0" w:color="auto"/>
              <w:right w:val="single" w:sz="4" w:space="0" w:color="auto"/>
            </w:tcBorders>
          </w:tcPr>
          <w:p w:rsidR="006F0701" w:rsidRPr="005B128D" w:rsidRDefault="006F0701" w:rsidP="005B128D">
            <w:pPr>
              <w:pStyle w:val="Tabletext"/>
              <w:spacing w:before="80" w:line="280" w:lineRule="exact"/>
              <w:jc w:val="left"/>
              <w:rPr>
                <w:position w:val="4"/>
                <w:rtl/>
                <w:lang w:bidi="ar-EG"/>
              </w:rPr>
            </w:pPr>
            <w:r w:rsidRPr="005B128D">
              <w:rPr>
                <w:position w:val="4"/>
                <w:rtl/>
                <w:lang w:bidi="ar-EG"/>
              </w:rPr>
              <w:t xml:space="preserve">أُقر عدم التواؤم بعد تطبيق التذييلين </w:t>
            </w:r>
            <w:r w:rsidRPr="005B128D">
              <w:rPr>
                <w:b/>
                <w:bCs/>
                <w:position w:val="4"/>
                <w:lang w:bidi="ar-EG"/>
              </w:rPr>
              <w:t>7</w:t>
            </w:r>
            <w:r w:rsidRPr="005B128D">
              <w:rPr>
                <w:position w:val="4"/>
                <w:rtl/>
                <w:lang w:bidi="ar-EG"/>
              </w:rPr>
              <w:t xml:space="preserve"> و</w:t>
            </w:r>
            <w:r w:rsidRPr="005B128D">
              <w:rPr>
                <w:b/>
                <w:bCs/>
                <w:position w:val="4"/>
                <w:lang w:bidi="ar-EG"/>
              </w:rPr>
              <w:t>8</w:t>
            </w:r>
            <w:r w:rsidRPr="005B128D">
              <w:rPr>
                <w:position w:val="4"/>
                <w:rtl/>
                <w:lang w:bidi="ar-EG"/>
              </w:rPr>
              <w:t xml:space="preserve">، أو الملحقات التقنية بالتذييل </w:t>
            </w:r>
            <w:r w:rsidRPr="005B128D">
              <w:rPr>
                <w:b/>
                <w:bCs/>
                <w:position w:val="4"/>
                <w:lang w:bidi="ar-EG"/>
              </w:rPr>
              <w:t>30</w:t>
            </w:r>
            <w:r w:rsidRPr="005B128D">
              <w:rPr>
                <w:position w:val="4"/>
                <w:rtl/>
                <w:lang w:bidi="ar-EG"/>
              </w:rPr>
              <w:t xml:space="preserve"> أو التذييل </w:t>
            </w:r>
            <w:r w:rsidRPr="005B128D">
              <w:rPr>
                <w:b/>
                <w:bCs/>
                <w:position w:val="4"/>
                <w:lang w:bidi="ar-EG"/>
              </w:rPr>
              <w:t>30A</w:t>
            </w:r>
            <w:r w:rsidRPr="005B128D">
              <w:rPr>
                <w:position w:val="4"/>
                <w:rtl/>
                <w:lang w:bidi="ar-EG"/>
              </w:rPr>
              <w:t xml:space="preserve">، أو قيم كثافة تدفق القدرة </w:t>
            </w:r>
            <w:r w:rsidRPr="005B128D">
              <w:rPr>
                <w:position w:val="4"/>
                <w:lang w:bidi="ar-EG"/>
              </w:rPr>
              <w:t>(</w:t>
            </w:r>
            <w:proofErr w:type="spellStart"/>
            <w:r w:rsidRPr="005B128D">
              <w:rPr>
                <w:position w:val="4"/>
                <w:lang w:bidi="ar-EG"/>
              </w:rPr>
              <w:t>pfd</w:t>
            </w:r>
            <w:proofErr w:type="spellEnd"/>
            <w:r w:rsidRPr="005B128D">
              <w:rPr>
                <w:position w:val="4"/>
                <w:lang w:bidi="ar-EG"/>
              </w:rPr>
              <w:t>)</w:t>
            </w:r>
            <w:r w:rsidRPr="005B128D">
              <w:rPr>
                <w:position w:val="4"/>
                <w:rtl/>
                <w:lang w:bidi="ar-EG"/>
              </w:rPr>
              <w:t xml:space="preserve"> الموضحة في بعض الحواشي، أو في أحكام تقنية أخرى من لوائح الراديو أو في توصيات قطاع الاتصالات الراديوية، حسب الحالة</w:t>
            </w:r>
          </w:p>
          <w:p w:rsidR="007644CA" w:rsidRPr="005B128D" w:rsidRDefault="007644CA" w:rsidP="005B128D">
            <w:pPr>
              <w:pStyle w:val="Tabletext"/>
              <w:spacing w:before="80" w:after="80" w:line="280" w:lineRule="exact"/>
              <w:jc w:val="left"/>
              <w:rPr>
                <w:position w:val="4"/>
                <w:rtl/>
                <w:lang w:bidi="ar-EG"/>
              </w:rPr>
            </w:pPr>
            <w:ins w:id="204" w:author="Riz, Imad " w:date="2015-03-23T20:06:00Z">
              <w:r w:rsidRPr="005B128D">
                <w:rPr>
                  <w:rFonts w:hint="cs"/>
                  <w:position w:val="4"/>
                  <w:sz w:val="18"/>
                  <w:szCs w:val="24"/>
                  <w:rtl/>
                </w:rPr>
                <w:t>و</w:t>
              </w:r>
            </w:ins>
            <w:ins w:id="205" w:author="Waishek, Wady" w:date="2015-03-23T19:07:00Z">
              <w:r w:rsidRPr="005B128D">
                <w:rPr>
                  <w:position w:val="4"/>
                  <w:sz w:val="18"/>
                  <w:szCs w:val="24"/>
                  <w:rtl/>
                </w:rPr>
                <w:t xml:space="preserve">كل شبكة في خدمة </w:t>
              </w:r>
            </w:ins>
            <w:ins w:id="206" w:author="Elbahnassawy, Ganat" w:date="2015-10-29T20:42:00Z">
              <w:r w:rsidR="00BF3271" w:rsidRPr="005B128D">
                <w:rPr>
                  <w:rFonts w:hint="cs"/>
                  <w:position w:val="4"/>
                  <w:sz w:val="18"/>
                  <w:szCs w:val="24"/>
                  <w:rtl/>
                </w:rPr>
                <w:t xml:space="preserve">الأبحاث </w:t>
              </w:r>
            </w:ins>
            <w:ins w:id="207" w:author="Waishek, Wady" w:date="2015-03-23T19:07:00Z">
              <w:r w:rsidRPr="005B128D">
                <w:rPr>
                  <w:rFonts w:hint="eastAsia"/>
                  <w:position w:val="4"/>
                  <w:sz w:val="18"/>
                  <w:szCs w:val="24"/>
                  <w:rtl/>
                </w:rPr>
                <w:t>الفضائية</w:t>
              </w:r>
            </w:ins>
            <w:ins w:id="208" w:author="Khalil, Magdy" w:date="2015-10-29T21:26:00Z">
              <w:r w:rsidR="00C7140C" w:rsidRPr="005B128D">
                <w:rPr>
                  <w:rFonts w:hint="cs"/>
                  <w:position w:val="4"/>
                  <w:sz w:val="18"/>
                  <w:szCs w:val="24"/>
                  <w:rtl/>
                </w:rPr>
                <w:t> </w:t>
              </w:r>
              <w:r w:rsidR="00C7140C" w:rsidRPr="005B128D">
                <w:rPr>
                  <w:position w:val="4"/>
                  <w:sz w:val="18"/>
                  <w:szCs w:val="24"/>
                </w:rPr>
                <w:t>(SRS)</w:t>
              </w:r>
            </w:ins>
            <w:ins w:id="209" w:author="Waishek, Wady" w:date="2015-03-23T19:07:00Z">
              <w:r w:rsidRPr="005B128D">
                <w:rPr>
                  <w:position w:val="4"/>
                  <w:sz w:val="18"/>
                  <w:szCs w:val="24"/>
                  <w:rtl/>
                </w:rPr>
                <w:t xml:space="preserve">، ضمن قوس مدارية قدرها </w:t>
              </w:r>
              <w:r w:rsidRPr="005B128D">
                <w:rPr>
                  <w:position w:val="4"/>
                  <w:sz w:val="18"/>
                  <w:szCs w:val="24"/>
                </w:rPr>
                <w:sym w:font="Symbol" w:char="F0B0"/>
              </w:r>
            </w:ins>
            <w:ins w:id="210" w:author="Kaddoura, Maha" w:date="2015-04-01T04:40:00Z">
              <w:r w:rsidRPr="005B128D">
                <w:rPr>
                  <w:position w:val="4"/>
                  <w:sz w:val="18"/>
                  <w:szCs w:val="24"/>
                </w:rPr>
                <w:t>(24)</w:t>
              </w:r>
            </w:ins>
            <w:ins w:id="211" w:author="Waishek, Wady" w:date="2015-03-23T19:07:00Z">
              <w:r w:rsidRPr="005B128D">
                <w:rPr>
                  <w:position w:val="4"/>
                  <w:sz w:val="18"/>
                  <w:szCs w:val="24"/>
                </w:rPr>
                <w:sym w:font="Symbol" w:char="F0B1"/>
              </w:r>
              <w:r w:rsidRPr="005B128D">
                <w:rPr>
                  <w:position w:val="4"/>
                  <w:sz w:val="18"/>
                  <w:szCs w:val="24"/>
                  <w:rtl/>
                </w:rPr>
                <w:t xml:space="preserve"> بالنسبة إلى الموقع المداري الاسمي لشبكة مقترحة في </w:t>
              </w:r>
            </w:ins>
            <w:ins w:id="212" w:author="Elbahnassawy, Ganat" w:date="2015-10-29T20:43:00Z">
              <w:r w:rsidR="00BF3271" w:rsidRPr="005B128D">
                <w:rPr>
                  <w:rFonts w:hint="cs"/>
                  <w:position w:val="4"/>
                  <w:sz w:val="18"/>
                  <w:szCs w:val="24"/>
                  <w:rtl/>
                </w:rPr>
                <w:t>ال</w:t>
              </w:r>
            </w:ins>
            <w:ins w:id="213" w:author="Waishek, Wady" w:date="2015-03-23T19:07:00Z">
              <w:r w:rsidRPr="005B128D">
                <w:rPr>
                  <w:position w:val="4"/>
                  <w:sz w:val="18"/>
                  <w:szCs w:val="24"/>
                  <w:rtl/>
                </w:rPr>
                <w:t xml:space="preserve">خدمة </w:t>
              </w:r>
            </w:ins>
            <w:ins w:id="214" w:author="Elbahnassawy, Ganat" w:date="2015-10-29T20:43:00Z">
              <w:r w:rsidR="00BF3271" w:rsidRPr="005B128D">
                <w:rPr>
                  <w:rFonts w:hint="cs"/>
                  <w:position w:val="4"/>
                  <w:sz w:val="18"/>
                  <w:szCs w:val="24"/>
                  <w:rtl/>
                </w:rPr>
                <w:t>الثابتة الساتلية</w:t>
              </w:r>
            </w:ins>
          </w:p>
        </w:tc>
        <w:tc>
          <w:tcPr>
            <w:tcW w:w="707" w:type="pct"/>
            <w:tcBorders>
              <w:top w:val="single" w:sz="4" w:space="0" w:color="auto"/>
              <w:left w:val="single" w:sz="4" w:space="0" w:color="auto"/>
              <w:bottom w:val="single" w:sz="4" w:space="0" w:color="auto"/>
              <w:right w:val="single" w:sz="4" w:space="0" w:color="auto"/>
            </w:tcBorders>
          </w:tcPr>
          <w:p w:rsidR="006F0701" w:rsidRPr="005B128D" w:rsidRDefault="006F0701" w:rsidP="005B128D">
            <w:pPr>
              <w:pStyle w:val="Tabletext"/>
              <w:spacing w:before="80" w:line="280" w:lineRule="exact"/>
              <w:jc w:val="left"/>
              <w:rPr>
                <w:spacing w:val="-4"/>
                <w:position w:val="4"/>
                <w:rtl/>
                <w:lang w:bidi="ar-EG"/>
              </w:rPr>
            </w:pPr>
            <w:r w:rsidRPr="005B128D">
              <w:rPr>
                <w:spacing w:val="-4"/>
                <w:position w:val="4"/>
                <w:rtl/>
                <w:lang w:bidi="ar-EG"/>
              </w:rPr>
              <w:t xml:space="preserve">الطرائق المشروحة في التذييلات </w:t>
            </w:r>
            <w:r w:rsidRPr="005B128D">
              <w:rPr>
                <w:b/>
                <w:bCs/>
                <w:spacing w:val="-4"/>
                <w:position w:val="4"/>
                <w:lang w:bidi="ar-EG"/>
              </w:rPr>
              <w:t>7</w:t>
            </w:r>
            <w:r w:rsidRPr="005B128D">
              <w:rPr>
                <w:spacing w:val="-4"/>
                <w:position w:val="4"/>
                <w:rtl/>
                <w:lang w:bidi="ar-EG"/>
              </w:rPr>
              <w:t xml:space="preserve"> و</w:t>
            </w:r>
            <w:r w:rsidRPr="005B128D">
              <w:rPr>
                <w:b/>
                <w:bCs/>
                <w:spacing w:val="-4"/>
                <w:position w:val="4"/>
                <w:lang w:bidi="ar-EG"/>
              </w:rPr>
              <w:t>8</w:t>
            </w:r>
            <w:r w:rsidRPr="005B128D">
              <w:rPr>
                <w:spacing w:val="-4"/>
                <w:position w:val="4"/>
                <w:rtl/>
                <w:lang w:bidi="ar-EG"/>
              </w:rPr>
              <w:t xml:space="preserve"> و</w:t>
            </w:r>
            <w:r w:rsidRPr="005B128D">
              <w:rPr>
                <w:b/>
                <w:bCs/>
                <w:spacing w:val="-4"/>
                <w:position w:val="4"/>
                <w:lang w:bidi="ar-EG"/>
              </w:rPr>
              <w:t>30</w:t>
            </w:r>
            <w:r w:rsidRPr="005B128D">
              <w:rPr>
                <w:spacing w:val="-4"/>
                <w:position w:val="4"/>
                <w:rtl/>
                <w:lang w:bidi="ar-EG"/>
              </w:rPr>
              <w:t xml:space="preserve"> و</w:t>
            </w:r>
            <w:r w:rsidRPr="005B128D">
              <w:rPr>
                <w:b/>
                <w:bCs/>
                <w:spacing w:val="-4"/>
                <w:position w:val="4"/>
                <w:lang w:bidi="ar-EG"/>
              </w:rPr>
              <w:t>30A</w:t>
            </w:r>
            <w:r w:rsidRPr="005B128D">
              <w:rPr>
                <w:spacing w:val="-4"/>
                <w:position w:val="4"/>
                <w:rtl/>
                <w:lang w:bidi="ar-EG"/>
              </w:rPr>
              <w:t>، أو</w:t>
            </w:r>
            <w:r w:rsidR="005B128D" w:rsidRPr="005B128D">
              <w:rPr>
                <w:rFonts w:hint="cs"/>
                <w:spacing w:val="-4"/>
                <w:position w:val="4"/>
                <w:rtl/>
                <w:lang w:bidi="ar-EG"/>
              </w:rPr>
              <w:t> </w:t>
            </w:r>
            <w:r w:rsidRPr="005B128D">
              <w:rPr>
                <w:spacing w:val="-4"/>
                <w:position w:val="4"/>
                <w:rtl/>
                <w:lang w:bidi="ar-EG"/>
              </w:rPr>
              <w:t>في أحكام تقنية أخرى من لوائح الراديو أو في توصيات قطاع الاتصالات الراديوية، أو</w:t>
            </w:r>
            <w:r w:rsidR="005B128D" w:rsidRPr="005B128D">
              <w:rPr>
                <w:rFonts w:hint="cs"/>
                <w:spacing w:val="-4"/>
                <w:position w:val="4"/>
                <w:rtl/>
                <w:lang w:bidi="ar-EG"/>
              </w:rPr>
              <w:t> </w:t>
            </w:r>
            <w:r w:rsidRPr="005B128D">
              <w:rPr>
                <w:spacing w:val="-4"/>
                <w:position w:val="4"/>
                <w:rtl/>
                <w:lang w:bidi="ar-EG"/>
              </w:rPr>
              <w:t xml:space="preserve">طرائق </w:t>
            </w:r>
            <w:proofErr w:type="spellStart"/>
            <w:r w:rsidRPr="005B128D">
              <w:rPr>
                <w:spacing w:val="-4"/>
                <w:position w:val="4"/>
                <w:rtl/>
                <w:lang w:bidi="ar-EG"/>
              </w:rPr>
              <w:t>مستقاة</w:t>
            </w:r>
            <w:proofErr w:type="spellEnd"/>
            <w:r w:rsidRPr="005B128D">
              <w:rPr>
                <w:spacing w:val="-4"/>
                <w:position w:val="4"/>
                <w:rtl/>
                <w:lang w:bidi="ar-EG"/>
              </w:rPr>
              <w:t xml:space="preserve"> من كل ذلك</w:t>
            </w:r>
          </w:p>
        </w:tc>
        <w:tc>
          <w:tcPr>
            <w:tcW w:w="755" w:type="pct"/>
            <w:tcBorders>
              <w:top w:val="single" w:sz="4" w:space="0" w:color="auto"/>
              <w:left w:val="single" w:sz="4" w:space="0" w:color="auto"/>
              <w:bottom w:val="single" w:sz="4" w:space="0" w:color="auto"/>
              <w:right w:val="single" w:sz="4" w:space="0" w:color="auto"/>
            </w:tcBorders>
          </w:tcPr>
          <w:p w:rsidR="006F0701" w:rsidRPr="005B128D" w:rsidRDefault="006F0701" w:rsidP="005B128D">
            <w:pPr>
              <w:pStyle w:val="Tabletext"/>
              <w:spacing w:before="80" w:line="280" w:lineRule="exact"/>
              <w:rPr>
                <w:position w:val="4"/>
                <w:lang w:bidi="ar-EG"/>
              </w:rPr>
            </w:pPr>
          </w:p>
        </w:tc>
      </w:tr>
    </w:tbl>
    <w:p w:rsidR="00860F7C" w:rsidRDefault="006F0701" w:rsidP="00BF3271">
      <w:pPr>
        <w:pStyle w:val="Reasons"/>
      </w:pPr>
      <w:r>
        <w:rPr>
          <w:rtl/>
        </w:rPr>
        <w:t>الأسباب:</w:t>
      </w:r>
      <w:r>
        <w:tab/>
      </w:r>
      <w:r w:rsidR="002C7813" w:rsidRPr="002C7813">
        <w:rPr>
          <w:b w:val="0"/>
          <w:bCs w:val="0"/>
          <w:rtl/>
        </w:rPr>
        <w:t xml:space="preserve">لتحديد </w:t>
      </w:r>
      <w:r w:rsidR="002C7813" w:rsidRPr="002C7813">
        <w:rPr>
          <w:rFonts w:hint="cs"/>
          <w:b w:val="0"/>
          <w:bCs w:val="0"/>
          <w:rtl/>
        </w:rPr>
        <w:t>إجراء</w:t>
      </w:r>
      <w:r w:rsidR="002C7813" w:rsidRPr="002C7813">
        <w:rPr>
          <w:b w:val="0"/>
          <w:bCs w:val="0"/>
          <w:rtl/>
        </w:rPr>
        <w:t xml:space="preserve"> التنسيق وفقا</w:t>
      </w:r>
      <w:r w:rsidR="002C7813" w:rsidRPr="002C7813">
        <w:rPr>
          <w:rFonts w:hint="cs"/>
          <w:b w:val="0"/>
          <w:bCs w:val="0"/>
          <w:rtl/>
        </w:rPr>
        <w:t>ً</w:t>
      </w:r>
      <w:r w:rsidR="002C7813" w:rsidRPr="002C7813">
        <w:rPr>
          <w:b w:val="0"/>
          <w:bCs w:val="0"/>
          <w:rtl/>
        </w:rPr>
        <w:t xml:space="preserve"> لأحكام </w:t>
      </w:r>
      <w:r w:rsidR="002C7813" w:rsidRPr="002C7813">
        <w:rPr>
          <w:rFonts w:hint="cs"/>
          <w:b w:val="0"/>
          <w:bCs w:val="0"/>
          <w:rtl/>
        </w:rPr>
        <w:t xml:space="preserve">الرقم </w:t>
      </w:r>
      <w:r w:rsidR="002C7813" w:rsidRPr="002C7813">
        <w:rPr>
          <w:b w:val="0"/>
          <w:bCs w:val="0"/>
        </w:rPr>
        <w:t>21.9</w:t>
      </w:r>
      <w:r w:rsidR="002C7813" w:rsidRPr="002C7813">
        <w:rPr>
          <w:rFonts w:hint="cs"/>
          <w:b w:val="0"/>
          <w:bCs w:val="0"/>
          <w:rtl/>
        </w:rPr>
        <w:t xml:space="preserve"> من لوائح الراديو </w:t>
      </w:r>
      <w:r w:rsidR="002C7813" w:rsidRPr="002C7813">
        <w:rPr>
          <w:b w:val="0"/>
          <w:bCs w:val="0"/>
          <w:rtl/>
        </w:rPr>
        <w:t xml:space="preserve">بين الشبكات </w:t>
      </w:r>
      <w:r w:rsidR="002C7813" w:rsidRPr="002C7813">
        <w:rPr>
          <w:rFonts w:hint="cs"/>
          <w:b w:val="0"/>
          <w:bCs w:val="0"/>
          <w:rtl/>
        </w:rPr>
        <w:t>المبلغ عنها</w:t>
      </w:r>
      <w:r w:rsidR="002C7813" w:rsidRPr="002C7813">
        <w:rPr>
          <w:b w:val="0"/>
          <w:bCs w:val="0"/>
          <w:rtl/>
        </w:rPr>
        <w:t xml:space="preserve"> حديثا</w:t>
      </w:r>
      <w:r w:rsidR="002C7813" w:rsidRPr="002C7813">
        <w:rPr>
          <w:rFonts w:hint="cs"/>
          <w:b w:val="0"/>
          <w:bCs w:val="0"/>
          <w:rtl/>
        </w:rPr>
        <w:t>ً</w:t>
      </w:r>
      <w:r w:rsidR="002C7813" w:rsidRPr="002C7813">
        <w:rPr>
          <w:b w:val="0"/>
          <w:bCs w:val="0"/>
          <w:rtl/>
        </w:rPr>
        <w:t xml:space="preserve"> في الخدمة </w:t>
      </w:r>
      <w:r w:rsidR="002C7813" w:rsidRPr="002C7813">
        <w:rPr>
          <w:rFonts w:hint="cs"/>
          <w:b w:val="0"/>
          <w:bCs w:val="0"/>
          <w:rtl/>
        </w:rPr>
        <w:t>الثابتة الساتلية</w:t>
      </w:r>
      <w:r w:rsidR="002C7813" w:rsidRPr="002C7813">
        <w:rPr>
          <w:b w:val="0"/>
          <w:bCs w:val="0"/>
          <w:rtl/>
        </w:rPr>
        <w:t xml:space="preserve"> </w:t>
      </w:r>
      <w:r w:rsidR="002C7813" w:rsidRPr="002C7813">
        <w:rPr>
          <w:rFonts w:hint="cs"/>
          <w:b w:val="0"/>
          <w:bCs w:val="0"/>
          <w:rtl/>
        </w:rPr>
        <w:t xml:space="preserve">وخدمة </w:t>
      </w:r>
      <w:r w:rsidR="00BF3271">
        <w:rPr>
          <w:rFonts w:hint="cs"/>
          <w:b w:val="0"/>
          <w:bCs w:val="0"/>
          <w:rtl/>
        </w:rPr>
        <w:t>الأبحاث</w:t>
      </w:r>
      <w:r w:rsidR="002C7813" w:rsidRPr="002C7813">
        <w:rPr>
          <w:rFonts w:hint="cs"/>
          <w:b w:val="0"/>
          <w:bCs w:val="0"/>
          <w:rtl/>
        </w:rPr>
        <w:t xml:space="preserve"> الفضائية.</w:t>
      </w:r>
    </w:p>
    <w:p w:rsidR="00860F7C" w:rsidRDefault="00860F7C">
      <w:pPr>
        <w:rPr>
          <w:rtl/>
        </w:rPr>
      </w:pPr>
    </w:p>
    <w:p w:rsidR="005B128D" w:rsidRPr="005B128D" w:rsidRDefault="005B128D" w:rsidP="005B128D">
      <w:pPr>
        <w:sectPr w:rsidR="005B128D" w:rsidRPr="005B128D" w:rsidSect="009F300E">
          <w:headerReference w:type="even" r:id="rId17"/>
          <w:headerReference w:type="default" r:id="rId18"/>
          <w:footerReference w:type="default" r:id="rId19"/>
          <w:footerReference w:type="first" r:id="rId20"/>
          <w:pgSz w:w="16834" w:h="11909" w:orient="landscape" w:code="9"/>
          <w:pgMar w:top="1134" w:right="851" w:bottom="851" w:left="851" w:header="567" w:footer="567" w:gutter="0"/>
          <w:cols w:space="720"/>
        </w:sectPr>
      </w:pPr>
    </w:p>
    <w:p w:rsidR="00C34B63" w:rsidRPr="00137E1F" w:rsidRDefault="00C34B63" w:rsidP="00C34B63">
      <w:pPr>
        <w:pStyle w:val="AppendixNo"/>
        <w:rPr>
          <w:rtl/>
        </w:rPr>
      </w:pPr>
      <w:bookmarkStart w:id="215" w:name="_Toc334187406"/>
      <w:r w:rsidRPr="00137E1F">
        <w:rPr>
          <w:rtl/>
        </w:rPr>
        <w:lastRenderedPageBreak/>
        <w:t>التذيي</w:t>
      </w:r>
      <w:r>
        <w:rPr>
          <w:rtl/>
        </w:rPr>
        <w:t>ـ</w:t>
      </w:r>
      <w:r w:rsidRPr="00137E1F">
        <w:rPr>
          <w:rtl/>
        </w:rPr>
        <w:t xml:space="preserve">ل </w:t>
      </w:r>
      <w:r w:rsidRPr="00016417">
        <w:rPr>
          <w:rStyle w:val="href"/>
        </w:rPr>
        <w:t>7</w:t>
      </w:r>
      <w:r w:rsidRPr="00137E1F">
        <w:t xml:space="preserve"> (</w:t>
      </w:r>
      <w:r>
        <w:t>REV</w:t>
      </w:r>
      <w:r w:rsidRPr="00137E1F">
        <w:t>.WRC-</w:t>
      </w:r>
      <w:r>
        <w:t>12</w:t>
      </w:r>
      <w:r w:rsidRPr="00137E1F">
        <w:t>)</w:t>
      </w:r>
      <w:bookmarkEnd w:id="215"/>
    </w:p>
    <w:p w:rsidR="00C34B63" w:rsidRDefault="00C34B63" w:rsidP="00C34B63">
      <w:pPr>
        <w:pStyle w:val="Appendixtitle"/>
        <w:rPr>
          <w:rtl/>
        </w:rPr>
      </w:pPr>
      <w:bookmarkStart w:id="216" w:name="_Toc334187407"/>
      <w:r w:rsidRPr="00F03245">
        <w:rPr>
          <w:rtl/>
        </w:rPr>
        <w:t>طرائق تحديد منطقة التنسيق حول محطة أرضية تعمل</w:t>
      </w:r>
      <w:r>
        <w:rPr>
          <w:rtl/>
        </w:rPr>
        <w:t xml:space="preserve"> في </w:t>
      </w:r>
      <w:r w:rsidRPr="00F03245">
        <w:rPr>
          <w:rtl/>
        </w:rPr>
        <w:t xml:space="preserve">نطاقات </w:t>
      </w:r>
      <w:r w:rsidR="00DD7E87">
        <w:rPr>
          <w:rtl/>
        </w:rPr>
        <w:t>التردد</w:t>
      </w:r>
      <w:r>
        <w:rPr>
          <w:rtl/>
        </w:rPr>
        <w:br/>
      </w:r>
      <w:r w:rsidRPr="00F03245">
        <w:rPr>
          <w:rtl/>
        </w:rPr>
        <w:t xml:space="preserve">المحصورة بين </w:t>
      </w:r>
      <w:r w:rsidRPr="00F03245">
        <w:t>MHz 100</w:t>
      </w:r>
      <w:r w:rsidRPr="00F03245">
        <w:rPr>
          <w:rtl/>
        </w:rPr>
        <w:t xml:space="preserve"> و</w:t>
      </w:r>
      <w:r w:rsidRPr="00F03245">
        <w:t>GHz 105</w:t>
      </w:r>
      <w:bookmarkEnd w:id="216"/>
    </w:p>
    <w:p w:rsidR="006F0701" w:rsidRPr="00261942" w:rsidRDefault="006F0701" w:rsidP="006F0701">
      <w:pPr>
        <w:pStyle w:val="AnnexNo"/>
      </w:pPr>
      <w:r w:rsidRPr="00261942">
        <w:rPr>
          <w:rtl/>
        </w:rPr>
        <w:t>الملح</w:t>
      </w:r>
      <w:r>
        <w:rPr>
          <w:rtl/>
        </w:rPr>
        <w:t>ـ</w:t>
      </w:r>
      <w:r w:rsidRPr="00261942">
        <w:rPr>
          <w:rtl/>
        </w:rPr>
        <w:t xml:space="preserve">ق </w:t>
      </w:r>
      <w:r w:rsidRPr="00261942">
        <w:t>7</w:t>
      </w:r>
    </w:p>
    <w:p w:rsidR="006F0701" w:rsidRDefault="006F0701" w:rsidP="006F0701">
      <w:pPr>
        <w:pStyle w:val="Annextitle"/>
        <w:rPr>
          <w:rtl/>
          <w:lang w:bidi="ar-EG"/>
        </w:rPr>
      </w:pPr>
      <w:bookmarkStart w:id="217" w:name="_Toc334187414"/>
      <w:r w:rsidRPr="00CC7F68">
        <w:rPr>
          <w:rtl/>
          <w:lang w:bidi="ar-EG"/>
        </w:rPr>
        <w:t>معلمات النظام ومسافات التنسيق المعينة مسبقاً لتحديد</w:t>
      </w:r>
      <w:r w:rsidRPr="00CC7F68">
        <w:rPr>
          <w:rtl/>
          <w:lang w:bidi="ar-EG"/>
        </w:rPr>
        <w:br/>
        <w:t>منطقة التنسيق حول محطة أرضية</w:t>
      </w:r>
      <w:bookmarkEnd w:id="217"/>
    </w:p>
    <w:p w:rsidR="006F0701" w:rsidRDefault="006F0701" w:rsidP="006F0701">
      <w:pPr>
        <w:pStyle w:val="Heading1"/>
        <w:rPr>
          <w:rtl/>
        </w:rPr>
      </w:pPr>
      <w:r w:rsidRPr="00385D9C">
        <w:t>3</w:t>
      </w:r>
      <w:r w:rsidRPr="00385D9C">
        <w:rPr>
          <w:rtl/>
        </w:rPr>
        <w:tab/>
        <w:t>الكسب</w:t>
      </w:r>
      <w:r>
        <w:rPr>
          <w:rtl/>
        </w:rPr>
        <w:t xml:space="preserve"> في </w:t>
      </w:r>
      <w:r w:rsidRPr="00385D9C">
        <w:rPr>
          <w:rtl/>
        </w:rPr>
        <w:t>اتجاه الأفق لهوائي محطة استقبال أرضية حيال محطة إرسال أرضية</w:t>
      </w:r>
    </w:p>
    <w:p w:rsidR="00483345" w:rsidRPr="00483345" w:rsidRDefault="00483345" w:rsidP="00483345">
      <w:pPr>
        <w:rPr>
          <w:rtl/>
          <w:lang w:bidi="ar-EG"/>
        </w:rPr>
      </w:pPr>
    </w:p>
    <w:p w:rsidR="00860F7C" w:rsidRDefault="00860F7C">
      <w:pPr>
        <w:sectPr w:rsidR="00860F7C" w:rsidSect="00F65F96">
          <w:footerReference w:type="default" r:id="rId21"/>
          <w:pgSz w:w="11909" w:h="16834" w:code="9"/>
          <w:pgMar w:top="1418" w:right="1134" w:bottom="1134" w:left="1134" w:header="567" w:footer="567" w:gutter="0"/>
          <w:cols w:space="720"/>
          <w:docGrid w:linePitch="299"/>
        </w:sectPr>
      </w:pPr>
    </w:p>
    <w:p w:rsidR="00860F7C" w:rsidRDefault="006F0701">
      <w:pPr>
        <w:pStyle w:val="Proposal"/>
      </w:pPr>
      <w:r>
        <w:lastRenderedPageBreak/>
        <w:t>MOD</w:t>
      </w:r>
      <w:r>
        <w:tab/>
        <w:t>AFCP/28A6A1/12</w:t>
      </w:r>
    </w:p>
    <w:p w:rsidR="006F0701" w:rsidRPr="00054C0D" w:rsidRDefault="006F0701">
      <w:pPr>
        <w:pStyle w:val="TableNo"/>
        <w:spacing w:before="0"/>
        <w:rPr>
          <w:rtl/>
          <w:lang w:bidi="ar-EG"/>
        </w:rPr>
        <w:pPrChange w:id="218" w:author="Riz, Imad " w:date="2015-10-19T23:13:00Z">
          <w:pPr>
            <w:pStyle w:val="TableNo"/>
          </w:pPr>
        </w:pPrChange>
      </w:pPr>
      <w:r w:rsidRPr="00054C0D">
        <w:rPr>
          <w:rtl/>
          <w:lang w:bidi="ar-EG"/>
        </w:rPr>
        <w:t xml:space="preserve">الجدول </w:t>
      </w:r>
      <w:r w:rsidRPr="00054C0D">
        <w:rPr>
          <w:lang w:bidi="ar-EG"/>
        </w:rPr>
        <w:t>8</w:t>
      </w:r>
      <w:r w:rsidRPr="00054C0D">
        <w:rPr>
          <w:rtl/>
          <w:lang w:bidi="ar-EG"/>
        </w:rPr>
        <w:t xml:space="preserve"> ج</w:t>
      </w:r>
      <w:r>
        <w:rPr>
          <w:rFonts w:hint="cs"/>
          <w:rtl/>
          <w:lang w:bidi="ar-EG"/>
        </w:rPr>
        <w:t xml:space="preserve"> </w:t>
      </w:r>
      <w:r w:rsidRPr="0048215E">
        <w:rPr>
          <w:sz w:val="16"/>
          <w:szCs w:val="16"/>
        </w:rPr>
        <w:t>(</w:t>
      </w:r>
      <w:r>
        <w:rPr>
          <w:sz w:val="16"/>
          <w:szCs w:val="16"/>
        </w:rPr>
        <w:t>Rev</w:t>
      </w:r>
      <w:r w:rsidRPr="0048215E">
        <w:rPr>
          <w:sz w:val="16"/>
          <w:szCs w:val="16"/>
        </w:rPr>
        <w:t>.WRC-</w:t>
      </w:r>
      <w:del w:id="219" w:author="Riz, Imad " w:date="2015-10-19T23:12:00Z">
        <w:r w:rsidRPr="0048215E" w:rsidDel="000422EC">
          <w:rPr>
            <w:sz w:val="16"/>
            <w:szCs w:val="16"/>
          </w:rPr>
          <w:delText>12</w:delText>
        </w:r>
      </w:del>
      <w:ins w:id="220" w:author="Riz, Imad " w:date="2015-10-19T23:12:00Z">
        <w:r w:rsidR="000422EC">
          <w:rPr>
            <w:sz w:val="16"/>
            <w:szCs w:val="16"/>
          </w:rPr>
          <w:t>15</w:t>
        </w:r>
      </w:ins>
      <w:r w:rsidRPr="0048215E">
        <w:rPr>
          <w:sz w:val="16"/>
          <w:szCs w:val="16"/>
        </w:rPr>
        <w:t>)</w:t>
      </w:r>
      <w:r>
        <w:rPr>
          <w:sz w:val="16"/>
          <w:szCs w:val="16"/>
        </w:rPr>
        <w:t>    </w:t>
      </w:r>
    </w:p>
    <w:p w:rsidR="006F0701" w:rsidRPr="001441E6" w:rsidRDefault="006F0701" w:rsidP="006F0701">
      <w:pPr>
        <w:pStyle w:val="Tabletitle"/>
        <w:rPr>
          <w:lang w:bidi="ar-EG"/>
        </w:rPr>
      </w:pPr>
      <w:r w:rsidRPr="001441E6">
        <w:rPr>
          <w:rtl/>
          <w:lang w:bidi="ar-EG"/>
        </w:rPr>
        <w:t>المعلمات اللازمة لتعيين مسافة التنسيق</w:t>
      </w:r>
      <w:r>
        <w:rPr>
          <w:rtl/>
          <w:lang w:bidi="ar-EG"/>
        </w:rPr>
        <w:t xml:space="preserve"> في </w:t>
      </w:r>
      <w:r w:rsidRPr="001441E6">
        <w:rPr>
          <w:rtl/>
          <w:lang w:bidi="ar-EG"/>
        </w:rPr>
        <w:t>حالة محطة استقبال أرضية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Change w:id="221" w:author="Riz, Imad " w:date="2015-10-19T23:13:00Z">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PrChange>
      </w:tblPr>
      <w:tblGrid>
        <w:gridCol w:w="878"/>
        <w:gridCol w:w="769"/>
        <w:gridCol w:w="304"/>
        <w:gridCol w:w="602"/>
        <w:gridCol w:w="728"/>
        <w:gridCol w:w="1001"/>
        <w:gridCol w:w="712"/>
        <w:gridCol w:w="430"/>
        <w:gridCol w:w="242"/>
        <w:gridCol w:w="380"/>
        <w:gridCol w:w="923"/>
        <w:gridCol w:w="948"/>
        <w:gridCol w:w="992"/>
        <w:gridCol w:w="992"/>
        <w:gridCol w:w="515"/>
        <w:gridCol w:w="571"/>
        <w:gridCol w:w="483"/>
        <w:gridCol w:w="599"/>
        <w:gridCol w:w="656"/>
        <w:gridCol w:w="182"/>
        <w:gridCol w:w="527"/>
        <w:gridCol w:w="747"/>
        <w:gridCol w:w="772"/>
        <w:gridCol w:w="737"/>
        <w:tblGridChange w:id="222">
          <w:tblGrid>
            <w:gridCol w:w="798"/>
            <w:gridCol w:w="699"/>
            <w:gridCol w:w="277"/>
            <w:gridCol w:w="548"/>
            <w:gridCol w:w="662"/>
            <w:gridCol w:w="911"/>
            <w:gridCol w:w="648"/>
            <w:gridCol w:w="391"/>
            <w:gridCol w:w="220"/>
            <w:gridCol w:w="345"/>
            <w:gridCol w:w="839"/>
            <w:gridCol w:w="862"/>
            <w:gridCol w:w="902"/>
            <w:gridCol w:w="902"/>
            <w:gridCol w:w="468"/>
            <w:gridCol w:w="520"/>
            <w:gridCol w:w="440"/>
            <w:gridCol w:w="545"/>
            <w:gridCol w:w="597"/>
            <w:gridCol w:w="166"/>
            <w:gridCol w:w="480"/>
            <w:gridCol w:w="679"/>
            <w:gridCol w:w="702"/>
            <w:gridCol w:w="671"/>
          </w:tblGrid>
        </w:tblGridChange>
      </w:tblGrid>
      <w:tr w:rsidR="006F0701" w:rsidRPr="000E34F0" w:rsidTr="006F0701">
        <w:trPr>
          <w:cantSplit/>
          <w:jc w:val="center"/>
          <w:trPrChange w:id="223" w:author="Riz, Imad " w:date="2015-10-19T23:13:00Z">
            <w:trPr>
              <w:cantSplit/>
              <w:jc w:val="center"/>
            </w:trPr>
          </w:trPrChange>
        </w:trPr>
        <w:tc>
          <w:tcPr>
            <w:tcW w:w="621" w:type="pct"/>
            <w:gridSpan w:val="3"/>
            <w:tcPrChange w:id="224" w:author="Riz, Imad " w:date="2015-10-19T23:13:00Z">
              <w:tcPr>
                <w:tcW w:w="621" w:type="pct"/>
                <w:gridSpan w:val="3"/>
              </w:tcPr>
            </w:tcPrChange>
          </w:tcPr>
          <w:p w:rsidR="006F0701" w:rsidRPr="00DB2124" w:rsidRDefault="006F0701" w:rsidP="006F0701">
            <w:pPr>
              <w:pStyle w:val="Tablehead"/>
              <w:spacing w:before="0" w:after="0"/>
              <w:rPr>
                <w:rFonts w:ascii="Times" w:hAnsi="Times"/>
                <w:sz w:val="14"/>
                <w:szCs w:val="22"/>
                <w:rtl/>
              </w:rPr>
            </w:pPr>
            <w:r w:rsidRPr="00DB2124">
              <w:rPr>
                <w:rFonts w:ascii="Times" w:hAnsi="Times"/>
                <w:sz w:val="14"/>
                <w:szCs w:val="22"/>
                <w:rtl/>
              </w:rPr>
              <w:t>تسمية خدمة</w:t>
            </w:r>
            <w:r w:rsidRPr="00DB2124">
              <w:rPr>
                <w:rFonts w:ascii="Times" w:hAnsi="Times"/>
                <w:sz w:val="14"/>
                <w:szCs w:val="22"/>
                <w:rtl/>
              </w:rPr>
              <w:br/>
              <w:t>الاتصال الراديوي</w:t>
            </w:r>
            <w:r w:rsidRPr="00DB2124">
              <w:rPr>
                <w:rFonts w:ascii="Times" w:hAnsi="Times"/>
                <w:sz w:val="14"/>
                <w:szCs w:val="22"/>
                <w:rtl/>
              </w:rPr>
              <w:br/>
              <w:t>الفضائي للاستقبال</w:t>
            </w:r>
          </w:p>
        </w:tc>
        <w:tc>
          <w:tcPr>
            <w:tcW w:w="424" w:type="pct"/>
            <w:gridSpan w:val="2"/>
            <w:tcPrChange w:id="225" w:author="Riz, Imad " w:date="2015-10-19T23:13:00Z">
              <w:tcPr>
                <w:tcW w:w="424" w:type="pct"/>
                <w:gridSpan w:val="2"/>
              </w:tcPr>
            </w:tcPrChange>
          </w:tcPr>
          <w:p w:rsidR="006F0701" w:rsidRPr="00DB2124" w:rsidRDefault="006F0701" w:rsidP="006F0701">
            <w:pPr>
              <w:pStyle w:val="Tabletext1"/>
              <w:spacing w:before="0" w:after="0"/>
              <w:jc w:val="center"/>
              <w:rPr>
                <w:rFonts w:ascii="Times" w:hAnsi="Times"/>
                <w:b/>
                <w:bCs/>
                <w:sz w:val="14"/>
                <w:szCs w:val="22"/>
                <w:lang w:val="fr-CH" w:bidi="ar-EG"/>
              </w:rPr>
            </w:pPr>
            <w:r w:rsidRPr="00DB2124">
              <w:rPr>
                <w:rFonts w:ascii="Times" w:hAnsi="Times"/>
                <w:b/>
                <w:bCs/>
                <w:sz w:val="14"/>
                <w:szCs w:val="22"/>
                <w:rtl/>
                <w:lang w:val="fr-CH" w:bidi="ar-EG"/>
              </w:rPr>
              <w:t>ثابتة</w:t>
            </w:r>
            <w:r w:rsidRPr="00DB2124">
              <w:rPr>
                <w:rFonts w:ascii="Times" w:hAnsi="Times"/>
                <w:b/>
                <w:bCs/>
                <w:sz w:val="14"/>
                <w:szCs w:val="22"/>
                <w:rtl/>
                <w:lang w:val="fr-CH" w:bidi="ar-EG"/>
              </w:rPr>
              <w:br/>
              <w:t>ساتلية</w:t>
            </w:r>
          </w:p>
        </w:tc>
        <w:tc>
          <w:tcPr>
            <w:tcW w:w="319" w:type="pct"/>
            <w:tcPrChange w:id="226" w:author="Riz, Imad " w:date="2015-10-19T23:13:00Z">
              <w:tcPr>
                <w:tcW w:w="319" w:type="pct"/>
              </w:tcPr>
            </w:tcPrChange>
          </w:tcPr>
          <w:p w:rsidR="006F0701" w:rsidRPr="00DB2124" w:rsidRDefault="006F0701" w:rsidP="006F0701">
            <w:pPr>
              <w:pStyle w:val="Tabletext1"/>
              <w:spacing w:before="0" w:after="0"/>
              <w:jc w:val="center"/>
              <w:rPr>
                <w:rFonts w:ascii="Times" w:hAnsi="Times"/>
                <w:b/>
                <w:bCs/>
                <w:sz w:val="14"/>
                <w:szCs w:val="22"/>
                <w:lang w:val="fr-CH" w:bidi="ar-EG"/>
              </w:rPr>
            </w:pPr>
            <w:r w:rsidRPr="00DB2124">
              <w:rPr>
                <w:rFonts w:ascii="Times" w:hAnsi="Times"/>
                <w:b/>
                <w:bCs/>
                <w:sz w:val="14"/>
                <w:szCs w:val="22"/>
                <w:rtl/>
                <w:lang w:val="fr-CH" w:bidi="ar-EG"/>
              </w:rPr>
              <w:t>ثابتة ساتلية واستدلال راديوي ساتلية</w:t>
            </w:r>
          </w:p>
        </w:tc>
        <w:tc>
          <w:tcPr>
            <w:tcW w:w="227" w:type="pct"/>
            <w:tcPrChange w:id="227" w:author="Riz, Imad " w:date="2015-10-19T23:13:00Z">
              <w:tcPr>
                <w:tcW w:w="227" w:type="pct"/>
              </w:tcPr>
            </w:tcPrChange>
          </w:tcPr>
          <w:p w:rsidR="006F0701" w:rsidRPr="00DB2124" w:rsidRDefault="006F0701" w:rsidP="006F0701">
            <w:pPr>
              <w:pStyle w:val="Tabletext1"/>
              <w:spacing w:before="0" w:after="0"/>
              <w:jc w:val="center"/>
              <w:rPr>
                <w:rFonts w:ascii="Times" w:hAnsi="Times"/>
                <w:b/>
                <w:bCs/>
                <w:sz w:val="14"/>
                <w:szCs w:val="22"/>
                <w:lang w:val="fr-CH" w:bidi="ar-EG"/>
              </w:rPr>
            </w:pPr>
            <w:r w:rsidRPr="00DB2124">
              <w:rPr>
                <w:rFonts w:ascii="Times" w:hAnsi="Times"/>
                <w:b/>
                <w:bCs/>
                <w:sz w:val="14"/>
                <w:szCs w:val="22"/>
                <w:rtl/>
                <w:lang w:val="fr-CH" w:bidi="ar-EG"/>
              </w:rPr>
              <w:t>ثابتة ساتلية</w:t>
            </w:r>
          </w:p>
        </w:tc>
        <w:tc>
          <w:tcPr>
            <w:tcW w:w="335" w:type="pct"/>
            <w:gridSpan w:val="3"/>
            <w:tcBorders>
              <w:bottom w:val="single" w:sz="4" w:space="0" w:color="auto"/>
            </w:tcBorders>
            <w:tcPrChange w:id="228" w:author="Riz, Imad " w:date="2015-10-19T23:13:00Z">
              <w:tcPr>
                <w:tcW w:w="335" w:type="pct"/>
                <w:gridSpan w:val="3"/>
                <w:tcBorders>
                  <w:bottom w:val="single" w:sz="4" w:space="0" w:color="auto"/>
                </w:tcBorders>
              </w:tcPr>
            </w:tcPrChange>
          </w:tcPr>
          <w:p w:rsidR="006F0701" w:rsidRPr="00DB2124" w:rsidRDefault="006F0701" w:rsidP="006F0701">
            <w:pPr>
              <w:pStyle w:val="Tabletext1"/>
              <w:spacing w:before="0" w:after="0"/>
              <w:jc w:val="center"/>
              <w:rPr>
                <w:rFonts w:ascii="Times" w:hAnsi="Times"/>
                <w:b/>
                <w:bCs/>
                <w:sz w:val="14"/>
                <w:szCs w:val="22"/>
                <w:lang w:val="fr-CH" w:bidi="ar-EG"/>
              </w:rPr>
            </w:pPr>
            <w:r w:rsidRPr="00DB2124">
              <w:rPr>
                <w:rFonts w:ascii="Times" w:hAnsi="Times"/>
                <w:b/>
                <w:bCs/>
                <w:sz w:val="14"/>
                <w:szCs w:val="22"/>
                <w:rtl/>
                <w:lang w:val="fr-CH" w:bidi="ar-EG"/>
              </w:rPr>
              <w:t>ثابتة</w:t>
            </w:r>
            <w:r w:rsidRPr="00DB2124">
              <w:rPr>
                <w:rFonts w:ascii="Times" w:hAnsi="Times"/>
                <w:b/>
                <w:bCs/>
                <w:sz w:val="14"/>
                <w:szCs w:val="22"/>
                <w:rtl/>
                <w:lang w:val="fr-CH" w:bidi="ar-EG"/>
              </w:rPr>
              <w:br/>
              <w:t>ساتلية</w:t>
            </w:r>
          </w:p>
        </w:tc>
        <w:tc>
          <w:tcPr>
            <w:tcW w:w="294" w:type="pct"/>
            <w:tcPrChange w:id="229" w:author="Riz, Imad " w:date="2015-10-19T23:13:00Z">
              <w:tcPr>
                <w:tcW w:w="294" w:type="pct"/>
              </w:tcPr>
            </w:tcPrChange>
          </w:tcPr>
          <w:p w:rsidR="006F0701" w:rsidRPr="00DB2124" w:rsidRDefault="006F0701" w:rsidP="006F0701">
            <w:pPr>
              <w:pStyle w:val="Tabletext1"/>
              <w:spacing w:before="0" w:after="0"/>
              <w:jc w:val="center"/>
              <w:rPr>
                <w:rFonts w:ascii="Times" w:hAnsi="Times"/>
                <w:b/>
                <w:bCs/>
                <w:sz w:val="14"/>
                <w:szCs w:val="22"/>
                <w:lang w:bidi="ar-EG"/>
              </w:rPr>
            </w:pPr>
            <w:r w:rsidRPr="00DB2124">
              <w:rPr>
                <w:rFonts w:ascii="Times" w:hAnsi="Times"/>
                <w:b/>
                <w:bCs/>
                <w:sz w:val="14"/>
                <w:szCs w:val="22"/>
                <w:rtl/>
                <w:lang w:val="fr-CH" w:bidi="ar-EG"/>
              </w:rPr>
              <w:t>أرصاد جوية ساتلية</w:t>
            </w:r>
            <w:r w:rsidRPr="00DB2124">
              <w:rPr>
                <w:rFonts w:ascii="Times" w:hAnsi="Times"/>
                <w:b/>
                <w:bCs/>
                <w:sz w:val="14"/>
                <w:szCs w:val="22"/>
                <w:vertAlign w:val="superscript"/>
                <w:lang w:bidi="ar-EG"/>
              </w:rPr>
              <w:t>7</w:t>
            </w:r>
            <w:r w:rsidRPr="00AC4CE3">
              <w:rPr>
                <w:rFonts w:ascii="Times" w:hAnsi="Times" w:hint="cs"/>
                <w:b/>
                <w:bCs/>
                <w:position w:val="8"/>
                <w:sz w:val="16"/>
                <w:szCs w:val="16"/>
                <w:rtl/>
                <w:lang w:bidi="ar-EG"/>
              </w:rPr>
              <w:t>،</w:t>
            </w:r>
            <w:r>
              <w:rPr>
                <w:rFonts w:ascii="Times" w:hAnsi="Times" w:hint="cs"/>
                <w:b/>
                <w:bCs/>
                <w:sz w:val="14"/>
                <w:szCs w:val="22"/>
                <w:vertAlign w:val="superscript"/>
                <w:rtl/>
                <w:lang w:bidi="ar-EG"/>
              </w:rPr>
              <w:t xml:space="preserve"> </w:t>
            </w:r>
            <w:r w:rsidRPr="00DB2124">
              <w:rPr>
                <w:rFonts w:ascii="Times" w:hAnsi="Times"/>
                <w:b/>
                <w:bCs/>
                <w:sz w:val="14"/>
                <w:szCs w:val="22"/>
                <w:vertAlign w:val="superscript"/>
                <w:lang w:bidi="ar-EG"/>
              </w:rPr>
              <w:t>8</w:t>
            </w:r>
          </w:p>
        </w:tc>
        <w:tc>
          <w:tcPr>
            <w:tcW w:w="302" w:type="pct"/>
            <w:tcPrChange w:id="230" w:author="Riz, Imad " w:date="2015-10-19T23:13:00Z">
              <w:tcPr>
                <w:tcW w:w="302" w:type="pct"/>
              </w:tcPr>
            </w:tcPrChange>
          </w:tcPr>
          <w:p w:rsidR="006F0701" w:rsidRPr="00DB2124" w:rsidRDefault="006F0701" w:rsidP="006F0701">
            <w:pPr>
              <w:pStyle w:val="Tabletext1"/>
              <w:spacing w:before="0" w:after="0"/>
              <w:jc w:val="center"/>
              <w:rPr>
                <w:rFonts w:ascii="Times" w:hAnsi="Times"/>
                <w:b/>
                <w:bCs/>
                <w:sz w:val="14"/>
                <w:szCs w:val="22"/>
                <w:lang w:bidi="ar-EG"/>
              </w:rPr>
            </w:pPr>
            <w:r w:rsidRPr="00DB2124">
              <w:rPr>
                <w:rFonts w:ascii="Times" w:hAnsi="Times"/>
                <w:b/>
                <w:bCs/>
                <w:sz w:val="14"/>
                <w:szCs w:val="22"/>
                <w:rtl/>
                <w:lang w:val="fr-CH" w:bidi="ar-EG"/>
              </w:rPr>
              <w:t>أرصاد</w:t>
            </w:r>
            <w:r w:rsidRPr="00DB2124">
              <w:rPr>
                <w:rFonts w:ascii="Times" w:hAnsi="Times"/>
                <w:b/>
                <w:bCs/>
                <w:sz w:val="14"/>
                <w:szCs w:val="22"/>
                <w:rtl/>
                <w:lang w:val="fr-CH" w:bidi="ar-EG"/>
              </w:rPr>
              <w:br/>
              <w:t>جوية ساتلية</w:t>
            </w:r>
            <w:r w:rsidRPr="00DB2124">
              <w:rPr>
                <w:rFonts w:ascii="Times" w:hAnsi="Times"/>
                <w:b/>
                <w:bCs/>
                <w:sz w:val="14"/>
                <w:szCs w:val="22"/>
                <w:vertAlign w:val="superscript"/>
                <w:lang w:bidi="ar-EG"/>
              </w:rPr>
              <w:t>9</w:t>
            </w:r>
          </w:p>
        </w:tc>
        <w:tc>
          <w:tcPr>
            <w:tcW w:w="316" w:type="pct"/>
            <w:tcPrChange w:id="231" w:author="Riz, Imad " w:date="2015-10-19T23:13:00Z">
              <w:tcPr>
                <w:tcW w:w="316" w:type="pct"/>
              </w:tcPr>
            </w:tcPrChange>
          </w:tcPr>
          <w:p w:rsidR="006F0701" w:rsidRPr="00DB2124" w:rsidRDefault="006F0701" w:rsidP="006F0701">
            <w:pPr>
              <w:pStyle w:val="Tabletext1"/>
              <w:spacing w:before="0" w:after="0"/>
              <w:jc w:val="center"/>
              <w:rPr>
                <w:rFonts w:ascii="Times" w:hAnsi="Times"/>
                <w:b/>
                <w:bCs/>
                <w:sz w:val="14"/>
                <w:szCs w:val="22"/>
                <w:rtl/>
                <w:lang w:bidi="ar-EG"/>
              </w:rPr>
            </w:pPr>
            <w:r w:rsidRPr="00DB2124">
              <w:rPr>
                <w:rFonts w:ascii="Times" w:hAnsi="Times"/>
                <w:b/>
                <w:bCs/>
                <w:sz w:val="14"/>
                <w:szCs w:val="22"/>
                <w:rtl/>
                <w:lang w:val="fr-CH" w:bidi="ar-EG"/>
              </w:rPr>
              <w:t>استكشاف الأرض الساتلية</w:t>
            </w:r>
            <w:r w:rsidRPr="00DB2124">
              <w:rPr>
                <w:rFonts w:ascii="Times" w:hAnsi="Times"/>
                <w:b/>
                <w:bCs/>
                <w:sz w:val="14"/>
                <w:szCs w:val="22"/>
                <w:vertAlign w:val="superscript"/>
                <w:lang w:bidi="ar-EG"/>
              </w:rPr>
              <w:t>7</w:t>
            </w:r>
          </w:p>
        </w:tc>
        <w:tc>
          <w:tcPr>
            <w:tcW w:w="316" w:type="pct"/>
            <w:tcPrChange w:id="232" w:author="Riz, Imad " w:date="2015-10-19T23:13:00Z">
              <w:tcPr>
                <w:tcW w:w="316" w:type="pct"/>
              </w:tcPr>
            </w:tcPrChange>
          </w:tcPr>
          <w:p w:rsidR="006F0701" w:rsidRPr="00DB2124" w:rsidRDefault="006F0701" w:rsidP="006F0701">
            <w:pPr>
              <w:pStyle w:val="Tabletext1"/>
              <w:spacing w:before="0" w:after="0"/>
              <w:jc w:val="center"/>
              <w:rPr>
                <w:rFonts w:ascii="Times" w:hAnsi="Times"/>
                <w:b/>
                <w:bCs/>
                <w:sz w:val="14"/>
                <w:szCs w:val="22"/>
                <w:rtl/>
                <w:lang w:bidi="ar-EG"/>
              </w:rPr>
            </w:pPr>
            <w:r w:rsidRPr="00DB2124">
              <w:rPr>
                <w:rFonts w:ascii="Times" w:hAnsi="Times"/>
                <w:b/>
                <w:bCs/>
                <w:sz w:val="14"/>
                <w:szCs w:val="22"/>
                <w:rtl/>
                <w:lang w:val="fr-CH" w:bidi="ar-EG"/>
              </w:rPr>
              <w:t>استكشاف الأرض الساتلية</w:t>
            </w:r>
            <w:r w:rsidRPr="00DB2124">
              <w:rPr>
                <w:rFonts w:ascii="Times" w:hAnsi="Times"/>
                <w:b/>
                <w:bCs/>
                <w:sz w:val="14"/>
                <w:szCs w:val="22"/>
                <w:vertAlign w:val="superscript"/>
                <w:lang w:bidi="ar-EG"/>
              </w:rPr>
              <w:t>9</w:t>
            </w:r>
          </w:p>
        </w:tc>
        <w:tc>
          <w:tcPr>
            <w:tcW w:w="346" w:type="pct"/>
            <w:gridSpan w:val="2"/>
            <w:tcPrChange w:id="233" w:author="Riz, Imad " w:date="2015-10-19T23:13:00Z">
              <w:tcPr>
                <w:tcW w:w="346" w:type="pct"/>
                <w:gridSpan w:val="2"/>
              </w:tcPr>
            </w:tcPrChange>
          </w:tcPr>
          <w:p w:rsidR="006F0701" w:rsidRPr="00DB2124" w:rsidRDefault="006F0701" w:rsidP="006F0701">
            <w:pPr>
              <w:pStyle w:val="Tabletext1"/>
              <w:spacing w:before="0" w:after="0"/>
              <w:jc w:val="center"/>
              <w:rPr>
                <w:rFonts w:ascii="Times" w:hAnsi="Times"/>
                <w:b/>
                <w:bCs/>
                <w:sz w:val="14"/>
                <w:szCs w:val="22"/>
                <w:rtl/>
                <w:lang w:bidi="ar-EG"/>
              </w:rPr>
            </w:pPr>
            <w:r w:rsidRPr="00DB2124">
              <w:rPr>
                <w:rFonts w:ascii="Times" w:hAnsi="Times"/>
                <w:b/>
                <w:bCs/>
                <w:sz w:val="14"/>
                <w:szCs w:val="22"/>
                <w:rtl/>
                <w:lang w:val="fr-CH" w:bidi="ar-EG"/>
              </w:rPr>
              <w:t>أبحاث</w:t>
            </w:r>
            <w:r w:rsidRPr="00DB2124">
              <w:rPr>
                <w:rFonts w:ascii="Times" w:hAnsi="Times"/>
                <w:b/>
                <w:bCs/>
                <w:sz w:val="14"/>
                <w:szCs w:val="22"/>
                <w:rtl/>
                <w:lang w:val="fr-CH" w:bidi="ar-EG"/>
              </w:rPr>
              <w:br/>
              <w:t>فضائية</w:t>
            </w:r>
            <w:r w:rsidRPr="00DB2124">
              <w:rPr>
                <w:rFonts w:ascii="Times" w:hAnsi="Times"/>
                <w:b/>
                <w:bCs/>
                <w:sz w:val="14"/>
                <w:szCs w:val="22"/>
                <w:vertAlign w:val="superscript"/>
                <w:lang w:bidi="ar-EG"/>
              </w:rPr>
              <w:t>10</w:t>
            </w:r>
          </w:p>
        </w:tc>
        <w:tc>
          <w:tcPr>
            <w:tcW w:w="345" w:type="pct"/>
            <w:gridSpan w:val="2"/>
            <w:tcBorders>
              <w:bottom w:val="single" w:sz="4" w:space="0" w:color="auto"/>
            </w:tcBorders>
            <w:tcPrChange w:id="234" w:author="Riz, Imad " w:date="2015-10-19T23:13:00Z">
              <w:tcPr>
                <w:tcW w:w="344" w:type="pct"/>
                <w:gridSpan w:val="2"/>
                <w:tcBorders>
                  <w:bottom w:val="single" w:sz="4" w:space="0" w:color="auto"/>
                </w:tcBorders>
              </w:tcPr>
            </w:tcPrChange>
          </w:tcPr>
          <w:p w:rsidR="006F0701" w:rsidRPr="00DB2124" w:rsidRDefault="006F0701" w:rsidP="006F0701">
            <w:pPr>
              <w:pStyle w:val="Tabletext1"/>
              <w:spacing w:before="0" w:after="0"/>
              <w:jc w:val="center"/>
              <w:rPr>
                <w:rFonts w:ascii="Times" w:hAnsi="Times"/>
                <w:b/>
                <w:bCs/>
                <w:sz w:val="14"/>
                <w:szCs w:val="22"/>
                <w:lang w:val="fr-CH" w:bidi="ar-EG"/>
              </w:rPr>
            </w:pPr>
            <w:r w:rsidRPr="00DB2124">
              <w:rPr>
                <w:rFonts w:ascii="Times" w:hAnsi="Times"/>
                <w:b/>
                <w:bCs/>
                <w:sz w:val="14"/>
                <w:szCs w:val="22"/>
                <w:rtl/>
                <w:lang w:val="fr-CH" w:bidi="ar-EG"/>
              </w:rPr>
              <w:t>ثابتة</w:t>
            </w:r>
            <w:r w:rsidRPr="00DB2124">
              <w:rPr>
                <w:rFonts w:ascii="Times" w:hAnsi="Times"/>
                <w:b/>
                <w:bCs/>
                <w:sz w:val="14"/>
                <w:szCs w:val="22"/>
                <w:rtl/>
                <w:lang w:val="fr-CH" w:bidi="ar-EG"/>
              </w:rPr>
              <w:br/>
              <w:t>ساتلية</w:t>
            </w:r>
          </w:p>
        </w:tc>
        <w:tc>
          <w:tcPr>
            <w:tcW w:w="435" w:type="pct"/>
            <w:gridSpan w:val="3"/>
            <w:tcBorders>
              <w:bottom w:val="single" w:sz="4" w:space="0" w:color="auto"/>
            </w:tcBorders>
            <w:tcPrChange w:id="235" w:author="Riz, Imad " w:date="2015-10-19T23:13:00Z">
              <w:tcPr>
                <w:tcW w:w="435" w:type="pct"/>
                <w:gridSpan w:val="3"/>
                <w:tcBorders>
                  <w:bottom w:val="single" w:sz="4" w:space="0" w:color="auto"/>
                </w:tcBorders>
              </w:tcPr>
            </w:tcPrChange>
          </w:tcPr>
          <w:p w:rsidR="006F0701" w:rsidRPr="00DB2124" w:rsidRDefault="006F0701" w:rsidP="006F0701">
            <w:pPr>
              <w:pStyle w:val="Tabletext1"/>
              <w:spacing w:before="0" w:after="0"/>
              <w:jc w:val="center"/>
              <w:rPr>
                <w:rFonts w:ascii="Times" w:hAnsi="Times"/>
                <w:b/>
                <w:bCs/>
                <w:sz w:val="14"/>
                <w:szCs w:val="22"/>
                <w:lang w:val="fr-CH" w:bidi="ar-EG"/>
              </w:rPr>
            </w:pPr>
            <w:r w:rsidRPr="00DB2124">
              <w:rPr>
                <w:rFonts w:ascii="Times" w:hAnsi="Times"/>
                <w:b/>
                <w:bCs/>
                <w:sz w:val="14"/>
                <w:szCs w:val="22"/>
                <w:rtl/>
                <w:lang w:val="fr-CH" w:bidi="ar-EG"/>
              </w:rPr>
              <w:t>إذاعية</w:t>
            </w:r>
            <w:r w:rsidRPr="00DB2124">
              <w:rPr>
                <w:rFonts w:ascii="Times" w:hAnsi="Times"/>
                <w:b/>
                <w:bCs/>
                <w:sz w:val="14"/>
                <w:szCs w:val="22"/>
                <w:rtl/>
                <w:lang w:val="fr-CH" w:bidi="ar-EG"/>
              </w:rPr>
              <w:br/>
              <w:t>ساتلية</w:t>
            </w:r>
          </w:p>
        </w:tc>
        <w:tc>
          <w:tcPr>
            <w:tcW w:w="238" w:type="pct"/>
            <w:tcPrChange w:id="236" w:author="Riz, Imad " w:date="2015-10-19T23:13:00Z">
              <w:tcPr>
                <w:tcW w:w="238" w:type="pct"/>
              </w:tcPr>
            </w:tcPrChange>
          </w:tcPr>
          <w:p w:rsidR="006F0701" w:rsidRPr="00DB2124" w:rsidRDefault="006F0701" w:rsidP="006F0701">
            <w:pPr>
              <w:pStyle w:val="Tabletext1"/>
              <w:spacing w:before="0" w:after="0"/>
              <w:jc w:val="center"/>
              <w:rPr>
                <w:rFonts w:ascii="Times" w:hAnsi="Times"/>
                <w:b/>
                <w:bCs/>
                <w:sz w:val="14"/>
                <w:szCs w:val="22"/>
                <w:rtl/>
                <w:lang w:bidi="ar-EG"/>
              </w:rPr>
            </w:pPr>
            <w:r w:rsidRPr="00DB2124">
              <w:rPr>
                <w:rFonts w:ascii="Times" w:hAnsi="Times"/>
                <w:b/>
                <w:bCs/>
                <w:sz w:val="14"/>
                <w:szCs w:val="22"/>
                <w:rtl/>
                <w:lang w:val="fr-CH" w:bidi="ar-EG"/>
              </w:rPr>
              <w:t>ثابتة</w:t>
            </w:r>
            <w:r w:rsidRPr="00DB2124">
              <w:rPr>
                <w:rFonts w:ascii="Times" w:hAnsi="Times"/>
                <w:b/>
                <w:bCs/>
                <w:sz w:val="14"/>
                <w:szCs w:val="22"/>
                <w:rtl/>
                <w:lang w:val="fr-CH" w:bidi="ar-EG"/>
              </w:rPr>
              <w:br/>
              <w:t>ساتلية</w:t>
            </w:r>
            <w:r w:rsidRPr="00DB2124">
              <w:rPr>
                <w:rFonts w:ascii="Times" w:hAnsi="Times"/>
                <w:b/>
                <w:bCs/>
                <w:sz w:val="14"/>
                <w:szCs w:val="22"/>
                <w:vertAlign w:val="superscript"/>
                <w:lang w:bidi="ar-EG"/>
              </w:rPr>
              <w:t>9</w:t>
            </w:r>
          </w:p>
        </w:tc>
        <w:tc>
          <w:tcPr>
            <w:tcW w:w="246" w:type="pct"/>
            <w:tcPrChange w:id="237" w:author="Riz, Imad " w:date="2015-10-19T23:13:00Z">
              <w:tcPr>
                <w:tcW w:w="246" w:type="pct"/>
              </w:tcPr>
            </w:tcPrChange>
          </w:tcPr>
          <w:p w:rsidR="006F0701" w:rsidRPr="00DB2124" w:rsidRDefault="006F0701" w:rsidP="006F0701">
            <w:pPr>
              <w:pStyle w:val="Tabletext1"/>
              <w:spacing w:before="0" w:after="0"/>
              <w:jc w:val="center"/>
              <w:rPr>
                <w:rFonts w:ascii="Times" w:hAnsi="Times"/>
                <w:b/>
                <w:bCs/>
                <w:sz w:val="14"/>
                <w:szCs w:val="22"/>
                <w:lang w:val="fr-CH" w:bidi="ar-EG"/>
              </w:rPr>
            </w:pPr>
            <w:r w:rsidRPr="00DB2124">
              <w:rPr>
                <w:rFonts w:ascii="Times" w:hAnsi="Times"/>
                <w:b/>
                <w:bCs/>
                <w:sz w:val="14"/>
                <w:szCs w:val="22"/>
                <w:rtl/>
                <w:lang w:val="fr-CH" w:bidi="ar-EG"/>
              </w:rPr>
              <w:t>إذاعية ساتلية</w:t>
            </w:r>
          </w:p>
        </w:tc>
        <w:tc>
          <w:tcPr>
            <w:tcW w:w="235" w:type="pct"/>
            <w:tcPrChange w:id="238" w:author="Riz, Imad " w:date="2015-10-19T23:13:00Z">
              <w:tcPr>
                <w:tcW w:w="237" w:type="pct"/>
              </w:tcPr>
            </w:tcPrChange>
          </w:tcPr>
          <w:p w:rsidR="006F0701" w:rsidRPr="00DB2124" w:rsidRDefault="006F0701" w:rsidP="006F0701">
            <w:pPr>
              <w:pStyle w:val="Tabletext1"/>
              <w:spacing w:before="0" w:after="0"/>
              <w:jc w:val="center"/>
              <w:rPr>
                <w:rFonts w:ascii="Times" w:hAnsi="Times"/>
                <w:b/>
                <w:bCs/>
                <w:sz w:val="14"/>
                <w:szCs w:val="22"/>
                <w:lang w:bidi="ar-EG"/>
              </w:rPr>
            </w:pPr>
            <w:r w:rsidRPr="00DB2124">
              <w:rPr>
                <w:rFonts w:ascii="Times" w:hAnsi="Times"/>
                <w:b/>
                <w:bCs/>
                <w:sz w:val="14"/>
                <w:szCs w:val="22"/>
                <w:rtl/>
                <w:lang w:val="fr-CH" w:bidi="ar-EG"/>
              </w:rPr>
              <w:t>ثابتة</w:t>
            </w:r>
            <w:r w:rsidRPr="00DB2124">
              <w:rPr>
                <w:rFonts w:ascii="Times" w:hAnsi="Times"/>
                <w:b/>
                <w:bCs/>
                <w:sz w:val="14"/>
                <w:szCs w:val="22"/>
                <w:rtl/>
                <w:lang w:val="fr-CH" w:bidi="ar-EG"/>
              </w:rPr>
              <w:br/>
              <w:t>ساتلية</w:t>
            </w:r>
            <w:r w:rsidRPr="00DB2124">
              <w:rPr>
                <w:rFonts w:ascii="Times" w:hAnsi="Times"/>
                <w:b/>
                <w:bCs/>
                <w:sz w:val="14"/>
                <w:szCs w:val="22"/>
                <w:vertAlign w:val="superscript"/>
                <w:lang w:bidi="ar-EG"/>
              </w:rPr>
              <w:t>7</w:t>
            </w:r>
          </w:p>
        </w:tc>
      </w:tr>
      <w:tr w:rsidR="006F0701" w:rsidRPr="000E34F0" w:rsidTr="006F0701">
        <w:trPr>
          <w:cantSplit/>
          <w:jc w:val="center"/>
          <w:trPrChange w:id="239" w:author="Riz, Imad " w:date="2015-10-19T23:13:00Z">
            <w:trPr>
              <w:cantSplit/>
              <w:jc w:val="center"/>
            </w:trPr>
          </w:trPrChange>
        </w:trPr>
        <w:tc>
          <w:tcPr>
            <w:tcW w:w="621" w:type="pct"/>
            <w:gridSpan w:val="3"/>
            <w:tcPrChange w:id="240" w:author="Riz, Imad " w:date="2015-10-19T23:13:00Z">
              <w:tcPr>
                <w:tcW w:w="621" w:type="pct"/>
                <w:gridSpan w:val="3"/>
              </w:tcPr>
            </w:tcPrChange>
          </w:tcPr>
          <w:p w:rsidR="006F0701" w:rsidRPr="001C7FF9" w:rsidRDefault="006F0701" w:rsidP="006F0701">
            <w:pPr>
              <w:spacing w:line="220" w:lineRule="exact"/>
              <w:jc w:val="left"/>
              <w:rPr>
                <w:rFonts w:ascii="Times" w:hAnsi="Times"/>
                <w:sz w:val="14"/>
                <w:szCs w:val="22"/>
                <w:lang w:val="fr-CH" w:bidi="ar-EG"/>
              </w:rPr>
            </w:pPr>
          </w:p>
        </w:tc>
        <w:tc>
          <w:tcPr>
            <w:tcW w:w="424" w:type="pct"/>
            <w:gridSpan w:val="2"/>
            <w:tcPrChange w:id="241" w:author="Riz, Imad " w:date="2015-10-19T23:13:00Z">
              <w:tcPr>
                <w:tcW w:w="424" w:type="pct"/>
                <w:gridSpan w:val="2"/>
              </w:tcPr>
            </w:tcPrChange>
          </w:tcPr>
          <w:p w:rsidR="006F0701" w:rsidRPr="001C7FF9" w:rsidRDefault="006F0701" w:rsidP="006F0701">
            <w:pPr>
              <w:spacing w:line="220" w:lineRule="exact"/>
              <w:jc w:val="center"/>
              <w:rPr>
                <w:rFonts w:ascii="Times" w:hAnsi="Times"/>
                <w:sz w:val="14"/>
                <w:szCs w:val="22"/>
                <w:lang w:val="fr-CH" w:bidi="ar-EG"/>
              </w:rPr>
            </w:pPr>
          </w:p>
        </w:tc>
        <w:tc>
          <w:tcPr>
            <w:tcW w:w="319" w:type="pct"/>
            <w:tcPrChange w:id="242" w:author="Riz, Imad " w:date="2015-10-19T23:13:00Z">
              <w:tcPr>
                <w:tcW w:w="319" w:type="pct"/>
              </w:tcPr>
            </w:tcPrChange>
          </w:tcPr>
          <w:p w:rsidR="006F0701" w:rsidRPr="001C7FF9" w:rsidRDefault="006F0701" w:rsidP="006F0701">
            <w:pPr>
              <w:spacing w:line="220" w:lineRule="exact"/>
              <w:jc w:val="center"/>
              <w:rPr>
                <w:rFonts w:ascii="Times" w:hAnsi="Times"/>
                <w:sz w:val="14"/>
                <w:szCs w:val="22"/>
                <w:lang w:val="fr-CH" w:bidi="ar-EG"/>
              </w:rPr>
            </w:pPr>
          </w:p>
        </w:tc>
        <w:tc>
          <w:tcPr>
            <w:tcW w:w="227" w:type="pct"/>
            <w:tcPrChange w:id="243" w:author="Riz, Imad " w:date="2015-10-19T23:13:00Z">
              <w:tcPr>
                <w:tcW w:w="227" w:type="pct"/>
              </w:tcPr>
            </w:tcPrChange>
          </w:tcPr>
          <w:p w:rsidR="006F0701" w:rsidRPr="001C7FF9" w:rsidRDefault="006F0701" w:rsidP="006F0701">
            <w:pPr>
              <w:spacing w:line="220" w:lineRule="exact"/>
              <w:jc w:val="center"/>
              <w:rPr>
                <w:rFonts w:ascii="Times" w:hAnsi="Times"/>
                <w:sz w:val="14"/>
                <w:szCs w:val="22"/>
                <w:lang w:val="fr-CH" w:bidi="ar-EG"/>
              </w:rPr>
            </w:pPr>
          </w:p>
        </w:tc>
        <w:tc>
          <w:tcPr>
            <w:tcW w:w="214" w:type="pct"/>
            <w:gridSpan w:val="2"/>
            <w:tcBorders>
              <w:right w:val="nil"/>
            </w:tcBorders>
            <w:tcPrChange w:id="244" w:author="Riz, Imad " w:date="2015-10-19T23:13:00Z">
              <w:tcPr>
                <w:tcW w:w="214" w:type="pct"/>
                <w:gridSpan w:val="2"/>
                <w:tcBorders>
                  <w:right w:val="nil"/>
                </w:tcBorders>
              </w:tcPr>
            </w:tcPrChange>
          </w:tcPr>
          <w:p w:rsidR="006F0701" w:rsidRPr="001C7FF9" w:rsidRDefault="006F0701" w:rsidP="006F0701">
            <w:pPr>
              <w:spacing w:line="220" w:lineRule="exact"/>
              <w:jc w:val="center"/>
              <w:rPr>
                <w:rFonts w:ascii="Times" w:hAnsi="Times"/>
                <w:sz w:val="14"/>
                <w:szCs w:val="22"/>
                <w:lang w:val="fr-CH" w:bidi="ar-EG"/>
              </w:rPr>
            </w:pPr>
          </w:p>
        </w:tc>
        <w:tc>
          <w:tcPr>
            <w:tcW w:w="121" w:type="pct"/>
            <w:tcBorders>
              <w:left w:val="nil"/>
            </w:tcBorders>
            <w:tcPrChange w:id="245" w:author="Riz, Imad " w:date="2015-10-19T23:13:00Z">
              <w:tcPr>
                <w:tcW w:w="121" w:type="pct"/>
                <w:tcBorders>
                  <w:left w:val="nil"/>
                </w:tcBorders>
              </w:tcPr>
            </w:tcPrChange>
          </w:tcPr>
          <w:p w:rsidR="006F0701" w:rsidRPr="001C7FF9" w:rsidRDefault="006F0701" w:rsidP="006F0701">
            <w:pPr>
              <w:spacing w:line="220" w:lineRule="exact"/>
              <w:jc w:val="center"/>
              <w:rPr>
                <w:rFonts w:ascii="Times" w:hAnsi="Times"/>
                <w:sz w:val="14"/>
                <w:szCs w:val="22"/>
                <w:lang w:val="fr-CH" w:bidi="ar-EG"/>
              </w:rPr>
            </w:pPr>
          </w:p>
        </w:tc>
        <w:tc>
          <w:tcPr>
            <w:tcW w:w="294" w:type="pct"/>
            <w:tcPrChange w:id="246" w:author="Riz, Imad " w:date="2015-10-19T23:13:00Z">
              <w:tcPr>
                <w:tcW w:w="294" w:type="pct"/>
              </w:tcPr>
            </w:tcPrChange>
          </w:tcPr>
          <w:p w:rsidR="006F0701" w:rsidRPr="001C7FF9" w:rsidRDefault="006F0701" w:rsidP="006F0701">
            <w:pPr>
              <w:spacing w:line="220" w:lineRule="exact"/>
              <w:jc w:val="center"/>
              <w:rPr>
                <w:rFonts w:ascii="Times" w:hAnsi="Times"/>
                <w:sz w:val="14"/>
                <w:szCs w:val="22"/>
                <w:lang w:val="fr-CH" w:bidi="ar-EG"/>
              </w:rPr>
            </w:pPr>
          </w:p>
        </w:tc>
        <w:tc>
          <w:tcPr>
            <w:tcW w:w="302" w:type="pct"/>
            <w:tcPrChange w:id="247" w:author="Riz, Imad " w:date="2015-10-19T23:13:00Z">
              <w:tcPr>
                <w:tcW w:w="302" w:type="pct"/>
              </w:tcPr>
            </w:tcPrChange>
          </w:tcPr>
          <w:p w:rsidR="006F0701" w:rsidRPr="001C7FF9" w:rsidRDefault="006F0701" w:rsidP="006F0701">
            <w:pPr>
              <w:spacing w:line="220" w:lineRule="exact"/>
              <w:jc w:val="center"/>
              <w:rPr>
                <w:rFonts w:ascii="Times" w:hAnsi="Times"/>
                <w:sz w:val="14"/>
                <w:szCs w:val="22"/>
                <w:lang w:val="fr-CH" w:bidi="ar-EG"/>
              </w:rPr>
            </w:pPr>
          </w:p>
        </w:tc>
        <w:tc>
          <w:tcPr>
            <w:tcW w:w="316" w:type="pct"/>
            <w:tcPrChange w:id="248" w:author="Riz, Imad " w:date="2015-10-19T23:13:00Z">
              <w:tcPr>
                <w:tcW w:w="316" w:type="pct"/>
              </w:tcPr>
            </w:tcPrChange>
          </w:tcPr>
          <w:p w:rsidR="006F0701" w:rsidRPr="001C7FF9" w:rsidRDefault="006F0701" w:rsidP="006F0701">
            <w:pPr>
              <w:spacing w:line="220" w:lineRule="exact"/>
              <w:jc w:val="center"/>
              <w:rPr>
                <w:rFonts w:ascii="Times" w:hAnsi="Times"/>
                <w:sz w:val="14"/>
                <w:szCs w:val="22"/>
                <w:lang w:val="fr-CH" w:bidi="ar-EG"/>
              </w:rPr>
            </w:pPr>
          </w:p>
        </w:tc>
        <w:tc>
          <w:tcPr>
            <w:tcW w:w="316" w:type="pct"/>
            <w:tcPrChange w:id="249" w:author="Riz, Imad " w:date="2015-10-19T23:13:00Z">
              <w:tcPr>
                <w:tcW w:w="316" w:type="pct"/>
              </w:tcPr>
            </w:tcPrChange>
          </w:tcPr>
          <w:p w:rsidR="006F0701" w:rsidRPr="001C7FF9" w:rsidRDefault="006F0701" w:rsidP="006F0701">
            <w:pPr>
              <w:spacing w:line="220" w:lineRule="exact"/>
              <w:jc w:val="center"/>
              <w:rPr>
                <w:rFonts w:ascii="Times" w:hAnsi="Times"/>
                <w:sz w:val="14"/>
                <w:szCs w:val="22"/>
                <w:lang w:val="fr-CH" w:bidi="ar-EG"/>
              </w:rPr>
            </w:pPr>
          </w:p>
        </w:tc>
        <w:tc>
          <w:tcPr>
            <w:tcW w:w="164" w:type="pct"/>
            <w:tcPrChange w:id="250" w:author="Riz, Imad " w:date="2015-10-19T23:13:00Z">
              <w:tcPr>
                <w:tcW w:w="164" w:type="pct"/>
              </w:tcPr>
            </w:tcPrChange>
          </w:tcPr>
          <w:p w:rsidR="006F0701" w:rsidRPr="003320FE" w:rsidRDefault="006F0701" w:rsidP="006F0701">
            <w:pPr>
              <w:pStyle w:val="Tabletext1"/>
              <w:spacing w:before="0" w:after="0" w:line="180" w:lineRule="exact"/>
              <w:jc w:val="center"/>
              <w:rPr>
                <w:rFonts w:ascii="Times" w:hAnsi="Times"/>
                <w:sz w:val="16"/>
                <w:szCs w:val="22"/>
                <w:rtl/>
                <w:lang w:val="fr-CH" w:bidi="ar-EG"/>
              </w:rPr>
            </w:pPr>
            <w:r w:rsidRPr="003320FE">
              <w:rPr>
                <w:rFonts w:ascii="Times" w:hAnsi="Times"/>
                <w:sz w:val="16"/>
                <w:szCs w:val="22"/>
                <w:rtl/>
                <w:lang w:val="fr-CH" w:bidi="ar-EG"/>
              </w:rPr>
              <w:t>فضاء</w:t>
            </w:r>
            <w:r w:rsidRPr="003320FE">
              <w:rPr>
                <w:rFonts w:ascii="Times" w:hAnsi="Times"/>
                <w:sz w:val="16"/>
                <w:szCs w:val="22"/>
                <w:rtl/>
                <w:lang w:val="fr-CH" w:bidi="ar-EG"/>
              </w:rPr>
              <w:br/>
              <w:t>سحيق</w:t>
            </w:r>
          </w:p>
        </w:tc>
        <w:tc>
          <w:tcPr>
            <w:tcW w:w="182" w:type="pct"/>
            <w:tcPrChange w:id="251" w:author="Riz, Imad " w:date="2015-10-19T23:13:00Z">
              <w:tcPr>
                <w:tcW w:w="182" w:type="pct"/>
              </w:tcPr>
            </w:tcPrChange>
          </w:tcPr>
          <w:p w:rsidR="006F0701" w:rsidRPr="001C7FF9" w:rsidRDefault="006F0701" w:rsidP="006F0701">
            <w:pPr>
              <w:spacing w:line="220" w:lineRule="exact"/>
              <w:jc w:val="center"/>
              <w:rPr>
                <w:rFonts w:ascii="Times" w:hAnsi="Times"/>
                <w:sz w:val="14"/>
                <w:szCs w:val="22"/>
                <w:lang w:val="fr-CH" w:bidi="ar-EG"/>
              </w:rPr>
            </w:pPr>
          </w:p>
        </w:tc>
        <w:tc>
          <w:tcPr>
            <w:tcW w:w="154" w:type="pct"/>
            <w:tcBorders>
              <w:right w:val="nil"/>
            </w:tcBorders>
            <w:tcPrChange w:id="252" w:author="Riz, Imad " w:date="2015-10-19T23:13:00Z">
              <w:tcPr>
                <w:tcW w:w="154" w:type="pct"/>
                <w:tcBorders>
                  <w:right w:val="nil"/>
                </w:tcBorders>
              </w:tcPr>
            </w:tcPrChange>
          </w:tcPr>
          <w:p w:rsidR="006F0701" w:rsidRPr="001C7FF9" w:rsidRDefault="006F0701" w:rsidP="006F0701">
            <w:pPr>
              <w:spacing w:line="220" w:lineRule="exact"/>
              <w:jc w:val="center"/>
              <w:rPr>
                <w:rFonts w:ascii="Times" w:hAnsi="Times"/>
                <w:sz w:val="14"/>
                <w:szCs w:val="22"/>
                <w:lang w:val="fr-CH" w:bidi="ar-EG"/>
              </w:rPr>
            </w:pPr>
          </w:p>
        </w:tc>
        <w:tc>
          <w:tcPr>
            <w:tcW w:w="191" w:type="pct"/>
            <w:tcBorders>
              <w:left w:val="nil"/>
            </w:tcBorders>
            <w:tcPrChange w:id="253" w:author="Riz, Imad " w:date="2015-10-19T23:13:00Z">
              <w:tcPr>
                <w:tcW w:w="191" w:type="pct"/>
                <w:tcBorders>
                  <w:left w:val="nil"/>
                </w:tcBorders>
              </w:tcPr>
            </w:tcPrChange>
          </w:tcPr>
          <w:p w:rsidR="006F0701" w:rsidRPr="001C7FF9" w:rsidRDefault="006F0701" w:rsidP="006F0701">
            <w:pPr>
              <w:spacing w:line="220" w:lineRule="exact"/>
              <w:jc w:val="center"/>
              <w:rPr>
                <w:rFonts w:ascii="Times" w:hAnsi="Times"/>
                <w:sz w:val="14"/>
                <w:szCs w:val="22"/>
                <w:lang w:val="fr-CH" w:bidi="ar-EG"/>
              </w:rPr>
            </w:pPr>
          </w:p>
        </w:tc>
        <w:tc>
          <w:tcPr>
            <w:tcW w:w="267" w:type="pct"/>
            <w:gridSpan w:val="2"/>
            <w:tcBorders>
              <w:right w:val="nil"/>
            </w:tcBorders>
            <w:tcPrChange w:id="254" w:author="Riz, Imad " w:date="2015-10-19T23:13:00Z">
              <w:tcPr>
                <w:tcW w:w="267" w:type="pct"/>
                <w:gridSpan w:val="2"/>
                <w:tcBorders>
                  <w:right w:val="nil"/>
                </w:tcBorders>
              </w:tcPr>
            </w:tcPrChange>
          </w:tcPr>
          <w:p w:rsidR="006F0701" w:rsidRPr="001C7FF9" w:rsidRDefault="006F0701" w:rsidP="006F0701">
            <w:pPr>
              <w:spacing w:line="220" w:lineRule="exact"/>
              <w:jc w:val="center"/>
              <w:rPr>
                <w:rFonts w:ascii="Times" w:hAnsi="Times"/>
                <w:sz w:val="14"/>
                <w:szCs w:val="22"/>
                <w:lang w:val="fr-CH" w:bidi="ar-EG"/>
              </w:rPr>
            </w:pPr>
          </w:p>
        </w:tc>
        <w:tc>
          <w:tcPr>
            <w:tcW w:w="168" w:type="pct"/>
            <w:tcBorders>
              <w:left w:val="nil"/>
            </w:tcBorders>
            <w:tcPrChange w:id="255" w:author="Riz, Imad " w:date="2015-10-19T23:13:00Z">
              <w:tcPr>
                <w:tcW w:w="168" w:type="pct"/>
                <w:tcBorders>
                  <w:left w:val="nil"/>
                </w:tcBorders>
              </w:tcPr>
            </w:tcPrChange>
          </w:tcPr>
          <w:p w:rsidR="006F0701" w:rsidRPr="001C7FF9" w:rsidRDefault="006F0701" w:rsidP="006F0701">
            <w:pPr>
              <w:spacing w:line="220" w:lineRule="exact"/>
              <w:jc w:val="center"/>
              <w:rPr>
                <w:rFonts w:ascii="Times" w:hAnsi="Times"/>
                <w:sz w:val="14"/>
                <w:szCs w:val="22"/>
                <w:lang w:val="fr-CH" w:bidi="ar-EG"/>
              </w:rPr>
            </w:pPr>
          </w:p>
        </w:tc>
        <w:tc>
          <w:tcPr>
            <w:tcW w:w="238" w:type="pct"/>
            <w:tcPrChange w:id="256" w:author="Riz, Imad " w:date="2015-10-19T23:13:00Z">
              <w:tcPr>
                <w:tcW w:w="238" w:type="pct"/>
              </w:tcPr>
            </w:tcPrChange>
          </w:tcPr>
          <w:p w:rsidR="006F0701" w:rsidRPr="001C7FF9" w:rsidRDefault="006F0701" w:rsidP="006F0701">
            <w:pPr>
              <w:spacing w:line="220" w:lineRule="exact"/>
              <w:jc w:val="center"/>
              <w:rPr>
                <w:rFonts w:ascii="Times" w:hAnsi="Times"/>
                <w:sz w:val="14"/>
                <w:szCs w:val="22"/>
                <w:lang w:val="fr-CH" w:bidi="ar-EG"/>
              </w:rPr>
            </w:pPr>
          </w:p>
        </w:tc>
        <w:tc>
          <w:tcPr>
            <w:tcW w:w="246" w:type="pct"/>
            <w:tcPrChange w:id="257" w:author="Riz, Imad " w:date="2015-10-19T23:13:00Z">
              <w:tcPr>
                <w:tcW w:w="246" w:type="pct"/>
              </w:tcPr>
            </w:tcPrChange>
          </w:tcPr>
          <w:p w:rsidR="006F0701" w:rsidRPr="001C7FF9" w:rsidRDefault="006F0701" w:rsidP="006F0701">
            <w:pPr>
              <w:spacing w:line="220" w:lineRule="exact"/>
              <w:jc w:val="center"/>
              <w:rPr>
                <w:rFonts w:ascii="Times" w:hAnsi="Times"/>
                <w:sz w:val="14"/>
                <w:szCs w:val="22"/>
                <w:lang w:val="fr-CH" w:bidi="ar-EG"/>
              </w:rPr>
            </w:pPr>
          </w:p>
        </w:tc>
        <w:tc>
          <w:tcPr>
            <w:tcW w:w="235" w:type="pct"/>
            <w:tcPrChange w:id="258" w:author="Riz, Imad " w:date="2015-10-19T23:13:00Z">
              <w:tcPr>
                <w:tcW w:w="237" w:type="pct"/>
              </w:tcPr>
            </w:tcPrChange>
          </w:tcPr>
          <w:p w:rsidR="006F0701" w:rsidRPr="001C7FF9" w:rsidRDefault="006F0701" w:rsidP="006F0701">
            <w:pPr>
              <w:pStyle w:val="Tabletext1"/>
              <w:spacing w:before="0" w:after="0" w:line="220" w:lineRule="exact"/>
              <w:jc w:val="center"/>
              <w:rPr>
                <w:rFonts w:ascii="Times" w:hAnsi="Times"/>
                <w:sz w:val="14"/>
                <w:lang w:val="fr-CH" w:bidi="ar-EG"/>
              </w:rPr>
            </w:pPr>
          </w:p>
        </w:tc>
      </w:tr>
      <w:tr w:rsidR="006F0701" w:rsidRPr="000E34F0" w:rsidTr="006F0701">
        <w:trPr>
          <w:cantSplit/>
          <w:jc w:val="center"/>
          <w:trPrChange w:id="259" w:author="Riz, Imad " w:date="2015-10-19T23:13:00Z">
            <w:trPr>
              <w:cantSplit/>
              <w:jc w:val="center"/>
            </w:trPr>
          </w:trPrChange>
        </w:trPr>
        <w:tc>
          <w:tcPr>
            <w:tcW w:w="621" w:type="pct"/>
            <w:gridSpan w:val="3"/>
            <w:tcPrChange w:id="260" w:author="Riz, Imad " w:date="2015-10-19T23:13:00Z">
              <w:tcPr>
                <w:tcW w:w="621" w:type="pct"/>
                <w:gridSpan w:val="3"/>
              </w:tcPr>
            </w:tcPrChange>
          </w:tcPr>
          <w:p w:rsidR="006F0701" w:rsidRPr="005F3B88" w:rsidRDefault="006F0701" w:rsidP="006F0701">
            <w:pPr>
              <w:pStyle w:val="Tabletext1"/>
              <w:spacing w:before="0" w:after="0" w:line="210" w:lineRule="exact"/>
              <w:ind w:left="57"/>
              <w:jc w:val="left"/>
              <w:rPr>
                <w:rFonts w:ascii="Times" w:hAnsi="Times"/>
                <w:sz w:val="14"/>
                <w:szCs w:val="22"/>
                <w:lang w:bidi="ar-EG"/>
              </w:rPr>
            </w:pPr>
            <w:r w:rsidRPr="005F3B88">
              <w:rPr>
                <w:rFonts w:ascii="Times" w:hAnsi="Times"/>
                <w:sz w:val="14"/>
                <w:szCs w:val="22"/>
                <w:rtl/>
                <w:lang w:bidi="ar-EG"/>
              </w:rPr>
              <w:t>نطاق</w:t>
            </w:r>
            <w:r>
              <w:rPr>
                <w:rFonts w:ascii="Times" w:hAnsi="Times" w:hint="cs"/>
                <w:sz w:val="14"/>
                <w:szCs w:val="22"/>
                <w:rtl/>
                <w:lang w:bidi="ar-EG"/>
              </w:rPr>
              <w:t>ات</w:t>
            </w:r>
            <w:r w:rsidRPr="005F3B88">
              <w:rPr>
                <w:rFonts w:ascii="Times" w:hAnsi="Times"/>
                <w:sz w:val="14"/>
                <w:szCs w:val="22"/>
                <w:rtl/>
                <w:lang w:bidi="ar-EG"/>
              </w:rPr>
              <w:t xml:space="preserve"> التردد </w:t>
            </w:r>
            <w:r w:rsidRPr="005F3B88">
              <w:rPr>
                <w:rFonts w:ascii="Times" w:hAnsi="Times"/>
                <w:sz w:val="14"/>
                <w:szCs w:val="22"/>
                <w:lang w:bidi="ar-EG"/>
              </w:rPr>
              <w:t>(GHz)</w:t>
            </w:r>
          </w:p>
        </w:tc>
        <w:tc>
          <w:tcPr>
            <w:tcW w:w="424" w:type="pct"/>
            <w:gridSpan w:val="2"/>
            <w:tcPrChange w:id="261" w:author="Riz, Imad " w:date="2015-10-19T23:13:00Z">
              <w:tcPr>
                <w:tcW w:w="424" w:type="pct"/>
                <w:gridSpan w:val="2"/>
              </w:tcPr>
            </w:tcPrChange>
          </w:tcPr>
          <w:p w:rsidR="006F0701" w:rsidRPr="001C7FF9" w:rsidRDefault="006F0701" w:rsidP="006F0701">
            <w:pPr>
              <w:pStyle w:val="Tabletext1"/>
              <w:spacing w:before="0" w:after="0" w:line="210" w:lineRule="exact"/>
              <w:jc w:val="center"/>
              <w:rPr>
                <w:rFonts w:ascii="Times" w:hAnsi="Times"/>
                <w:sz w:val="14"/>
                <w:rtl/>
                <w:lang w:val="fr-CH" w:bidi="ar-EG"/>
              </w:rPr>
            </w:pPr>
            <w:r w:rsidRPr="001C7FF9">
              <w:rPr>
                <w:rFonts w:ascii="Times" w:hAnsi="Times"/>
                <w:sz w:val="14"/>
                <w:lang w:val="fr-CH" w:bidi="ar-EG"/>
              </w:rPr>
              <w:t>4,800</w:t>
            </w:r>
            <w:r>
              <w:rPr>
                <w:rFonts w:ascii="Times" w:hAnsi="Times"/>
                <w:sz w:val="14"/>
                <w:lang w:val="fr-CH" w:bidi="ar-EG"/>
              </w:rPr>
              <w:t>-</w:t>
            </w:r>
            <w:r w:rsidRPr="001C7FF9">
              <w:rPr>
                <w:rFonts w:ascii="Times" w:hAnsi="Times"/>
                <w:sz w:val="14"/>
                <w:lang w:val="fr-CH" w:bidi="ar-EG"/>
              </w:rPr>
              <w:t>4,500</w:t>
            </w:r>
          </w:p>
        </w:tc>
        <w:tc>
          <w:tcPr>
            <w:tcW w:w="319" w:type="pct"/>
            <w:tcPrChange w:id="262" w:author="Riz, Imad " w:date="2015-10-19T23:13:00Z">
              <w:tcPr>
                <w:tcW w:w="319" w:type="pct"/>
              </w:tcPr>
            </w:tcPrChange>
          </w:tcPr>
          <w:p w:rsidR="006F0701" w:rsidRPr="001C7FF9" w:rsidRDefault="006F0701" w:rsidP="006F0701">
            <w:pPr>
              <w:pStyle w:val="Tabletext1"/>
              <w:spacing w:before="0" w:after="0" w:line="210" w:lineRule="exact"/>
              <w:jc w:val="center"/>
              <w:rPr>
                <w:rFonts w:ascii="Times" w:hAnsi="Times"/>
                <w:sz w:val="14"/>
                <w:rtl/>
                <w:lang w:val="fr-CH" w:bidi="ar-EG"/>
              </w:rPr>
            </w:pPr>
            <w:r w:rsidRPr="001C7FF9">
              <w:rPr>
                <w:rFonts w:ascii="Times" w:hAnsi="Times"/>
                <w:sz w:val="14"/>
                <w:lang w:val="fr-CH" w:bidi="ar-EG"/>
              </w:rPr>
              <w:t>5,216</w:t>
            </w:r>
            <w:r>
              <w:rPr>
                <w:rFonts w:ascii="Times" w:hAnsi="Times"/>
                <w:sz w:val="14"/>
                <w:lang w:val="fr-CH" w:bidi="ar-EG"/>
              </w:rPr>
              <w:t>-</w:t>
            </w:r>
            <w:r w:rsidRPr="001C7FF9">
              <w:rPr>
                <w:rFonts w:ascii="Times" w:hAnsi="Times"/>
                <w:sz w:val="14"/>
                <w:lang w:val="fr-CH" w:bidi="ar-EG"/>
              </w:rPr>
              <w:t>5,150</w:t>
            </w:r>
          </w:p>
        </w:tc>
        <w:tc>
          <w:tcPr>
            <w:tcW w:w="227" w:type="pct"/>
            <w:tcPrChange w:id="263" w:author="Riz, Imad " w:date="2015-10-19T23:13:00Z">
              <w:tcPr>
                <w:tcW w:w="227" w:type="pct"/>
              </w:tcPr>
            </w:tcPrChange>
          </w:tcPr>
          <w:p w:rsidR="006F0701" w:rsidRPr="001C7FF9" w:rsidRDefault="006F0701" w:rsidP="006F0701">
            <w:pPr>
              <w:pStyle w:val="Tabletext1"/>
              <w:spacing w:before="0" w:after="0" w:line="210" w:lineRule="exact"/>
              <w:jc w:val="center"/>
              <w:rPr>
                <w:rFonts w:ascii="Times" w:hAnsi="Times"/>
                <w:sz w:val="14"/>
                <w:rtl/>
                <w:lang w:val="fr-CH" w:bidi="ar-EG"/>
              </w:rPr>
            </w:pPr>
            <w:r>
              <w:rPr>
                <w:rFonts w:ascii="Times" w:hAnsi="Times"/>
                <w:sz w:val="14"/>
                <w:lang w:bidi="ar-EG"/>
              </w:rPr>
              <w:t>-</w:t>
            </w:r>
            <w:r w:rsidRPr="001C7FF9">
              <w:rPr>
                <w:rFonts w:ascii="Times" w:hAnsi="Times"/>
                <w:sz w:val="14"/>
                <w:lang w:val="fr-CH" w:bidi="ar-EG"/>
              </w:rPr>
              <w:t>6,700</w:t>
            </w:r>
            <w:r w:rsidRPr="001C7FF9">
              <w:rPr>
                <w:rFonts w:ascii="Times" w:hAnsi="Times"/>
                <w:sz w:val="14"/>
                <w:lang w:val="fr-CH" w:bidi="ar-EG"/>
              </w:rPr>
              <w:br/>
              <w:t>7,075</w:t>
            </w:r>
          </w:p>
        </w:tc>
        <w:tc>
          <w:tcPr>
            <w:tcW w:w="335" w:type="pct"/>
            <w:gridSpan w:val="3"/>
            <w:tcPrChange w:id="264" w:author="Riz, Imad " w:date="2015-10-19T23:13:00Z">
              <w:tcPr>
                <w:tcW w:w="335" w:type="pct"/>
                <w:gridSpan w:val="3"/>
              </w:tcPr>
            </w:tcPrChange>
          </w:tcPr>
          <w:p w:rsidR="006F0701" w:rsidRPr="001C7FF9" w:rsidRDefault="006F0701" w:rsidP="006F0701">
            <w:pPr>
              <w:pStyle w:val="Tabletext1"/>
              <w:spacing w:before="0" w:after="0" w:line="210" w:lineRule="exact"/>
              <w:jc w:val="center"/>
              <w:rPr>
                <w:rFonts w:ascii="Times" w:hAnsi="Times"/>
                <w:sz w:val="14"/>
                <w:rtl/>
                <w:lang w:val="fr-CH" w:bidi="ar-EG"/>
              </w:rPr>
            </w:pPr>
            <w:r>
              <w:rPr>
                <w:rFonts w:ascii="Times" w:hAnsi="Times"/>
                <w:sz w:val="14"/>
                <w:lang w:val="fr-CH" w:bidi="ar-EG"/>
              </w:rPr>
              <w:t>-</w:t>
            </w:r>
            <w:r w:rsidRPr="001C7FF9">
              <w:rPr>
                <w:rFonts w:ascii="Times" w:hAnsi="Times"/>
                <w:sz w:val="14"/>
                <w:lang w:val="fr-CH" w:bidi="ar-EG"/>
              </w:rPr>
              <w:t>7,250</w:t>
            </w:r>
            <w:r>
              <w:rPr>
                <w:rFonts w:ascii="Times" w:hAnsi="Times"/>
                <w:sz w:val="14"/>
                <w:rtl/>
                <w:lang w:val="fr-CH" w:bidi="ar-EG"/>
              </w:rPr>
              <w:br/>
            </w:r>
            <w:r w:rsidRPr="001C7FF9">
              <w:rPr>
                <w:rFonts w:ascii="Times" w:hAnsi="Times"/>
                <w:sz w:val="14"/>
                <w:lang w:val="fr-CH" w:bidi="ar-EG"/>
              </w:rPr>
              <w:t>7,750</w:t>
            </w:r>
          </w:p>
        </w:tc>
        <w:tc>
          <w:tcPr>
            <w:tcW w:w="294" w:type="pct"/>
            <w:tcPrChange w:id="265" w:author="Riz, Imad " w:date="2015-10-19T23:13:00Z">
              <w:tcPr>
                <w:tcW w:w="294"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Pr>
                <w:rFonts w:ascii="Times" w:hAnsi="Times"/>
                <w:sz w:val="14"/>
                <w:lang w:bidi="ar-EG"/>
              </w:rPr>
              <w:t>-</w:t>
            </w:r>
            <w:r w:rsidRPr="001C7FF9">
              <w:rPr>
                <w:rFonts w:ascii="Times" w:hAnsi="Times"/>
                <w:sz w:val="14"/>
                <w:lang w:val="fr-CH" w:bidi="ar-EG"/>
              </w:rPr>
              <w:t>7,450</w:t>
            </w:r>
            <w:r>
              <w:rPr>
                <w:rFonts w:ascii="Times" w:hAnsi="Times" w:hint="cs"/>
                <w:sz w:val="14"/>
                <w:rtl/>
                <w:lang w:val="fr-CH" w:bidi="ar-EG"/>
              </w:rPr>
              <w:br/>
            </w:r>
            <w:r w:rsidRPr="001C7FF9">
              <w:rPr>
                <w:rFonts w:ascii="Times" w:hAnsi="Times"/>
                <w:sz w:val="14"/>
                <w:lang w:val="fr-CH" w:bidi="ar-EG"/>
              </w:rPr>
              <w:t>7,550</w:t>
            </w:r>
          </w:p>
        </w:tc>
        <w:tc>
          <w:tcPr>
            <w:tcW w:w="302" w:type="pct"/>
            <w:tcPrChange w:id="266" w:author="Riz, Imad " w:date="2015-10-19T23:13:00Z">
              <w:tcPr>
                <w:tcW w:w="302"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Pr>
                <w:rFonts w:ascii="Times" w:hAnsi="Times"/>
                <w:sz w:val="14"/>
                <w:lang w:bidi="ar-EG"/>
              </w:rPr>
              <w:t>-</w:t>
            </w:r>
            <w:r w:rsidRPr="001C7FF9">
              <w:rPr>
                <w:rFonts w:ascii="Times" w:hAnsi="Times"/>
                <w:sz w:val="14"/>
                <w:lang w:val="fr-CH" w:bidi="ar-EG"/>
              </w:rPr>
              <w:t>7,750</w:t>
            </w:r>
            <w:r>
              <w:rPr>
                <w:rFonts w:ascii="Times" w:hAnsi="Times"/>
                <w:sz w:val="14"/>
                <w:rtl/>
                <w:lang w:val="fr-CH" w:bidi="ar-EG"/>
              </w:rPr>
              <w:br/>
            </w:r>
            <w:r w:rsidRPr="001C7FF9">
              <w:rPr>
                <w:rFonts w:ascii="Times" w:hAnsi="Times"/>
                <w:sz w:val="14"/>
                <w:lang w:val="fr-CH" w:bidi="ar-EG"/>
              </w:rPr>
              <w:t>7,</w:t>
            </w:r>
            <w:r>
              <w:rPr>
                <w:rFonts w:ascii="Times" w:hAnsi="Times"/>
                <w:sz w:val="14"/>
                <w:lang w:val="fr-CH" w:bidi="ar-EG"/>
              </w:rPr>
              <w:t>900</w:t>
            </w:r>
          </w:p>
        </w:tc>
        <w:tc>
          <w:tcPr>
            <w:tcW w:w="316" w:type="pct"/>
            <w:tcPrChange w:id="267" w:author="Riz, Imad " w:date="2015-10-19T23:13:00Z">
              <w:tcPr>
                <w:tcW w:w="316" w:type="pct"/>
              </w:tcPr>
            </w:tcPrChange>
          </w:tcPr>
          <w:p w:rsidR="006F0701" w:rsidRPr="00DD174D" w:rsidRDefault="006F0701" w:rsidP="006F0701">
            <w:pPr>
              <w:pStyle w:val="Tabletext1"/>
              <w:spacing w:before="0" w:after="0" w:line="210" w:lineRule="exact"/>
              <w:jc w:val="center"/>
              <w:rPr>
                <w:rFonts w:ascii="Times" w:hAnsi="Times"/>
                <w:sz w:val="14"/>
                <w:lang w:bidi="ar-EG"/>
              </w:rPr>
            </w:pPr>
            <w:r>
              <w:rPr>
                <w:rFonts w:ascii="Times" w:hAnsi="Times"/>
                <w:sz w:val="14"/>
                <w:lang w:val="fr-CH" w:bidi="ar-EG"/>
              </w:rPr>
              <w:t>-</w:t>
            </w:r>
            <w:r w:rsidRPr="001C7FF9">
              <w:rPr>
                <w:rFonts w:ascii="Times" w:hAnsi="Times"/>
                <w:sz w:val="14"/>
                <w:lang w:val="fr-CH" w:bidi="ar-EG"/>
              </w:rPr>
              <w:t>8,025</w:t>
            </w:r>
            <w:r>
              <w:rPr>
                <w:rFonts w:ascii="Times" w:hAnsi="Times"/>
                <w:sz w:val="14"/>
                <w:lang w:bidi="ar-EG"/>
              </w:rPr>
              <w:br/>
            </w:r>
            <w:r w:rsidRPr="001C7FF9">
              <w:rPr>
                <w:rFonts w:ascii="Times" w:hAnsi="Times"/>
                <w:sz w:val="14"/>
                <w:lang w:val="fr-CH" w:bidi="ar-EG"/>
              </w:rPr>
              <w:t>8,400</w:t>
            </w:r>
          </w:p>
        </w:tc>
        <w:tc>
          <w:tcPr>
            <w:tcW w:w="316" w:type="pct"/>
            <w:tcPrChange w:id="268" w:author="Riz, Imad " w:date="2015-10-19T23:13:00Z">
              <w:tcPr>
                <w:tcW w:w="316" w:type="pct"/>
              </w:tcPr>
            </w:tcPrChange>
          </w:tcPr>
          <w:p w:rsidR="006F0701" w:rsidRPr="00DD174D" w:rsidRDefault="006F0701" w:rsidP="006F0701">
            <w:pPr>
              <w:pStyle w:val="Tabletext1"/>
              <w:spacing w:before="0" w:after="0" w:line="210" w:lineRule="exact"/>
              <w:jc w:val="center"/>
              <w:rPr>
                <w:rFonts w:ascii="Times" w:hAnsi="Times"/>
                <w:sz w:val="14"/>
                <w:lang w:bidi="ar-EG"/>
              </w:rPr>
            </w:pPr>
            <w:r>
              <w:rPr>
                <w:rFonts w:ascii="Times" w:hAnsi="Times"/>
                <w:sz w:val="14"/>
                <w:lang w:bidi="ar-EG"/>
              </w:rPr>
              <w:t>-</w:t>
            </w:r>
            <w:r w:rsidRPr="001C7FF9">
              <w:rPr>
                <w:rFonts w:ascii="Times" w:hAnsi="Times"/>
                <w:sz w:val="14"/>
                <w:lang w:val="fr-CH" w:bidi="ar-EG"/>
              </w:rPr>
              <w:t>8,025</w:t>
            </w:r>
            <w:r>
              <w:rPr>
                <w:rFonts w:ascii="Times" w:hAnsi="Times"/>
                <w:sz w:val="14"/>
                <w:rtl/>
                <w:lang w:val="fr-CH" w:bidi="ar-EG"/>
              </w:rPr>
              <w:br/>
            </w:r>
            <w:r w:rsidRPr="001C7FF9">
              <w:rPr>
                <w:rFonts w:ascii="Times" w:hAnsi="Times"/>
                <w:sz w:val="14"/>
                <w:lang w:val="fr-CH" w:bidi="ar-EG"/>
              </w:rPr>
              <w:t>8,400</w:t>
            </w:r>
          </w:p>
        </w:tc>
        <w:tc>
          <w:tcPr>
            <w:tcW w:w="164" w:type="pct"/>
            <w:tcPrChange w:id="269" w:author="Riz, Imad " w:date="2015-10-19T23:13:00Z">
              <w:tcPr>
                <w:tcW w:w="164" w:type="pct"/>
              </w:tcPr>
            </w:tcPrChange>
          </w:tcPr>
          <w:p w:rsidR="006F0701" w:rsidRPr="001C7FF9" w:rsidRDefault="006F0701" w:rsidP="006F0701">
            <w:pPr>
              <w:pStyle w:val="Tabletext1"/>
              <w:spacing w:before="0" w:after="0" w:line="210" w:lineRule="exact"/>
              <w:jc w:val="center"/>
              <w:rPr>
                <w:rFonts w:ascii="Times" w:hAnsi="Times"/>
                <w:sz w:val="14"/>
                <w:rtl/>
                <w:lang w:val="fr-CH" w:bidi="ar-EG"/>
              </w:rPr>
            </w:pPr>
            <w:r>
              <w:rPr>
                <w:rFonts w:ascii="Times" w:hAnsi="Times"/>
                <w:sz w:val="14"/>
                <w:lang w:bidi="ar-EG"/>
              </w:rPr>
              <w:t>-</w:t>
            </w:r>
            <w:r w:rsidRPr="001C7FF9">
              <w:rPr>
                <w:rFonts w:ascii="Times" w:hAnsi="Times"/>
                <w:sz w:val="14"/>
                <w:lang w:val="fr-CH" w:bidi="ar-EG"/>
              </w:rPr>
              <w:t>8,400</w:t>
            </w:r>
            <w:r>
              <w:rPr>
                <w:rFonts w:ascii="Times" w:hAnsi="Times"/>
                <w:sz w:val="14"/>
                <w:rtl/>
                <w:lang w:val="fr-CH" w:bidi="ar-EG"/>
              </w:rPr>
              <w:br/>
            </w:r>
            <w:r w:rsidRPr="001C7FF9">
              <w:rPr>
                <w:rFonts w:ascii="Times" w:hAnsi="Times"/>
                <w:sz w:val="14"/>
                <w:lang w:val="fr-CH" w:bidi="ar-EG"/>
              </w:rPr>
              <w:t>8</w:t>
            </w:r>
            <w:r>
              <w:rPr>
                <w:rFonts w:ascii="Times" w:hAnsi="Times"/>
                <w:sz w:val="14"/>
                <w:lang w:val="fr-CH" w:bidi="ar-EG"/>
              </w:rPr>
              <w:t>,</w:t>
            </w:r>
            <w:r w:rsidRPr="001C7FF9">
              <w:rPr>
                <w:rFonts w:ascii="Times" w:hAnsi="Times"/>
                <w:sz w:val="14"/>
                <w:lang w:val="fr-CH" w:bidi="ar-EG"/>
              </w:rPr>
              <w:t>450</w:t>
            </w:r>
          </w:p>
        </w:tc>
        <w:tc>
          <w:tcPr>
            <w:tcW w:w="182" w:type="pct"/>
            <w:tcPrChange w:id="270" w:author="Riz, Imad " w:date="2015-10-19T23:13:00Z">
              <w:tcPr>
                <w:tcW w:w="182" w:type="pct"/>
              </w:tcPr>
            </w:tcPrChange>
          </w:tcPr>
          <w:p w:rsidR="006F0701" w:rsidRPr="001C7FF9" w:rsidRDefault="006F0701" w:rsidP="006F0701">
            <w:pPr>
              <w:pStyle w:val="Tabletext1"/>
              <w:spacing w:before="0" w:after="0" w:line="210" w:lineRule="exact"/>
              <w:jc w:val="center"/>
              <w:rPr>
                <w:rFonts w:ascii="Times" w:hAnsi="Times"/>
                <w:sz w:val="14"/>
                <w:rtl/>
                <w:lang w:val="fr-CH" w:bidi="ar-EG"/>
              </w:rPr>
            </w:pPr>
            <w:r>
              <w:rPr>
                <w:rFonts w:ascii="Times" w:hAnsi="Times"/>
                <w:sz w:val="14"/>
                <w:lang w:val="fr-CH" w:bidi="ar-EG"/>
              </w:rPr>
              <w:t>-</w:t>
            </w:r>
            <w:r w:rsidRPr="001C7FF9">
              <w:rPr>
                <w:rFonts w:ascii="Times" w:hAnsi="Times"/>
                <w:sz w:val="14"/>
                <w:lang w:val="fr-CH" w:bidi="ar-EG"/>
              </w:rPr>
              <w:t>8,450</w:t>
            </w:r>
            <w:r>
              <w:rPr>
                <w:rFonts w:ascii="Times" w:hAnsi="Times"/>
                <w:sz w:val="14"/>
                <w:rtl/>
                <w:lang w:val="fr-CH" w:bidi="ar-EG"/>
              </w:rPr>
              <w:br/>
            </w:r>
            <w:r w:rsidRPr="001C7FF9">
              <w:rPr>
                <w:rFonts w:ascii="Times" w:hAnsi="Times"/>
                <w:sz w:val="14"/>
                <w:lang w:val="fr-CH" w:bidi="ar-EG"/>
              </w:rPr>
              <w:t>8,500</w:t>
            </w:r>
          </w:p>
        </w:tc>
        <w:tc>
          <w:tcPr>
            <w:tcW w:w="345" w:type="pct"/>
            <w:gridSpan w:val="2"/>
            <w:tcPrChange w:id="271" w:author="Riz, Imad " w:date="2015-10-19T23:13:00Z">
              <w:tcPr>
                <w:tcW w:w="344" w:type="pct"/>
                <w:gridSpan w:val="2"/>
              </w:tcPr>
            </w:tcPrChange>
          </w:tcPr>
          <w:p w:rsidR="006F0701" w:rsidRPr="00B67685" w:rsidRDefault="006F0701" w:rsidP="006F0701">
            <w:pPr>
              <w:pStyle w:val="Tabletext1"/>
              <w:spacing w:before="0" w:after="0" w:line="210" w:lineRule="exact"/>
              <w:jc w:val="center"/>
              <w:rPr>
                <w:rFonts w:ascii="Times" w:hAnsi="Times"/>
                <w:sz w:val="14"/>
                <w:rtl/>
                <w:lang w:bidi="ar-EG"/>
                <w:rPrChange w:id="272" w:author="Riz, Imad " w:date="2015-10-19T23:12:00Z">
                  <w:rPr>
                    <w:rFonts w:ascii="Times" w:hAnsi="Times"/>
                    <w:sz w:val="14"/>
                    <w:rtl/>
                    <w:lang w:val="fr-CH" w:bidi="ar-EG"/>
                  </w:rPr>
                </w:rPrChange>
              </w:rPr>
            </w:pPr>
            <w:r w:rsidRPr="001C7FF9">
              <w:rPr>
                <w:rFonts w:ascii="Times" w:hAnsi="Times"/>
                <w:sz w:val="14"/>
                <w:lang w:val="fr-CH" w:bidi="ar-EG"/>
              </w:rPr>
              <w:t>12,75</w:t>
            </w:r>
            <w:r>
              <w:rPr>
                <w:rFonts w:ascii="Times" w:hAnsi="Times"/>
                <w:sz w:val="14"/>
                <w:lang w:val="fr-CH" w:bidi="ar-EG"/>
              </w:rPr>
              <w:t>-</w:t>
            </w:r>
            <w:r w:rsidRPr="001C7FF9">
              <w:rPr>
                <w:rFonts w:ascii="Times" w:hAnsi="Times"/>
                <w:sz w:val="14"/>
                <w:lang w:val="fr-CH" w:bidi="ar-EG"/>
              </w:rPr>
              <w:t>10,7</w:t>
            </w:r>
            <w:r w:rsidR="00B67685">
              <w:rPr>
                <w:rFonts w:ascii="Times" w:hAnsi="Times"/>
                <w:sz w:val="14"/>
                <w:rtl/>
                <w:lang w:val="fr-CH" w:bidi="ar-EG"/>
              </w:rPr>
              <w:br/>
            </w:r>
            <w:ins w:id="273" w:author="Riz, Imad " w:date="2015-10-19T23:12:00Z">
              <w:r w:rsidR="00B67685" w:rsidRPr="00B67685">
                <w:rPr>
                  <w:rFonts w:ascii="Times" w:hAnsi="Times"/>
                  <w:sz w:val="14"/>
                  <w:vertAlign w:val="superscript"/>
                  <w:lang w:bidi="ar-EG"/>
                  <w:rPrChange w:id="274" w:author="Riz, Imad " w:date="2015-10-19T23:13:00Z">
                    <w:rPr>
                      <w:rFonts w:ascii="Times" w:hAnsi="Times"/>
                      <w:sz w:val="14"/>
                      <w:lang w:bidi="ar-EG"/>
                    </w:rPr>
                  </w:rPrChange>
                </w:rPr>
                <w:t>7</w:t>
              </w:r>
              <w:r w:rsidR="00B67685">
                <w:rPr>
                  <w:rFonts w:ascii="Times" w:hAnsi="Times"/>
                  <w:sz w:val="14"/>
                  <w:lang w:bidi="ar-EG"/>
                </w:rPr>
                <w:t>13,65-13,4</w:t>
              </w:r>
            </w:ins>
          </w:p>
        </w:tc>
        <w:tc>
          <w:tcPr>
            <w:tcW w:w="435" w:type="pct"/>
            <w:gridSpan w:val="3"/>
            <w:tcPrChange w:id="275" w:author="Riz, Imad " w:date="2015-10-19T23:13:00Z">
              <w:tcPr>
                <w:tcW w:w="435" w:type="pct"/>
                <w:gridSpan w:val="3"/>
              </w:tcPr>
            </w:tcPrChange>
          </w:tcPr>
          <w:p w:rsidR="006F0701" w:rsidRPr="001C7FF9" w:rsidRDefault="006F0701" w:rsidP="006F0701">
            <w:pPr>
              <w:pStyle w:val="Tabletext1"/>
              <w:spacing w:before="0" w:after="0" w:line="210" w:lineRule="exact"/>
              <w:jc w:val="center"/>
              <w:rPr>
                <w:rFonts w:ascii="Times" w:hAnsi="Times"/>
                <w:sz w:val="14"/>
                <w:rtl/>
                <w:lang w:val="fr-CH" w:bidi="ar-EG"/>
              </w:rPr>
            </w:pPr>
            <w:r w:rsidRPr="001C7FF9">
              <w:rPr>
                <w:rFonts w:ascii="Times" w:hAnsi="Times"/>
                <w:sz w:val="14"/>
                <w:lang w:val="fr-CH" w:bidi="ar-EG"/>
              </w:rPr>
              <w:t>12,75</w:t>
            </w:r>
            <w:r>
              <w:rPr>
                <w:rFonts w:ascii="Times" w:hAnsi="Times"/>
                <w:sz w:val="14"/>
                <w:lang w:val="fr-CH" w:bidi="ar-EG"/>
              </w:rPr>
              <w:t>-</w:t>
            </w:r>
            <w:r w:rsidRPr="001C7FF9">
              <w:rPr>
                <w:rFonts w:ascii="Times" w:hAnsi="Times"/>
                <w:sz w:val="14"/>
                <w:lang w:val="fr-CH" w:bidi="ar-EG"/>
              </w:rPr>
              <w:t>12,5</w:t>
            </w:r>
            <w:r w:rsidRPr="001C7FF9">
              <w:rPr>
                <w:rFonts w:ascii="Times" w:hAnsi="Times"/>
                <w:sz w:val="14"/>
                <w:rtl/>
                <w:lang w:val="fr-CH" w:bidi="ar-EG"/>
              </w:rPr>
              <w:t xml:space="preserve"> </w:t>
            </w:r>
            <w:r w:rsidRPr="001C7FF9">
              <w:rPr>
                <w:rFonts w:ascii="Times" w:hAnsi="Times"/>
                <w:sz w:val="14"/>
                <w:vertAlign w:val="superscript"/>
                <w:lang w:val="fr-CH" w:bidi="ar-EG"/>
              </w:rPr>
              <w:t>12</w:t>
            </w:r>
          </w:p>
        </w:tc>
        <w:tc>
          <w:tcPr>
            <w:tcW w:w="238" w:type="pct"/>
            <w:tcPrChange w:id="276" w:author="Riz, Imad " w:date="2015-10-19T23:13:00Z">
              <w:tcPr>
                <w:tcW w:w="238" w:type="pct"/>
              </w:tcPr>
            </w:tcPrChange>
          </w:tcPr>
          <w:p w:rsidR="006F0701" w:rsidRPr="001C7FF9" w:rsidRDefault="006F0701" w:rsidP="006F0701">
            <w:pPr>
              <w:pStyle w:val="Tabletext1"/>
              <w:spacing w:before="0" w:after="0" w:line="210" w:lineRule="exact"/>
              <w:jc w:val="center"/>
              <w:rPr>
                <w:rFonts w:ascii="Times" w:hAnsi="Times"/>
                <w:sz w:val="14"/>
                <w:rtl/>
                <w:lang w:val="fr-CH" w:bidi="ar-EG"/>
              </w:rPr>
            </w:pPr>
            <w:r w:rsidRPr="001C7FF9">
              <w:rPr>
                <w:rFonts w:ascii="Times" w:hAnsi="Times"/>
                <w:sz w:val="14"/>
                <w:lang w:val="fr-CH" w:bidi="ar-EG"/>
              </w:rPr>
              <w:t>15,7</w:t>
            </w:r>
            <w:r>
              <w:rPr>
                <w:rFonts w:ascii="Times" w:hAnsi="Times"/>
                <w:sz w:val="14"/>
                <w:lang w:val="fr-CH" w:bidi="ar-EG"/>
              </w:rPr>
              <w:t>-</w:t>
            </w:r>
            <w:r w:rsidRPr="001C7FF9">
              <w:rPr>
                <w:rFonts w:ascii="Times" w:hAnsi="Times"/>
                <w:sz w:val="14"/>
                <w:lang w:val="fr-CH" w:bidi="ar-EG"/>
              </w:rPr>
              <w:t>15,4</w:t>
            </w:r>
          </w:p>
        </w:tc>
        <w:tc>
          <w:tcPr>
            <w:tcW w:w="246" w:type="pct"/>
            <w:tcPrChange w:id="277" w:author="Riz, Imad " w:date="2015-10-19T23:13:00Z">
              <w:tcPr>
                <w:tcW w:w="246" w:type="pct"/>
              </w:tcPr>
            </w:tcPrChange>
          </w:tcPr>
          <w:p w:rsidR="006F0701" w:rsidRPr="001C7FF9" w:rsidRDefault="006F0701" w:rsidP="006F0701">
            <w:pPr>
              <w:pStyle w:val="Tabletext1"/>
              <w:spacing w:before="0" w:after="0" w:line="210" w:lineRule="exact"/>
              <w:jc w:val="center"/>
              <w:rPr>
                <w:rFonts w:ascii="Times" w:hAnsi="Times"/>
                <w:sz w:val="14"/>
                <w:rtl/>
                <w:lang w:val="fr-CH" w:bidi="ar-EG"/>
              </w:rPr>
            </w:pPr>
            <w:r w:rsidRPr="001C7FF9">
              <w:rPr>
                <w:rFonts w:ascii="Times" w:hAnsi="Times"/>
                <w:sz w:val="14"/>
                <w:lang w:val="fr-CH" w:bidi="ar-EG"/>
              </w:rPr>
              <w:t>17,8</w:t>
            </w:r>
            <w:r>
              <w:rPr>
                <w:rFonts w:ascii="Times" w:hAnsi="Times"/>
                <w:sz w:val="14"/>
                <w:lang w:val="fr-CH" w:bidi="ar-EG"/>
              </w:rPr>
              <w:t>-</w:t>
            </w:r>
            <w:r w:rsidRPr="001C7FF9">
              <w:rPr>
                <w:rFonts w:ascii="Times" w:hAnsi="Times"/>
                <w:sz w:val="14"/>
                <w:lang w:val="fr-CH" w:bidi="ar-EG"/>
              </w:rPr>
              <w:t>17,7</w:t>
            </w:r>
          </w:p>
        </w:tc>
        <w:tc>
          <w:tcPr>
            <w:tcW w:w="235" w:type="pct"/>
            <w:tcPrChange w:id="278" w:author="Riz, Imad " w:date="2015-10-19T23:13:00Z">
              <w:tcPr>
                <w:tcW w:w="237"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18,8</w:t>
            </w:r>
            <w:r>
              <w:rPr>
                <w:rFonts w:ascii="Times" w:hAnsi="Times"/>
                <w:sz w:val="14"/>
                <w:lang w:bidi="ar-EG"/>
              </w:rPr>
              <w:t>-</w:t>
            </w:r>
            <w:r>
              <w:rPr>
                <w:rFonts w:ascii="Times" w:hAnsi="Times"/>
                <w:sz w:val="14"/>
                <w:lang w:val="fr-CH" w:bidi="ar-EG"/>
              </w:rPr>
              <w:t>17,7</w:t>
            </w:r>
            <w:r>
              <w:rPr>
                <w:rFonts w:ascii="Times" w:hAnsi="Times"/>
                <w:sz w:val="14"/>
                <w:lang w:val="fr-CH" w:bidi="ar-EG"/>
              </w:rPr>
              <w:br/>
              <w:t>19,7</w:t>
            </w:r>
            <w:r w:rsidRPr="001C7FF9">
              <w:rPr>
                <w:rFonts w:ascii="Times" w:hAnsi="Times"/>
                <w:sz w:val="14"/>
                <w:lang w:val="fr-CH" w:bidi="ar-EG"/>
              </w:rPr>
              <w:t>-19,</w:t>
            </w:r>
            <w:r>
              <w:rPr>
                <w:rFonts w:ascii="Times" w:hAnsi="Times"/>
                <w:sz w:val="14"/>
                <w:lang w:val="fr-CH" w:bidi="ar-EG"/>
              </w:rPr>
              <w:t>3</w:t>
            </w:r>
          </w:p>
        </w:tc>
      </w:tr>
      <w:tr w:rsidR="006F0701" w:rsidRPr="000E34F0" w:rsidTr="006F0701">
        <w:trPr>
          <w:cantSplit/>
          <w:jc w:val="center"/>
          <w:trPrChange w:id="279" w:author="Riz, Imad " w:date="2015-10-19T23:13:00Z">
            <w:trPr>
              <w:cantSplit/>
              <w:jc w:val="center"/>
            </w:trPr>
          </w:trPrChange>
        </w:trPr>
        <w:tc>
          <w:tcPr>
            <w:tcW w:w="621" w:type="pct"/>
            <w:gridSpan w:val="3"/>
            <w:vAlign w:val="center"/>
            <w:tcPrChange w:id="280" w:author="Riz, Imad " w:date="2015-10-19T23:13:00Z">
              <w:tcPr>
                <w:tcW w:w="621" w:type="pct"/>
                <w:gridSpan w:val="3"/>
                <w:vAlign w:val="center"/>
              </w:tcPr>
            </w:tcPrChange>
          </w:tcPr>
          <w:p w:rsidR="006F0701" w:rsidRPr="003320FE" w:rsidRDefault="006F0701" w:rsidP="006F0701">
            <w:pPr>
              <w:pStyle w:val="Tabletext1"/>
              <w:spacing w:before="0" w:line="210" w:lineRule="exact"/>
              <w:ind w:left="57"/>
              <w:jc w:val="left"/>
              <w:rPr>
                <w:rFonts w:ascii="Times" w:hAnsi="Times"/>
                <w:sz w:val="14"/>
                <w:szCs w:val="22"/>
                <w:lang w:bidi="ar-EG"/>
              </w:rPr>
            </w:pPr>
            <w:r w:rsidRPr="003320FE">
              <w:rPr>
                <w:rFonts w:ascii="Times" w:hAnsi="Times"/>
                <w:sz w:val="14"/>
                <w:szCs w:val="22"/>
                <w:rtl/>
                <w:lang w:bidi="ar-EG"/>
              </w:rPr>
              <w:t>تسمية خدمة الأرض</w:t>
            </w:r>
            <w:r w:rsidRPr="003320FE">
              <w:rPr>
                <w:rFonts w:ascii="Times" w:hAnsi="Times"/>
                <w:sz w:val="14"/>
                <w:szCs w:val="22"/>
                <w:rtl/>
                <w:lang w:bidi="ar-EG"/>
              </w:rPr>
              <w:br/>
              <w:t>للإرسال</w:t>
            </w:r>
          </w:p>
        </w:tc>
        <w:tc>
          <w:tcPr>
            <w:tcW w:w="424" w:type="pct"/>
            <w:gridSpan w:val="2"/>
            <w:tcPrChange w:id="281" w:author="Riz, Imad " w:date="2015-10-19T23:13:00Z">
              <w:tcPr>
                <w:tcW w:w="424" w:type="pct"/>
                <w:gridSpan w:val="2"/>
              </w:tcPr>
            </w:tcPrChange>
          </w:tcPr>
          <w:p w:rsidR="006F0701" w:rsidRPr="003320FE" w:rsidRDefault="006F0701" w:rsidP="006F0701">
            <w:pPr>
              <w:pStyle w:val="Tabletext1"/>
              <w:spacing w:before="0" w:after="0" w:line="210" w:lineRule="exact"/>
              <w:jc w:val="center"/>
              <w:rPr>
                <w:rFonts w:ascii="Times" w:hAnsi="Times"/>
                <w:sz w:val="14"/>
                <w:szCs w:val="22"/>
                <w:rtl/>
                <w:lang w:val="fr-CH" w:bidi="ar-EG"/>
              </w:rPr>
            </w:pPr>
            <w:r w:rsidRPr="003320FE">
              <w:rPr>
                <w:rFonts w:ascii="Times" w:hAnsi="Times"/>
                <w:sz w:val="14"/>
                <w:szCs w:val="22"/>
                <w:rtl/>
                <w:lang w:val="fr-CH" w:bidi="ar-EG"/>
              </w:rPr>
              <w:t>ثابتة ومتنقلة</w:t>
            </w:r>
          </w:p>
        </w:tc>
        <w:tc>
          <w:tcPr>
            <w:tcW w:w="319" w:type="pct"/>
            <w:tcPrChange w:id="282" w:author="Riz, Imad " w:date="2015-10-19T23:13:00Z">
              <w:tcPr>
                <w:tcW w:w="319" w:type="pct"/>
              </w:tcPr>
            </w:tcPrChange>
          </w:tcPr>
          <w:p w:rsidR="006F0701" w:rsidRPr="003320FE" w:rsidRDefault="006F0701" w:rsidP="006F0701">
            <w:pPr>
              <w:pStyle w:val="Tabletext1"/>
              <w:spacing w:before="0" w:after="0" w:line="210" w:lineRule="exact"/>
              <w:jc w:val="center"/>
              <w:rPr>
                <w:rFonts w:ascii="Times" w:hAnsi="Times"/>
                <w:sz w:val="14"/>
                <w:szCs w:val="22"/>
                <w:lang w:val="fr-CH" w:bidi="ar-EG"/>
              </w:rPr>
            </w:pPr>
            <w:r w:rsidRPr="003320FE">
              <w:rPr>
                <w:rFonts w:ascii="Times" w:hAnsi="Times"/>
                <w:sz w:val="14"/>
                <w:szCs w:val="22"/>
                <w:rtl/>
                <w:lang w:val="fr-CH" w:bidi="ar-EG"/>
              </w:rPr>
              <w:t>ملاحة راديوية للطيران</w:t>
            </w:r>
          </w:p>
        </w:tc>
        <w:tc>
          <w:tcPr>
            <w:tcW w:w="227" w:type="pct"/>
            <w:tcPrChange w:id="283" w:author="Riz, Imad " w:date="2015-10-19T23:13:00Z">
              <w:tcPr>
                <w:tcW w:w="227" w:type="pct"/>
              </w:tcPr>
            </w:tcPrChange>
          </w:tcPr>
          <w:p w:rsidR="006F0701" w:rsidRPr="003320FE" w:rsidRDefault="006F0701" w:rsidP="006F0701">
            <w:pPr>
              <w:pStyle w:val="Tabletext1"/>
              <w:spacing w:before="0" w:after="0" w:line="210" w:lineRule="exact"/>
              <w:jc w:val="center"/>
              <w:rPr>
                <w:rFonts w:ascii="Times" w:hAnsi="Times"/>
                <w:sz w:val="14"/>
                <w:szCs w:val="22"/>
                <w:lang w:val="fr-CH" w:bidi="ar-EG"/>
              </w:rPr>
            </w:pPr>
            <w:r w:rsidRPr="003320FE">
              <w:rPr>
                <w:rFonts w:ascii="Times" w:hAnsi="Times"/>
                <w:sz w:val="14"/>
                <w:szCs w:val="22"/>
                <w:rtl/>
                <w:lang w:val="fr-CH" w:bidi="ar-EG"/>
              </w:rPr>
              <w:t>ثابتة ومتنقلة</w:t>
            </w:r>
          </w:p>
        </w:tc>
        <w:tc>
          <w:tcPr>
            <w:tcW w:w="335" w:type="pct"/>
            <w:gridSpan w:val="3"/>
            <w:tcPrChange w:id="284" w:author="Riz, Imad " w:date="2015-10-19T23:13:00Z">
              <w:tcPr>
                <w:tcW w:w="335" w:type="pct"/>
                <w:gridSpan w:val="3"/>
              </w:tcPr>
            </w:tcPrChange>
          </w:tcPr>
          <w:p w:rsidR="006F0701" w:rsidRPr="003320FE" w:rsidRDefault="006F0701" w:rsidP="006F0701">
            <w:pPr>
              <w:pStyle w:val="Tabletext1"/>
              <w:spacing w:before="0" w:after="0" w:line="210" w:lineRule="exact"/>
              <w:jc w:val="center"/>
              <w:rPr>
                <w:rFonts w:ascii="Times" w:hAnsi="Times"/>
                <w:sz w:val="14"/>
                <w:szCs w:val="22"/>
                <w:lang w:val="fr-CH" w:bidi="ar-EG"/>
              </w:rPr>
            </w:pPr>
            <w:r w:rsidRPr="003320FE">
              <w:rPr>
                <w:rFonts w:ascii="Times" w:hAnsi="Times"/>
                <w:sz w:val="14"/>
                <w:szCs w:val="22"/>
                <w:rtl/>
                <w:lang w:val="fr-CH" w:bidi="ar-EG"/>
              </w:rPr>
              <w:t>ثابتة</w:t>
            </w:r>
            <w:r w:rsidRPr="003320FE">
              <w:rPr>
                <w:rFonts w:ascii="Times" w:hAnsi="Times"/>
                <w:sz w:val="14"/>
                <w:szCs w:val="22"/>
                <w:lang w:val="fr-CH" w:bidi="ar-EG"/>
              </w:rPr>
              <w:br/>
            </w:r>
            <w:r w:rsidRPr="003320FE">
              <w:rPr>
                <w:rFonts w:ascii="Times" w:hAnsi="Times"/>
                <w:sz w:val="14"/>
                <w:szCs w:val="22"/>
                <w:rtl/>
                <w:lang w:val="fr-CH" w:bidi="ar-EG"/>
              </w:rPr>
              <w:t>ومتنقلة</w:t>
            </w:r>
          </w:p>
        </w:tc>
        <w:tc>
          <w:tcPr>
            <w:tcW w:w="294" w:type="pct"/>
            <w:tcPrChange w:id="285" w:author="Riz, Imad " w:date="2015-10-19T23:13:00Z">
              <w:tcPr>
                <w:tcW w:w="294" w:type="pct"/>
              </w:tcPr>
            </w:tcPrChange>
          </w:tcPr>
          <w:p w:rsidR="006F0701" w:rsidRPr="003320FE" w:rsidRDefault="006F0701" w:rsidP="006F0701">
            <w:pPr>
              <w:pStyle w:val="Tabletext1"/>
              <w:spacing w:before="0" w:after="0" w:line="210" w:lineRule="exact"/>
              <w:jc w:val="center"/>
              <w:rPr>
                <w:rFonts w:ascii="Times" w:hAnsi="Times"/>
                <w:sz w:val="14"/>
                <w:szCs w:val="22"/>
                <w:lang w:val="fr-CH" w:bidi="ar-EG"/>
              </w:rPr>
            </w:pPr>
            <w:r w:rsidRPr="003320FE">
              <w:rPr>
                <w:rFonts w:ascii="Times" w:hAnsi="Times"/>
                <w:sz w:val="14"/>
                <w:szCs w:val="22"/>
                <w:rtl/>
                <w:lang w:val="fr-CH" w:bidi="ar-EG"/>
              </w:rPr>
              <w:t>ثابتة</w:t>
            </w:r>
            <w:r w:rsidRPr="003320FE">
              <w:rPr>
                <w:rFonts w:ascii="Times" w:hAnsi="Times"/>
                <w:sz w:val="14"/>
                <w:szCs w:val="22"/>
                <w:lang w:val="fr-CH" w:bidi="ar-EG"/>
              </w:rPr>
              <w:br/>
            </w:r>
            <w:r w:rsidRPr="003320FE">
              <w:rPr>
                <w:rFonts w:ascii="Times" w:hAnsi="Times"/>
                <w:sz w:val="14"/>
                <w:szCs w:val="22"/>
                <w:rtl/>
                <w:lang w:val="fr-CH" w:bidi="ar-EG"/>
              </w:rPr>
              <w:t>ومتنقلة</w:t>
            </w:r>
          </w:p>
        </w:tc>
        <w:tc>
          <w:tcPr>
            <w:tcW w:w="302" w:type="pct"/>
            <w:tcPrChange w:id="286" w:author="Riz, Imad " w:date="2015-10-19T23:13:00Z">
              <w:tcPr>
                <w:tcW w:w="302" w:type="pct"/>
              </w:tcPr>
            </w:tcPrChange>
          </w:tcPr>
          <w:p w:rsidR="006F0701" w:rsidRPr="003320FE" w:rsidRDefault="006F0701" w:rsidP="006F0701">
            <w:pPr>
              <w:pStyle w:val="Tabletext1"/>
              <w:spacing w:before="0" w:after="0" w:line="210" w:lineRule="exact"/>
              <w:jc w:val="center"/>
              <w:rPr>
                <w:rFonts w:ascii="Times" w:hAnsi="Times"/>
                <w:sz w:val="14"/>
                <w:szCs w:val="22"/>
                <w:lang w:val="fr-CH" w:bidi="ar-EG"/>
              </w:rPr>
            </w:pPr>
            <w:r w:rsidRPr="003320FE">
              <w:rPr>
                <w:rFonts w:ascii="Times" w:hAnsi="Times"/>
                <w:sz w:val="14"/>
                <w:szCs w:val="22"/>
                <w:rtl/>
                <w:lang w:val="fr-CH" w:bidi="ar-EG"/>
              </w:rPr>
              <w:t>ثابتة</w:t>
            </w:r>
            <w:r w:rsidRPr="003320FE">
              <w:rPr>
                <w:rFonts w:ascii="Times" w:hAnsi="Times"/>
                <w:sz w:val="14"/>
                <w:szCs w:val="22"/>
                <w:lang w:val="fr-CH" w:bidi="ar-EG"/>
              </w:rPr>
              <w:br/>
            </w:r>
            <w:r w:rsidRPr="003320FE">
              <w:rPr>
                <w:rFonts w:ascii="Times" w:hAnsi="Times"/>
                <w:sz w:val="14"/>
                <w:szCs w:val="22"/>
                <w:rtl/>
                <w:lang w:val="fr-CH" w:bidi="ar-EG"/>
              </w:rPr>
              <w:t>ومتنقلة</w:t>
            </w:r>
          </w:p>
        </w:tc>
        <w:tc>
          <w:tcPr>
            <w:tcW w:w="316" w:type="pct"/>
            <w:tcPrChange w:id="287" w:author="Riz, Imad " w:date="2015-10-19T23:13:00Z">
              <w:tcPr>
                <w:tcW w:w="316" w:type="pct"/>
              </w:tcPr>
            </w:tcPrChange>
          </w:tcPr>
          <w:p w:rsidR="006F0701" w:rsidRPr="003320FE" w:rsidRDefault="006F0701" w:rsidP="006F0701">
            <w:pPr>
              <w:pStyle w:val="Tabletext1"/>
              <w:spacing w:before="0" w:after="0" w:line="210" w:lineRule="exact"/>
              <w:jc w:val="center"/>
              <w:rPr>
                <w:rFonts w:ascii="Times" w:hAnsi="Times"/>
                <w:sz w:val="14"/>
                <w:szCs w:val="22"/>
                <w:lang w:val="fr-CH" w:bidi="ar-EG"/>
              </w:rPr>
            </w:pPr>
            <w:r w:rsidRPr="003320FE">
              <w:rPr>
                <w:rFonts w:ascii="Times" w:hAnsi="Times"/>
                <w:sz w:val="14"/>
                <w:szCs w:val="22"/>
                <w:rtl/>
                <w:lang w:val="fr-CH" w:bidi="ar-EG"/>
              </w:rPr>
              <w:t>ثابتة ومتنقلة</w:t>
            </w:r>
          </w:p>
        </w:tc>
        <w:tc>
          <w:tcPr>
            <w:tcW w:w="316" w:type="pct"/>
            <w:tcPrChange w:id="288" w:author="Riz, Imad " w:date="2015-10-19T23:13:00Z">
              <w:tcPr>
                <w:tcW w:w="316" w:type="pct"/>
              </w:tcPr>
            </w:tcPrChange>
          </w:tcPr>
          <w:p w:rsidR="006F0701" w:rsidRPr="003320FE" w:rsidRDefault="006F0701" w:rsidP="006F0701">
            <w:pPr>
              <w:pStyle w:val="Tabletext1"/>
              <w:spacing w:before="0" w:after="0" w:line="210" w:lineRule="exact"/>
              <w:jc w:val="center"/>
              <w:rPr>
                <w:rFonts w:ascii="Times" w:hAnsi="Times"/>
                <w:sz w:val="14"/>
                <w:szCs w:val="22"/>
                <w:lang w:val="fr-CH" w:bidi="ar-EG"/>
              </w:rPr>
            </w:pPr>
            <w:r w:rsidRPr="003320FE">
              <w:rPr>
                <w:rFonts w:ascii="Times" w:hAnsi="Times"/>
                <w:sz w:val="14"/>
                <w:szCs w:val="22"/>
                <w:rtl/>
                <w:lang w:val="fr-CH" w:bidi="ar-EG"/>
              </w:rPr>
              <w:t>ثابتة</w:t>
            </w:r>
            <w:r w:rsidRPr="003320FE">
              <w:rPr>
                <w:rFonts w:ascii="Times" w:hAnsi="Times"/>
                <w:sz w:val="14"/>
                <w:szCs w:val="22"/>
                <w:lang w:val="fr-CH" w:bidi="ar-EG"/>
              </w:rPr>
              <w:br/>
            </w:r>
            <w:r w:rsidRPr="003320FE">
              <w:rPr>
                <w:rFonts w:ascii="Times" w:hAnsi="Times"/>
                <w:sz w:val="14"/>
                <w:szCs w:val="22"/>
                <w:rtl/>
                <w:lang w:val="fr-CH" w:bidi="ar-EG"/>
              </w:rPr>
              <w:t>ومتنقلة</w:t>
            </w:r>
          </w:p>
        </w:tc>
        <w:tc>
          <w:tcPr>
            <w:tcW w:w="346" w:type="pct"/>
            <w:gridSpan w:val="2"/>
            <w:tcPrChange w:id="289" w:author="Riz, Imad " w:date="2015-10-19T23:13:00Z">
              <w:tcPr>
                <w:tcW w:w="346" w:type="pct"/>
                <w:gridSpan w:val="2"/>
              </w:tcPr>
            </w:tcPrChange>
          </w:tcPr>
          <w:p w:rsidR="006F0701" w:rsidRPr="003320FE" w:rsidRDefault="006F0701" w:rsidP="006F0701">
            <w:pPr>
              <w:pStyle w:val="Tabletext1"/>
              <w:spacing w:before="0" w:after="0" w:line="210" w:lineRule="exact"/>
              <w:jc w:val="center"/>
              <w:rPr>
                <w:rFonts w:ascii="Times" w:hAnsi="Times"/>
                <w:sz w:val="14"/>
                <w:szCs w:val="22"/>
                <w:lang w:val="fr-CH" w:bidi="ar-EG"/>
              </w:rPr>
            </w:pPr>
            <w:r w:rsidRPr="003320FE">
              <w:rPr>
                <w:rFonts w:ascii="Times" w:hAnsi="Times"/>
                <w:sz w:val="14"/>
                <w:szCs w:val="22"/>
                <w:rtl/>
                <w:lang w:val="fr-CH" w:bidi="ar-EG"/>
              </w:rPr>
              <w:t>ثابتة</w:t>
            </w:r>
            <w:r w:rsidRPr="003320FE">
              <w:rPr>
                <w:rFonts w:ascii="Times" w:hAnsi="Times"/>
                <w:sz w:val="14"/>
                <w:szCs w:val="22"/>
                <w:lang w:val="fr-CH" w:bidi="ar-EG"/>
              </w:rPr>
              <w:br/>
            </w:r>
            <w:r w:rsidRPr="003320FE">
              <w:rPr>
                <w:rFonts w:ascii="Times" w:hAnsi="Times"/>
                <w:sz w:val="14"/>
                <w:szCs w:val="22"/>
                <w:rtl/>
                <w:lang w:val="fr-CH" w:bidi="ar-EG"/>
              </w:rPr>
              <w:t>ومتنقلة</w:t>
            </w:r>
          </w:p>
        </w:tc>
        <w:tc>
          <w:tcPr>
            <w:tcW w:w="345" w:type="pct"/>
            <w:gridSpan w:val="2"/>
            <w:tcPrChange w:id="290" w:author="Riz, Imad " w:date="2015-10-19T23:13:00Z">
              <w:tcPr>
                <w:tcW w:w="344" w:type="pct"/>
                <w:gridSpan w:val="2"/>
              </w:tcPr>
            </w:tcPrChange>
          </w:tcPr>
          <w:p w:rsidR="006F0701" w:rsidRPr="003320FE" w:rsidRDefault="006F0701" w:rsidP="006F0701">
            <w:pPr>
              <w:pStyle w:val="Tabletext1"/>
              <w:spacing w:before="0" w:after="0" w:line="210" w:lineRule="exact"/>
              <w:jc w:val="center"/>
              <w:rPr>
                <w:rFonts w:ascii="Times" w:hAnsi="Times"/>
                <w:sz w:val="14"/>
                <w:szCs w:val="22"/>
                <w:lang w:val="fr-CH" w:bidi="ar-EG"/>
              </w:rPr>
            </w:pPr>
            <w:r w:rsidRPr="003320FE">
              <w:rPr>
                <w:rFonts w:ascii="Times" w:hAnsi="Times"/>
                <w:sz w:val="14"/>
                <w:szCs w:val="22"/>
                <w:rtl/>
                <w:lang w:val="fr-CH" w:bidi="ar-EG"/>
              </w:rPr>
              <w:t>ثابتة</w:t>
            </w:r>
            <w:r w:rsidRPr="003320FE">
              <w:rPr>
                <w:rFonts w:ascii="Times" w:hAnsi="Times"/>
                <w:sz w:val="14"/>
                <w:szCs w:val="22"/>
                <w:lang w:val="fr-CH" w:bidi="ar-EG"/>
              </w:rPr>
              <w:br/>
            </w:r>
            <w:r w:rsidRPr="003320FE">
              <w:rPr>
                <w:rFonts w:ascii="Times" w:hAnsi="Times"/>
                <w:sz w:val="14"/>
                <w:szCs w:val="22"/>
                <w:rtl/>
                <w:lang w:val="fr-CH" w:bidi="ar-EG"/>
              </w:rPr>
              <w:t>ومتنقلة</w:t>
            </w:r>
          </w:p>
        </w:tc>
        <w:tc>
          <w:tcPr>
            <w:tcW w:w="435" w:type="pct"/>
            <w:gridSpan w:val="3"/>
            <w:tcPrChange w:id="291" w:author="Riz, Imad " w:date="2015-10-19T23:13:00Z">
              <w:tcPr>
                <w:tcW w:w="435" w:type="pct"/>
                <w:gridSpan w:val="3"/>
              </w:tcPr>
            </w:tcPrChange>
          </w:tcPr>
          <w:p w:rsidR="006F0701" w:rsidRPr="003320FE" w:rsidRDefault="006F0701" w:rsidP="006F0701">
            <w:pPr>
              <w:pStyle w:val="Tabletext1"/>
              <w:spacing w:before="0" w:after="0" w:line="210" w:lineRule="exact"/>
              <w:jc w:val="center"/>
              <w:rPr>
                <w:rFonts w:ascii="Times" w:hAnsi="Times"/>
                <w:sz w:val="14"/>
                <w:szCs w:val="22"/>
                <w:lang w:val="fr-CH" w:bidi="ar-EG"/>
              </w:rPr>
            </w:pPr>
            <w:r w:rsidRPr="003320FE">
              <w:rPr>
                <w:rFonts w:ascii="Times" w:hAnsi="Times"/>
                <w:sz w:val="14"/>
                <w:szCs w:val="22"/>
                <w:rtl/>
                <w:lang w:val="fr-CH" w:bidi="ar-EG"/>
              </w:rPr>
              <w:t>ثابتة</w:t>
            </w:r>
            <w:r w:rsidRPr="003320FE">
              <w:rPr>
                <w:rFonts w:ascii="Times" w:hAnsi="Times"/>
                <w:sz w:val="14"/>
                <w:szCs w:val="22"/>
                <w:lang w:val="fr-CH" w:bidi="ar-EG"/>
              </w:rPr>
              <w:br/>
            </w:r>
            <w:r w:rsidRPr="003320FE">
              <w:rPr>
                <w:rFonts w:ascii="Times" w:hAnsi="Times"/>
                <w:sz w:val="14"/>
                <w:szCs w:val="22"/>
                <w:rtl/>
                <w:lang w:val="fr-CH" w:bidi="ar-EG"/>
              </w:rPr>
              <w:t>ومتنقلة</w:t>
            </w:r>
          </w:p>
        </w:tc>
        <w:tc>
          <w:tcPr>
            <w:tcW w:w="238" w:type="pct"/>
            <w:tcPrChange w:id="292" w:author="Riz, Imad " w:date="2015-10-19T23:13:00Z">
              <w:tcPr>
                <w:tcW w:w="238" w:type="pct"/>
              </w:tcPr>
            </w:tcPrChange>
          </w:tcPr>
          <w:p w:rsidR="006F0701" w:rsidRPr="003320FE" w:rsidRDefault="006F0701" w:rsidP="006F0701">
            <w:pPr>
              <w:pStyle w:val="Tabletext1"/>
              <w:spacing w:before="0" w:after="0" w:line="210" w:lineRule="exact"/>
              <w:jc w:val="center"/>
              <w:rPr>
                <w:rFonts w:ascii="Times" w:hAnsi="Times"/>
                <w:sz w:val="14"/>
                <w:szCs w:val="22"/>
                <w:lang w:val="fr-CH" w:bidi="ar-EG"/>
              </w:rPr>
            </w:pPr>
            <w:r w:rsidRPr="003320FE">
              <w:rPr>
                <w:rFonts w:ascii="Times" w:hAnsi="Times"/>
                <w:sz w:val="14"/>
                <w:szCs w:val="22"/>
                <w:rtl/>
                <w:lang w:val="fr-CH" w:bidi="ar-EG"/>
              </w:rPr>
              <w:t>ملاحة راديوية للطيران</w:t>
            </w:r>
          </w:p>
        </w:tc>
        <w:tc>
          <w:tcPr>
            <w:tcW w:w="246" w:type="pct"/>
            <w:tcPrChange w:id="293" w:author="Riz, Imad " w:date="2015-10-19T23:13:00Z">
              <w:tcPr>
                <w:tcW w:w="246" w:type="pct"/>
              </w:tcPr>
            </w:tcPrChange>
          </w:tcPr>
          <w:p w:rsidR="006F0701" w:rsidRPr="003320FE" w:rsidRDefault="006F0701" w:rsidP="006F0701">
            <w:pPr>
              <w:pStyle w:val="Tabletext1"/>
              <w:spacing w:before="0" w:after="0" w:line="210" w:lineRule="exact"/>
              <w:jc w:val="center"/>
              <w:rPr>
                <w:rFonts w:ascii="Times" w:hAnsi="Times"/>
                <w:sz w:val="14"/>
                <w:szCs w:val="22"/>
                <w:lang w:val="fr-CH" w:bidi="ar-EG"/>
              </w:rPr>
            </w:pPr>
            <w:r w:rsidRPr="003320FE">
              <w:rPr>
                <w:rFonts w:ascii="Times" w:hAnsi="Times"/>
                <w:sz w:val="14"/>
                <w:szCs w:val="22"/>
                <w:rtl/>
                <w:lang w:val="fr-CH" w:bidi="ar-EG"/>
              </w:rPr>
              <w:t>ثابتة</w:t>
            </w:r>
          </w:p>
        </w:tc>
        <w:tc>
          <w:tcPr>
            <w:tcW w:w="235" w:type="pct"/>
            <w:tcPrChange w:id="294" w:author="Riz, Imad " w:date="2015-10-19T23:13:00Z">
              <w:tcPr>
                <w:tcW w:w="237" w:type="pct"/>
              </w:tcPr>
            </w:tcPrChange>
          </w:tcPr>
          <w:p w:rsidR="006F0701" w:rsidRPr="003320FE" w:rsidRDefault="006F0701" w:rsidP="006F0701">
            <w:pPr>
              <w:pStyle w:val="Tabletext1"/>
              <w:spacing w:before="0" w:after="0" w:line="210" w:lineRule="exact"/>
              <w:jc w:val="center"/>
              <w:rPr>
                <w:rFonts w:ascii="Times" w:hAnsi="Times"/>
                <w:sz w:val="14"/>
                <w:szCs w:val="22"/>
                <w:lang w:val="fr-CH" w:bidi="ar-EG"/>
              </w:rPr>
            </w:pPr>
            <w:r w:rsidRPr="003320FE">
              <w:rPr>
                <w:rFonts w:ascii="Times" w:hAnsi="Times"/>
                <w:sz w:val="14"/>
                <w:szCs w:val="22"/>
                <w:rtl/>
                <w:lang w:val="fr-CH" w:bidi="ar-EG"/>
              </w:rPr>
              <w:t>ثابتة ومتنقلة</w:t>
            </w:r>
          </w:p>
        </w:tc>
      </w:tr>
      <w:tr w:rsidR="006F0701" w:rsidRPr="000E34F0" w:rsidTr="006F0701">
        <w:trPr>
          <w:cantSplit/>
          <w:jc w:val="center"/>
          <w:trPrChange w:id="295" w:author="Riz, Imad " w:date="2015-10-19T23:13:00Z">
            <w:trPr>
              <w:cantSplit/>
              <w:jc w:val="center"/>
            </w:trPr>
          </w:trPrChange>
        </w:trPr>
        <w:tc>
          <w:tcPr>
            <w:tcW w:w="621" w:type="pct"/>
            <w:gridSpan w:val="3"/>
            <w:vAlign w:val="center"/>
            <w:tcPrChange w:id="296" w:author="Riz, Imad " w:date="2015-10-19T23:13:00Z">
              <w:tcPr>
                <w:tcW w:w="621" w:type="pct"/>
                <w:gridSpan w:val="3"/>
                <w:vAlign w:val="center"/>
              </w:tcPr>
            </w:tcPrChange>
          </w:tcPr>
          <w:p w:rsidR="006F0701" w:rsidRPr="005F3B88" w:rsidRDefault="006F0701" w:rsidP="006F0701">
            <w:pPr>
              <w:pStyle w:val="Tabletext1"/>
              <w:spacing w:before="0" w:line="210" w:lineRule="exact"/>
              <w:ind w:left="57"/>
              <w:jc w:val="left"/>
              <w:rPr>
                <w:rFonts w:ascii="Times" w:hAnsi="Times"/>
                <w:sz w:val="14"/>
                <w:szCs w:val="22"/>
                <w:lang w:bidi="ar-EG"/>
              </w:rPr>
            </w:pPr>
            <w:r w:rsidRPr="005F3B88">
              <w:rPr>
                <w:rFonts w:ascii="Times" w:hAnsi="Times"/>
                <w:sz w:val="14"/>
                <w:szCs w:val="22"/>
                <w:rtl/>
                <w:lang w:bidi="ar-EG"/>
              </w:rPr>
              <w:t>الطريقة المستعملة (الفقرات)</w:t>
            </w:r>
          </w:p>
        </w:tc>
        <w:tc>
          <w:tcPr>
            <w:tcW w:w="424" w:type="pct"/>
            <w:gridSpan w:val="2"/>
            <w:tcBorders>
              <w:bottom w:val="single" w:sz="4" w:space="0" w:color="auto"/>
            </w:tcBorders>
            <w:tcPrChange w:id="297" w:author="Riz, Imad " w:date="2015-10-19T23:13:00Z">
              <w:tcPr>
                <w:tcW w:w="424" w:type="pct"/>
                <w:gridSpan w:val="2"/>
                <w:tcBorders>
                  <w:bottom w:val="single" w:sz="4" w:space="0" w:color="auto"/>
                </w:tcBorders>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1.2</w:t>
            </w:r>
          </w:p>
        </w:tc>
        <w:tc>
          <w:tcPr>
            <w:tcW w:w="319" w:type="pct"/>
            <w:tcPrChange w:id="298" w:author="Riz, Imad " w:date="2015-10-19T23:13:00Z">
              <w:tcPr>
                <w:tcW w:w="319"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1.2</w:t>
            </w:r>
          </w:p>
        </w:tc>
        <w:tc>
          <w:tcPr>
            <w:tcW w:w="227" w:type="pct"/>
            <w:tcPrChange w:id="299" w:author="Riz, Imad " w:date="2015-10-19T23:13:00Z">
              <w:tcPr>
                <w:tcW w:w="227"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2.2</w:t>
            </w:r>
          </w:p>
        </w:tc>
        <w:tc>
          <w:tcPr>
            <w:tcW w:w="335" w:type="pct"/>
            <w:gridSpan w:val="3"/>
            <w:tcPrChange w:id="300" w:author="Riz, Imad " w:date="2015-10-19T23:13:00Z">
              <w:tcPr>
                <w:tcW w:w="335" w:type="pct"/>
                <w:gridSpan w:val="3"/>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1.2</w:t>
            </w:r>
          </w:p>
        </w:tc>
        <w:tc>
          <w:tcPr>
            <w:tcW w:w="294" w:type="pct"/>
            <w:tcPrChange w:id="301" w:author="Riz, Imad " w:date="2015-10-19T23:13:00Z">
              <w:tcPr>
                <w:tcW w:w="294"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1.2</w:t>
            </w:r>
            <w:r w:rsidRPr="001C7FF9">
              <w:rPr>
                <w:rFonts w:ascii="Times" w:hAnsi="Times"/>
                <w:sz w:val="14"/>
                <w:rtl/>
                <w:lang w:bidi="ar-EG"/>
              </w:rPr>
              <w:t xml:space="preserve"> و</w:t>
            </w:r>
            <w:r w:rsidRPr="001C7FF9">
              <w:rPr>
                <w:rFonts w:ascii="Times" w:hAnsi="Times"/>
                <w:sz w:val="14"/>
                <w:lang w:bidi="ar-EG"/>
              </w:rPr>
              <w:t>2.2</w:t>
            </w:r>
          </w:p>
        </w:tc>
        <w:tc>
          <w:tcPr>
            <w:tcW w:w="302" w:type="pct"/>
            <w:tcPrChange w:id="302" w:author="Riz, Imad " w:date="2015-10-19T23:13:00Z">
              <w:tcPr>
                <w:tcW w:w="302"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2.2</w:t>
            </w:r>
          </w:p>
        </w:tc>
        <w:tc>
          <w:tcPr>
            <w:tcW w:w="316" w:type="pct"/>
            <w:tcPrChange w:id="303" w:author="Riz, Imad " w:date="2015-10-19T23:13:00Z">
              <w:tcPr>
                <w:tcW w:w="316"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1.2</w:t>
            </w:r>
          </w:p>
        </w:tc>
        <w:tc>
          <w:tcPr>
            <w:tcW w:w="316" w:type="pct"/>
            <w:tcPrChange w:id="304" w:author="Riz, Imad " w:date="2015-10-19T23:13:00Z">
              <w:tcPr>
                <w:tcW w:w="316"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2.2</w:t>
            </w:r>
          </w:p>
        </w:tc>
        <w:tc>
          <w:tcPr>
            <w:tcW w:w="346" w:type="pct"/>
            <w:gridSpan w:val="2"/>
            <w:tcPrChange w:id="305" w:author="Riz, Imad " w:date="2015-10-19T23:13:00Z">
              <w:tcPr>
                <w:tcW w:w="346" w:type="pct"/>
                <w:gridSpan w:val="2"/>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2.2</w:t>
            </w:r>
          </w:p>
        </w:tc>
        <w:tc>
          <w:tcPr>
            <w:tcW w:w="345" w:type="pct"/>
            <w:gridSpan w:val="2"/>
            <w:tcPrChange w:id="306" w:author="Riz, Imad " w:date="2015-10-19T23:13:00Z">
              <w:tcPr>
                <w:tcW w:w="344" w:type="pct"/>
                <w:gridSpan w:val="2"/>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val="fr-CH" w:bidi="ar-EG"/>
              </w:rPr>
              <w:t>1.2</w:t>
            </w:r>
            <w:r w:rsidRPr="001C7FF9">
              <w:rPr>
                <w:rFonts w:ascii="Times" w:hAnsi="Times"/>
                <w:sz w:val="14"/>
                <w:rtl/>
                <w:lang w:val="fr-CH" w:bidi="ar-EG"/>
              </w:rPr>
              <w:t xml:space="preserve"> و</w:t>
            </w:r>
            <w:r w:rsidRPr="001C7FF9">
              <w:rPr>
                <w:rFonts w:ascii="Times" w:hAnsi="Times"/>
                <w:sz w:val="14"/>
                <w:lang w:bidi="ar-EG"/>
              </w:rPr>
              <w:t>2.2</w:t>
            </w:r>
          </w:p>
        </w:tc>
        <w:tc>
          <w:tcPr>
            <w:tcW w:w="435" w:type="pct"/>
            <w:gridSpan w:val="3"/>
            <w:tcPrChange w:id="307" w:author="Riz, Imad " w:date="2015-10-19T23:13:00Z">
              <w:tcPr>
                <w:tcW w:w="435" w:type="pct"/>
                <w:gridSpan w:val="3"/>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5.4.1</w:t>
            </w:r>
          </w:p>
        </w:tc>
        <w:tc>
          <w:tcPr>
            <w:tcW w:w="238" w:type="pct"/>
            <w:tcPrChange w:id="308" w:author="Riz, Imad " w:date="2015-10-19T23:13:00Z">
              <w:tcPr>
                <w:tcW w:w="238" w:type="pct"/>
              </w:tcPr>
            </w:tcPrChange>
          </w:tcPr>
          <w:p w:rsidR="006F0701" w:rsidRPr="001C7FF9" w:rsidRDefault="006F0701" w:rsidP="006F0701">
            <w:pPr>
              <w:spacing w:line="210" w:lineRule="exact"/>
              <w:jc w:val="center"/>
              <w:rPr>
                <w:rFonts w:ascii="Times" w:hAnsi="Times"/>
                <w:sz w:val="14"/>
                <w:szCs w:val="22"/>
                <w:lang w:val="fr-CH" w:bidi="ar-EG"/>
              </w:rPr>
            </w:pPr>
          </w:p>
        </w:tc>
        <w:tc>
          <w:tcPr>
            <w:tcW w:w="246" w:type="pct"/>
            <w:tcPrChange w:id="309" w:author="Riz, Imad " w:date="2015-10-19T23:13:00Z">
              <w:tcPr>
                <w:tcW w:w="246"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5.4.1</w:t>
            </w:r>
          </w:p>
        </w:tc>
        <w:tc>
          <w:tcPr>
            <w:tcW w:w="235" w:type="pct"/>
            <w:tcPrChange w:id="310" w:author="Riz, Imad " w:date="2015-10-19T23:13:00Z">
              <w:tcPr>
                <w:tcW w:w="237"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1.2</w:t>
            </w:r>
          </w:p>
        </w:tc>
      </w:tr>
      <w:tr w:rsidR="006F0701" w:rsidRPr="000E34F0" w:rsidTr="006F0701">
        <w:trPr>
          <w:cantSplit/>
          <w:jc w:val="center"/>
          <w:trPrChange w:id="311" w:author="Riz, Imad " w:date="2015-10-19T23:13:00Z">
            <w:trPr>
              <w:cantSplit/>
              <w:jc w:val="center"/>
            </w:trPr>
          </w:trPrChange>
        </w:trPr>
        <w:tc>
          <w:tcPr>
            <w:tcW w:w="621" w:type="pct"/>
            <w:gridSpan w:val="3"/>
            <w:vAlign w:val="center"/>
            <w:tcPrChange w:id="312" w:author="Riz, Imad " w:date="2015-10-19T23:13:00Z">
              <w:tcPr>
                <w:tcW w:w="621" w:type="pct"/>
                <w:gridSpan w:val="3"/>
                <w:vAlign w:val="center"/>
              </w:tcPr>
            </w:tcPrChange>
          </w:tcPr>
          <w:p w:rsidR="006F0701" w:rsidRPr="005F3B88" w:rsidRDefault="006F0701" w:rsidP="006F0701">
            <w:pPr>
              <w:pStyle w:val="Tabletext1"/>
              <w:spacing w:before="0" w:line="210" w:lineRule="exact"/>
              <w:ind w:left="57"/>
              <w:jc w:val="left"/>
              <w:rPr>
                <w:rFonts w:ascii="Times" w:hAnsi="Times"/>
                <w:sz w:val="14"/>
                <w:szCs w:val="22"/>
                <w:rtl/>
                <w:lang w:bidi="ar-EG"/>
              </w:rPr>
            </w:pPr>
            <w:r w:rsidRPr="005F3B88">
              <w:rPr>
                <w:rFonts w:ascii="Times" w:hAnsi="Times"/>
                <w:sz w:val="14"/>
                <w:szCs w:val="22"/>
                <w:rtl/>
                <w:lang w:bidi="ar-EG"/>
              </w:rPr>
              <w:t>التشكيل</w:t>
            </w:r>
            <w:r>
              <w:rPr>
                <w:rFonts w:ascii="Times" w:hAnsi="Times"/>
                <w:sz w:val="14"/>
                <w:szCs w:val="22"/>
                <w:rtl/>
                <w:lang w:bidi="ar-EG"/>
              </w:rPr>
              <w:t xml:space="preserve"> في </w:t>
            </w:r>
            <w:r w:rsidRPr="005F3B88">
              <w:rPr>
                <w:rFonts w:ascii="Times" w:hAnsi="Times"/>
                <w:sz w:val="14"/>
                <w:szCs w:val="22"/>
                <w:rtl/>
                <w:lang w:bidi="ar-EG"/>
              </w:rPr>
              <w:t>المحطة الأرضية</w:t>
            </w:r>
            <w:r w:rsidRPr="005F3B88">
              <w:rPr>
                <w:rFonts w:ascii="Times" w:hAnsi="Times"/>
                <w:sz w:val="14"/>
                <w:szCs w:val="22"/>
                <w:vertAlign w:val="superscript"/>
                <w:lang w:bidi="ar-EG"/>
              </w:rPr>
              <w:t>1</w:t>
            </w:r>
          </w:p>
        </w:tc>
        <w:tc>
          <w:tcPr>
            <w:tcW w:w="192" w:type="pct"/>
            <w:tcPrChange w:id="313" w:author="Riz, Imad " w:date="2015-10-19T23:13:00Z">
              <w:tcPr>
                <w:tcW w:w="192"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A</w:t>
            </w:r>
          </w:p>
        </w:tc>
        <w:tc>
          <w:tcPr>
            <w:tcW w:w="232" w:type="pct"/>
            <w:tcPrChange w:id="314" w:author="Riz, Imad " w:date="2015-10-19T23:13:00Z">
              <w:tcPr>
                <w:tcW w:w="232"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N</w:t>
            </w:r>
          </w:p>
        </w:tc>
        <w:tc>
          <w:tcPr>
            <w:tcW w:w="319" w:type="pct"/>
            <w:tcPrChange w:id="315" w:author="Riz, Imad " w:date="2015-10-19T23:13:00Z">
              <w:tcPr>
                <w:tcW w:w="319" w:type="pct"/>
              </w:tcPr>
            </w:tcPrChange>
          </w:tcPr>
          <w:p w:rsidR="006F0701" w:rsidRPr="001C7FF9" w:rsidRDefault="006F0701" w:rsidP="006F0701">
            <w:pPr>
              <w:spacing w:line="210" w:lineRule="exact"/>
              <w:jc w:val="center"/>
              <w:rPr>
                <w:rFonts w:ascii="Times" w:hAnsi="Times"/>
                <w:sz w:val="14"/>
                <w:szCs w:val="22"/>
                <w:lang w:bidi="ar-EG"/>
              </w:rPr>
            </w:pPr>
          </w:p>
        </w:tc>
        <w:tc>
          <w:tcPr>
            <w:tcW w:w="227" w:type="pct"/>
            <w:tcPrChange w:id="316" w:author="Riz, Imad " w:date="2015-10-19T23:13:00Z">
              <w:tcPr>
                <w:tcW w:w="227"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N</w:t>
            </w:r>
          </w:p>
        </w:tc>
        <w:tc>
          <w:tcPr>
            <w:tcW w:w="137" w:type="pct"/>
            <w:tcPrChange w:id="317" w:author="Riz, Imad " w:date="2015-10-19T23:13:00Z">
              <w:tcPr>
                <w:tcW w:w="137"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A</w:t>
            </w:r>
          </w:p>
        </w:tc>
        <w:tc>
          <w:tcPr>
            <w:tcW w:w="198" w:type="pct"/>
            <w:gridSpan w:val="2"/>
            <w:tcPrChange w:id="318" w:author="Riz, Imad " w:date="2015-10-19T23:13:00Z">
              <w:tcPr>
                <w:tcW w:w="198" w:type="pct"/>
                <w:gridSpan w:val="2"/>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N</w:t>
            </w:r>
          </w:p>
        </w:tc>
        <w:tc>
          <w:tcPr>
            <w:tcW w:w="294" w:type="pct"/>
            <w:tcPrChange w:id="319" w:author="Riz, Imad " w:date="2015-10-19T23:13:00Z">
              <w:tcPr>
                <w:tcW w:w="294"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N</w:t>
            </w:r>
          </w:p>
        </w:tc>
        <w:tc>
          <w:tcPr>
            <w:tcW w:w="302" w:type="pct"/>
            <w:tcPrChange w:id="320" w:author="Riz, Imad " w:date="2015-10-19T23:13:00Z">
              <w:tcPr>
                <w:tcW w:w="302"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N</w:t>
            </w:r>
          </w:p>
        </w:tc>
        <w:tc>
          <w:tcPr>
            <w:tcW w:w="316" w:type="pct"/>
            <w:tcPrChange w:id="321" w:author="Riz, Imad " w:date="2015-10-19T23:13:00Z">
              <w:tcPr>
                <w:tcW w:w="316"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N</w:t>
            </w:r>
          </w:p>
        </w:tc>
        <w:tc>
          <w:tcPr>
            <w:tcW w:w="316" w:type="pct"/>
            <w:tcPrChange w:id="322" w:author="Riz, Imad " w:date="2015-10-19T23:13:00Z">
              <w:tcPr>
                <w:tcW w:w="316"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N</w:t>
            </w:r>
          </w:p>
        </w:tc>
        <w:tc>
          <w:tcPr>
            <w:tcW w:w="164" w:type="pct"/>
            <w:tcPrChange w:id="323" w:author="Riz, Imad " w:date="2015-10-19T23:13:00Z">
              <w:tcPr>
                <w:tcW w:w="164"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N</w:t>
            </w:r>
          </w:p>
        </w:tc>
        <w:tc>
          <w:tcPr>
            <w:tcW w:w="182" w:type="pct"/>
            <w:tcPrChange w:id="324" w:author="Riz, Imad " w:date="2015-10-19T23:13:00Z">
              <w:tcPr>
                <w:tcW w:w="182"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N</w:t>
            </w:r>
          </w:p>
        </w:tc>
        <w:tc>
          <w:tcPr>
            <w:tcW w:w="154" w:type="pct"/>
            <w:tcPrChange w:id="325" w:author="Riz, Imad " w:date="2015-10-19T23:13:00Z">
              <w:tcPr>
                <w:tcW w:w="154"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A</w:t>
            </w:r>
          </w:p>
        </w:tc>
        <w:tc>
          <w:tcPr>
            <w:tcW w:w="191" w:type="pct"/>
            <w:tcPrChange w:id="326" w:author="Riz, Imad " w:date="2015-10-19T23:13:00Z">
              <w:tcPr>
                <w:tcW w:w="191"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N</w:t>
            </w:r>
          </w:p>
        </w:tc>
        <w:tc>
          <w:tcPr>
            <w:tcW w:w="209" w:type="pct"/>
            <w:tcPrChange w:id="327" w:author="Riz, Imad " w:date="2015-10-19T23:13:00Z">
              <w:tcPr>
                <w:tcW w:w="209"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A</w:t>
            </w:r>
          </w:p>
        </w:tc>
        <w:tc>
          <w:tcPr>
            <w:tcW w:w="226" w:type="pct"/>
            <w:gridSpan w:val="2"/>
            <w:tcPrChange w:id="328" w:author="Riz, Imad " w:date="2015-10-19T23:13:00Z">
              <w:tcPr>
                <w:tcW w:w="226" w:type="pct"/>
                <w:gridSpan w:val="2"/>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N</w:t>
            </w:r>
          </w:p>
        </w:tc>
        <w:tc>
          <w:tcPr>
            <w:tcW w:w="238" w:type="pct"/>
            <w:tcPrChange w:id="329" w:author="Riz, Imad " w:date="2015-10-19T23:13:00Z">
              <w:tcPr>
                <w:tcW w:w="238"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w:t>
            </w:r>
          </w:p>
        </w:tc>
        <w:tc>
          <w:tcPr>
            <w:tcW w:w="246" w:type="pct"/>
            <w:tcPrChange w:id="330" w:author="Riz, Imad " w:date="2015-10-19T23:13:00Z">
              <w:tcPr>
                <w:tcW w:w="246" w:type="pct"/>
              </w:tcPr>
            </w:tcPrChange>
          </w:tcPr>
          <w:p w:rsidR="006F0701" w:rsidRPr="001C7FF9" w:rsidRDefault="006F0701" w:rsidP="006F0701">
            <w:pPr>
              <w:spacing w:line="210" w:lineRule="exact"/>
              <w:jc w:val="center"/>
              <w:rPr>
                <w:rFonts w:ascii="Times" w:hAnsi="Times"/>
                <w:sz w:val="14"/>
                <w:szCs w:val="22"/>
                <w:lang w:val="fr-CH" w:bidi="ar-EG"/>
              </w:rPr>
            </w:pPr>
          </w:p>
        </w:tc>
        <w:tc>
          <w:tcPr>
            <w:tcW w:w="235" w:type="pct"/>
            <w:tcPrChange w:id="331" w:author="Riz, Imad " w:date="2015-10-19T23:13:00Z">
              <w:tcPr>
                <w:tcW w:w="237"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N</w:t>
            </w:r>
          </w:p>
        </w:tc>
      </w:tr>
      <w:tr w:rsidR="006F0701" w:rsidRPr="000E34F0" w:rsidTr="006F0701">
        <w:trPr>
          <w:cantSplit/>
          <w:jc w:val="center"/>
          <w:trPrChange w:id="332" w:author="Riz, Imad " w:date="2015-10-19T23:13:00Z">
            <w:trPr>
              <w:cantSplit/>
              <w:jc w:val="center"/>
            </w:trPr>
          </w:trPrChange>
        </w:trPr>
        <w:tc>
          <w:tcPr>
            <w:tcW w:w="280" w:type="pct"/>
            <w:vMerge w:val="restart"/>
            <w:tcPrChange w:id="333" w:author="Riz, Imad " w:date="2015-10-19T23:13:00Z">
              <w:tcPr>
                <w:tcW w:w="280" w:type="pct"/>
                <w:vMerge w:val="restart"/>
              </w:tcPr>
            </w:tcPrChange>
          </w:tcPr>
          <w:p w:rsidR="006F0701" w:rsidRPr="005F3B88" w:rsidRDefault="006F0701" w:rsidP="006F0701">
            <w:pPr>
              <w:pStyle w:val="Tabletext1"/>
              <w:spacing w:before="0" w:line="210" w:lineRule="exact"/>
              <w:ind w:left="57"/>
              <w:jc w:val="left"/>
              <w:rPr>
                <w:rFonts w:ascii="Times" w:hAnsi="Times"/>
                <w:sz w:val="14"/>
                <w:szCs w:val="22"/>
                <w:lang w:bidi="ar-EG"/>
              </w:rPr>
            </w:pPr>
            <w:r w:rsidRPr="005F3B88">
              <w:rPr>
                <w:rFonts w:ascii="Times" w:hAnsi="Times"/>
                <w:sz w:val="14"/>
                <w:szCs w:val="22"/>
                <w:rtl/>
                <w:lang w:bidi="ar-EG"/>
              </w:rPr>
              <w:t>معلمات</w:t>
            </w:r>
            <w:r w:rsidRPr="005F3B88">
              <w:rPr>
                <w:rFonts w:ascii="Times" w:hAnsi="Times"/>
                <w:sz w:val="14"/>
                <w:szCs w:val="22"/>
                <w:lang w:bidi="ar-EG"/>
              </w:rPr>
              <w:br/>
            </w:r>
            <w:r w:rsidRPr="005F3B88">
              <w:rPr>
                <w:rFonts w:ascii="Times" w:hAnsi="Times"/>
                <w:sz w:val="14"/>
                <w:szCs w:val="22"/>
                <w:rtl/>
                <w:lang w:bidi="ar-EG"/>
              </w:rPr>
              <w:t>ومعايير</w:t>
            </w:r>
            <w:r w:rsidRPr="005F3B88">
              <w:rPr>
                <w:rFonts w:ascii="Times" w:hAnsi="Times"/>
                <w:sz w:val="14"/>
                <w:szCs w:val="22"/>
                <w:lang w:bidi="ar-EG"/>
              </w:rPr>
              <w:br/>
            </w:r>
            <w:r w:rsidRPr="005F3B88">
              <w:rPr>
                <w:rFonts w:ascii="Times" w:hAnsi="Times"/>
                <w:sz w:val="14"/>
                <w:szCs w:val="22"/>
                <w:rtl/>
                <w:lang w:bidi="ar-EG"/>
              </w:rPr>
              <w:t>التداخل</w:t>
            </w:r>
            <w:r w:rsidRPr="005F3B88">
              <w:rPr>
                <w:rFonts w:ascii="Times" w:hAnsi="Times"/>
                <w:sz w:val="14"/>
                <w:szCs w:val="22"/>
                <w:rtl/>
                <w:lang w:bidi="ar-EG"/>
              </w:rPr>
              <w:br/>
              <w:t>في المحطة</w:t>
            </w:r>
            <w:r w:rsidRPr="005F3B88">
              <w:rPr>
                <w:rFonts w:ascii="Times" w:hAnsi="Times"/>
                <w:sz w:val="14"/>
                <w:szCs w:val="22"/>
                <w:rtl/>
                <w:lang w:bidi="ar-EG"/>
              </w:rPr>
              <w:br/>
              <w:t>الأرضية</w:t>
            </w:r>
          </w:p>
        </w:tc>
        <w:tc>
          <w:tcPr>
            <w:tcW w:w="342" w:type="pct"/>
            <w:gridSpan w:val="2"/>
            <w:tcPrChange w:id="334" w:author="Riz, Imad " w:date="2015-10-19T23:13:00Z">
              <w:tcPr>
                <w:tcW w:w="341" w:type="pct"/>
                <w:gridSpan w:val="2"/>
              </w:tcPr>
            </w:tcPrChange>
          </w:tcPr>
          <w:p w:rsidR="006F0701" w:rsidRPr="005F3B88" w:rsidRDefault="006F0701" w:rsidP="006F0701">
            <w:pPr>
              <w:pStyle w:val="Tabletext1"/>
              <w:spacing w:before="0" w:line="210" w:lineRule="exact"/>
              <w:jc w:val="left"/>
              <w:rPr>
                <w:rFonts w:ascii="Times" w:hAnsi="Times"/>
                <w:sz w:val="14"/>
                <w:szCs w:val="22"/>
                <w:lang w:bidi="ar-EG"/>
              </w:rPr>
            </w:pPr>
            <w:r w:rsidRPr="005F3B88">
              <w:rPr>
                <w:rFonts w:ascii="Times" w:hAnsi="Times"/>
                <w:i/>
                <w:iCs/>
                <w:sz w:val="14"/>
                <w:szCs w:val="22"/>
                <w:lang w:bidi="ar-EG"/>
              </w:rPr>
              <w:t>p</w:t>
            </w:r>
            <w:r w:rsidRPr="005F3B88">
              <w:rPr>
                <w:rFonts w:ascii="Times" w:hAnsi="Times"/>
                <w:position w:val="-3"/>
                <w:sz w:val="14"/>
                <w:szCs w:val="22"/>
                <w:vertAlign w:val="subscript"/>
                <w:lang w:bidi="ar-EG"/>
              </w:rPr>
              <w:t>0</w:t>
            </w:r>
            <w:r w:rsidRPr="005F3B88">
              <w:rPr>
                <w:rFonts w:ascii="Times" w:hAnsi="Times"/>
                <w:sz w:val="14"/>
                <w:szCs w:val="22"/>
                <w:lang w:bidi="ar-EG"/>
              </w:rPr>
              <w:t xml:space="preserve">(%) </w:t>
            </w:r>
          </w:p>
        </w:tc>
        <w:tc>
          <w:tcPr>
            <w:tcW w:w="192" w:type="pct"/>
            <w:tcPrChange w:id="335" w:author="Riz, Imad " w:date="2015-10-19T23:13:00Z">
              <w:tcPr>
                <w:tcW w:w="192"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0,03</w:t>
            </w:r>
          </w:p>
        </w:tc>
        <w:tc>
          <w:tcPr>
            <w:tcW w:w="232" w:type="pct"/>
            <w:tcPrChange w:id="336" w:author="Riz, Imad " w:date="2015-10-19T23:13:00Z">
              <w:tcPr>
                <w:tcW w:w="232"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0,005</w:t>
            </w:r>
          </w:p>
        </w:tc>
        <w:tc>
          <w:tcPr>
            <w:tcW w:w="319" w:type="pct"/>
            <w:tcPrChange w:id="337" w:author="Riz, Imad " w:date="2015-10-19T23:13:00Z">
              <w:tcPr>
                <w:tcW w:w="319" w:type="pct"/>
              </w:tcPr>
            </w:tcPrChange>
          </w:tcPr>
          <w:p w:rsidR="006F0701" w:rsidRPr="001C7FF9" w:rsidRDefault="006F0701" w:rsidP="006F0701">
            <w:pPr>
              <w:spacing w:line="210" w:lineRule="exact"/>
              <w:jc w:val="center"/>
              <w:rPr>
                <w:rFonts w:ascii="Times" w:hAnsi="Times"/>
                <w:sz w:val="14"/>
                <w:szCs w:val="22"/>
                <w:lang w:bidi="ar-EG"/>
              </w:rPr>
            </w:pPr>
          </w:p>
        </w:tc>
        <w:tc>
          <w:tcPr>
            <w:tcW w:w="227" w:type="pct"/>
            <w:tcPrChange w:id="338" w:author="Riz, Imad " w:date="2015-10-19T23:13:00Z">
              <w:tcPr>
                <w:tcW w:w="227"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0,005</w:t>
            </w:r>
          </w:p>
        </w:tc>
        <w:tc>
          <w:tcPr>
            <w:tcW w:w="137" w:type="pct"/>
            <w:tcPrChange w:id="339" w:author="Riz, Imad " w:date="2015-10-19T23:13:00Z">
              <w:tcPr>
                <w:tcW w:w="137"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0,03</w:t>
            </w:r>
          </w:p>
        </w:tc>
        <w:tc>
          <w:tcPr>
            <w:tcW w:w="198" w:type="pct"/>
            <w:gridSpan w:val="2"/>
            <w:tcPrChange w:id="340" w:author="Riz, Imad " w:date="2015-10-19T23:13:00Z">
              <w:tcPr>
                <w:tcW w:w="198" w:type="pct"/>
                <w:gridSpan w:val="2"/>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0,005</w:t>
            </w:r>
          </w:p>
        </w:tc>
        <w:tc>
          <w:tcPr>
            <w:tcW w:w="294" w:type="pct"/>
            <w:tcPrChange w:id="341" w:author="Riz, Imad " w:date="2015-10-19T23:13:00Z">
              <w:tcPr>
                <w:tcW w:w="294"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0,002</w:t>
            </w:r>
          </w:p>
        </w:tc>
        <w:tc>
          <w:tcPr>
            <w:tcW w:w="302" w:type="pct"/>
            <w:tcPrChange w:id="342" w:author="Riz, Imad " w:date="2015-10-19T23:13:00Z">
              <w:tcPr>
                <w:tcW w:w="302"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0,001</w:t>
            </w:r>
          </w:p>
        </w:tc>
        <w:tc>
          <w:tcPr>
            <w:tcW w:w="316" w:type="pct"/>
            <w:tcPrChange w:id="343" w:author="Riz, Imad " w:date="2015-10-19T23:13:00Z">
              <w:tcPr>
                <w:tcW w:w="316"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0,083</w:t>
            </w:r>
          </w:p>
        </w:tc>
        <w:tc>
          <w:tcPr>
            <w:tcW w:w="316" w:type="pct"/>
            <w:tcPrChange w:id="344" w:author="Riz, Imad " w:date="2015-10-19T23:13:00Z">
              <w:tcPr>
                <w:tcW w:w="316"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0,011</w:t>
            </w:r>
          </w:p>
        </w:tc>
        <w:tc>
          <w:tcPr>
            <w:tcW w:w="164" w:type="pct"/>
            <w:tcPrChange w:id="345" w:author="Riz, Imad " w:date="2015-10-19T23:13:00Z">
              <w:tcPr>
                <w:tcW w:w="164"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0,001</w:t>
            </w:r>
          </w:p>
        </w:tc>
        <w:tc>
          <w:tcPr>
            <w:tcW w:w="182" w:type="pct"/>
            <w:tcPrChange w:id="346" w:author="Riz, Imad " w:date="2015-10-19T23:13:00Z">
              <w:tcPr>
                <w:tcW w:w="182"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0,1</w:t>
            </w:r>
          </w:p>
        </w:tc>
        <w:tc>
          <w:tcPr>
            <w:tcW w:w="154" w:type="pct"/>
            <w:tcPrChange w:id="347" w:author="Riz, Imad " w:date="2015-10-19T23:13:00Z">
              <w:tcPr>
                <w:tcW w:w="154"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0,03</w:t>
            </w:r>
          </w:p>
        </w:tc>
        <w:tc>
          <w:tcPr>
            <w:tcW w:w="191" w:type="pct"/>
            <w:tcPrChange w:id="348" w:author="Riz, Imad " w:date="2015-10-19T23:13:00Z">
              <w:tcPr>
                <w:tcW w:w="191"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0,003</w:t>
            </w:r>
          </w:p>
        </w:tc>
        <w:tc>
          <w:tcPr>
            <w:tcW w:w="209" w:type="pct"/>
            <w:tcPrChange w:id="349" w:author="Riz, Imad " w:date="2015-10-19T23:13:00Z">
              <w:tcPr>
                <w:tcW w:w="209"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0,03</w:t>
            </w:r>
          </w:p>
        </w:tc>
        <w:tc>
          <w:tcPr>
            <w:tcW w:w="226" w:type="pct"/>
            <w:gridSpan w:val="2"/>
            <w:tcPrChange w:id="350" w:author="Riz, Imad " w:date="2015-10-19T23:13:00Z">
              <w:tcPr>
                <w:tcW w:w="226" w:type="pct"/>
                <w:gridSpan w:val="2"/>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0,003</w:t>
            </w:r>
          </w:p>
        </w:tc>
        <w:tc>
          <w:tcPr>
            <w:tcW w:w="238" w:type="pct"/>
            <w:tcPrChange w:id="351" w:author="Riz, Imad " w:date="2015-10-19T23:13:00Z">
              <w:tcPr>
                <w:tcW w:w="238"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0,003</w:t>
            </w:r>
          </w:p>
        </w:tc>
        <w:tc>
          <w:tcPr>
            <w:tcW w:w="246" w:type="pct"/>
            <w:tcPrChange w:id="352" w:author="Riz, Imad " w:date="2015-10-19T23:13:00Z">
              <w:tcPr>
                <w:tcW w:w="246" w:type="pct"/>
              </w:tcPr>
            </w:tcPrChange>
          </w:tcPr>
          <w:p w:rsidR="006F0701" w:rsidRPr="001C7FF9" w:rsidRDefault="006F0701" w:rsidP="006F0701">
            <w:pPr>
              <w:spacing w:line="210" w:lineRule="exact"/>
              <w:jc w:val="center"/>
              <w:rPr>
                <w:rFonts w:ascii="Times" w:hAnsi="Times"/>
                <w:sz w:val="14"/>
                <w:szCs w:val="22"/>
                <w:lang w:bidi="ar-EG"/>
              </w:rPr>
            </w:pPr>
          </w:p>
        </w:tc>
        <w:tc>
          <w:tcPr>
            <w:tcW w:w="235" w:type="pct"/>
            <w:tcPrChange w:id="353" w:author="Riz, Imad " w:date="2015-10-19T23:13:00Z">
              <w:tcPr>
                <w:tcW w:w="237"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0,003</w:t>
            </w:r>
          </w:p>
        </w:tc>
      </w:tr>
      <w:tr w:rsidR="006F0701" w:rsidRPr="000E34F0" w:rsidTr="006F0701">
        <w:trPr>
          <w:cantSplit/>
          <w:jc w:val="center"/>
          <w:trPrChange w:id="354" w:author="Riz, Imad " w:date="2015-10-19T23:13:00Z">
            <w:trPr>
              <w:cantSplit/>
              <w:jc w:val="center"/>
            </w:trPr>
          </w:trPrChange>
        </w:trPr>
        <w:tc>
          <w:tcPr>
            <w:tcW w:w="280" w:type="pct"/>
            <w:vMerge/>
            <w:tcPrChange w:id="355" w:author="Riz, Imad " w:date="2015-10-19T23:13:00Z">
              <w:tcPr>
                <w:tcW w:w="280" w:type="pct"/>
                <w:vMerge/>
              </w:tcPr>
            </w:tcPrChange>
          </w:tcPr>
          <w:p w:rsidR="006F0701" w:rsidRPr="005F3B88" w:rsidRDefault="006F0701" w:rsidP="006F0701">
            <w:pPr>
              <w:spacing w:after="40" w:line="210" w:lineRule="exact"/>
              <w:ind w:left="57"/>
              <w:jc w:val="left"/>
              <w:rPr>
                <w:rFonts w:ascii="Times" w:hAnsi="Times"/>
                <w:sz w:val="14"/>
                <w:szCs w:val="22"/>
                <w:lang w:bidi="ar-EG"/>
              </w:rPr>
            </w:pPr>
          </w:p>
        </w:tc>
        <w:tc>
          <w:tcPr>
            <w:tcW w:w="342" w:type="pct"/>
            <w:gridSpan w:val="2"/>
            <w:tcPrChange w:id="356" w:author="Riz, Imad " w:date="2015-10-19T23:13:00Z">
              <w:tcPr>
                <w:tcW w:w="341" w:type="pct"/>
                <w:gridSpan w:val="2"/>
              </w:tcPr>
            </w:tcPrChange>
          </w:tcPr>
          <w:p w:rsidR="006F0701" w:rsidRPr="005F3B88" w:rsidRDefault="006F0701" w:rsidP="006F0701">
            <w:pPr>
              <w:pStyle w:val="Tabletext1"/>
              <w:spacing w:before="0" w:line="210" w:lineRule="exact"/>
              <w:jc w:val="left"/>
              <w:rPr>
                <w:rFonts w:ascii="Times" w:hAnsi="Times"/>
                <w:i/>
                <w:iCs/>
                <w:sz w:val="14"/>
                <w:szCs w:val="22"/>
                <w:lang w:bidi="ar-EG"/>
              </w:rPr>
            </w:pPr>
            <w:r w:rsidRPr="005F3B88">
              <w:rPr>
                <w:rFonts w:ascii="Times" w:hAnsi="Times"/>
                <w:i/>
                <w:iCs/>
                <w:sz w:val="14"/>
                <w:szCs w:val="22"/>
                <w:lang w:bidi="ar-EG"/>
              </w:rPr>
              <w:t xml:space="preserve">n </w:t>
            </w:r>
          </w:p>
        </w:tc>
        <w:tc>
          <w:tcPr>
            <w:tcW w:w="192" w:type="pct"/>
            <w:tcPrChange w:id="357" w:author="Riz, Imad " w:date="2015-10-19T23:13:00Z">
              <w:tcPr>
                <w:tcW w:w="192"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3</w:t>
            </w:r>
          </w:p>
        </w:tc>
        <w:tc>
          <w:tcPr>
            <w:tcW w:w="232" w:type="pct"/>
            <w:tcPrChange w:id="358" w:author="Riz, Imad " w:date="2015-10-19T23:13:00Z">
              <w:tcPr>
                <w:tcW w:w="232"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3</w:t>
            </w:r>
          </w:p>
        </w:tc>
        <w:tc>
          <w:tcPr>
            <w:tcW w:w="319" w:type="pct"/>
            <w:tcPrChange w:id="359" w:author="Riz, Imad " w:date="2015-10-19T23:13:00Z">
              <w:tcPr>
                <w:tcW w:w="319" w:type="pct"/>
              </w:tcPr>
            </w:tcPrChange>
          </w:tcPr>
          <w:p w:rsidR="006F0701" w:rsidRPr="001C7FF9" w:rsidRDefault="006F0701" w:rsidP="006F0701">
            <w:pPr>
              <w:spacing w:line="210" w:lineRule="exact"/>
              <w:jc w:val="center"/>
              <w:rPr>
                <w:rFonts w:ascii="Times" w:hAnsi="Times"/>
                <w:sz w:val="14"/>
                <w:szCs w:val="22"/>
                <w:lang w:bidi="ar-EG"/>
              </w:rPr>
            </w:pPr>
          </w:p>
        </w:tc>
        <w:tc>
          <w:tcPr>
            <w:tcW w:w="227" w:type="pct"/>
            <w:tcPrChange w:id="360" w:author="Riz, Imad " w:date="2015-10-19T23:13:00Z">
              <w:tcPr>
                <w:tcW w:w="227"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3</w:t>
            </w:r>
          </w:p>
        </w:tc>
        <w:tc>
          <w:tcPr>
            <w:tcW w:w="137" w:type="pct"/>
            <w:tcPrChange w:id="361" w:author="Riz, Imad " w:date="2015-10-19T23:13:00Z">
              <w:tcPr>
                <w:tcW w:w="137"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3</w:t>
            </w:r>
          </w:p>
        </w:tc>
        <w:tc>
          <w:tcPr>
            <w:tcW w:w="198" w:type="pct"/>
            <w:gridSpan w:val="2"/>
            <w:tcPrChange w:id="362" w:author="Riz, Imad " w:date="2015-10-19T23:13:00Z">
              <w:tcPr>
                <w:tcW w:w="198" w:type="pct"/>
                <w:gridSpan w:val="2"/>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3</w:t>
            </w:r>
          </w:p>
        </w:tc>
        <w:tc>
          <w:tcPr>
            <w:tcW w:w="294" w:type="pct"/>
            <w:tcPrChange w:id="363" w:author="Riz, Imad " w:date="2015-10-19T23:13:00Z">
              <w:tcPr>
                <w:tcW w:w="294"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2</w:t>
            </w:r>
          </w:p>
        </w:tc>
        <w:tc>
          <w:tcPr>
            <w:tcW w:w="302" w:type="pct"/>
            <w:tcPrChange w:id="364" w:author="Riz, Imad " w:date="2015-10-19T23:13:00Z">
              <w:tcPr>
                <w:tcW w:w="302"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2</w:t>
            </w:r>
          </w:p>
        </w:tc>
        <w:tc>
          <w:tcPr>
            <w:tcW w:w="316" w:type="pct"/>
            <w:tcPrChange w:id="365" w:author="Riz, Imad " w:date="2015-10-19T23:13:00Z">
              <w:tcPr>
                <w:tcW w:w="316"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2</w:t>
            </w:r>
          </w:p>
        </w:tc>
        <w:tc>
          <w:tcPr>
            <w:tcW w:w="316" w:type="pct"/>
            <w:tcPrChange w:id="366" w:author="Riz, Imad " w:date="2015-10-19T23:13:00Z">
              <w:tcPr>
                <w:tcW w:w="316"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2</w:t>
            </w:r>
          </w:p>
        </w:tc>
        <w:tc>
          <w:tcPr>
            <w:tcW w:w="164" w:type="pct"/>
            <w:tcPrChange w:id="367" w:author="Riz, Imad " w:date="2015-10-19T23:13:00Z">
              <w:tcPr>
                <w:tcW w:w="164"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1</w:t>
            </w:r>
          </w:p>
        </w:tc>
        <w:tc>
          <w:tcPr>
            <w:tcW w:w="182" w:type="pct"/>
            <w:tcPrChange w:id="368" w:author="Riz, Imad " w:date="2015-10-19T23:13:00Z">
              <w:tcPr>
                <w:tcW w:w="182"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2</w:t>
            </w:r>
          </w:p>
        </w:tc>
        <w:tc>
          <w:tcPr>
            <w:tcW w:w="154" w:type="pct"/>
            <w:tcPrChange w:id="369" w:author="Riz, Imad " w:date="2015-10-19T23:13:00Z">
              <w:tcPr>
                <w:tcW w:w="154"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2</w:t>
            </w:r>
          </w:p>
        </w:tc>
        <w:tc>
          <w:tcPr>
            <w:tcW w:w="191" w:type="pct"/>
            <w:tcPrChange w:id="370" w:author="Riz, Imad " w:date="2015-10-19T23:13:00Z">
              <w:tcPr>
                <w:tcW w:w="191"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2</w:t>
            </w:r>
          </w:p>
        </w:tc>
        <w:tc>
          <w:tcPr>
            <w:tcW w:w="209" w:type="pct"/>
            <w:tcPrChange w:id="371" w:author="Riz, Imad " w:date="2015-10-19T23:13:00Z">
              <w:tcPr>
                <w:tcW w:w="209"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1</w:t>
            </w:r>
          </w:p>
        </w:tc>
        <w:tc>
          <w:tcPr>
            <w:tcW w:w="226" w:type="pct"/>
            <w:gridSpan w:val="2"/>
            <w:tcPrChange w:id="372" w:author="Riz, Imad " w:date="2015-10-19T23:13:00Z">
              <w:tcPr>
                <w:tcW w:w="226" w:type="pct"/>
                <w:gridSpan w:val="2"/>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1</w:t>
            </w:r>
          </w:p>
        </w:tc>
        <w:tc>
          <w:tcPr>
            <w:tcW w:w="238" w:type="pct"/>
            <w:tcPrChange w:id="373" w:author="Riz, Imad " w:date="2015-10-19T23:13:00Z">
              <w:tcPr>
                <w:tcW w:w="238"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2</w:t>
            </w:r>
          </w:p>
        </w:tc>
        <w:tc>
          <w:tcPr>
            <w:tcW w:w="246" w:type="pct"/>
            <w:tcPrChange w:id="374" w:author="Riz, Imad " w:date="2015-10-19T23:13:00Z">
              <w:tcPr>
                <w:tcW w:w="246" w:type="pct"/>
              </w:tcPr>
            </w:tcPrChange>
          </w:tcPr>
          <w:p w:rsidR="006F0701" w:rsidRPr="001C7FF9" w:rsidRDefault="006F0701" w:rsidP="006F0701">
            <w:pPr>
              <w:spacing w:line="210" w:lineRule="exact"/>
              <w:jc w:val="center"/>
              <w:rPr>
                <w:rFonts w:ascii="Times" w:hAnsi="Times"/>
                <w:sz w:val="14"/>
                <w:szCs w:val="22"/>
                <w:lang w:bidi="ar-EG"/>
              </w:rPr>
            </w:pPr>
          </w:p>
        </w:tc>
        <w:tc>
          <w:tcPr>
            <w:tcW w:w="235" w:type="pct"/>
            <w:tcPrChange w:id="375" w:author="Riz, Imad " w:date="2015-10-19T23:13:00Z">
              <w:tcPr>
                <w:tcW w:w="237"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2</w:t>
            </w:r>
          </w:p>
        </w:tc>
      </w:tr>
      <w:tr w:rsidR="006F0701" w:rsidRPr="000E34F0" w:rsidTr="006F0701">
        <w:trPr>
          <w:cantSplit/>
          <w:jc w:val="center"/>
          <w:trPrChange w:id="376" w:author="Riz, Imad " w:date="2015-10-19T23:13:00Z">
            <w:trPr>
              <w:cantSplit/>
              <w:jc w:val="center"/>
            </w:trPr>
          </w:trPrChange>
        </w:trPr>
        <w:tc>
          <w:tcPr>
            <w:tcW w:w="280" w:type="pct"/>
            <w:vMerge/>
            <w:tcPrChange w:id="377" w:author="Riz, Imad " w:date="2015-10-19T23:13:00Z">
              <w:tcPr>
                <w:tcW w:w="280" w:type="pct"/>
                <w:vMerge/>
              </w:tcPr>
            </w:tcPrChange>
          </w:tcPr>
          <w:p w:rsidR="006F0701" w:rsidRPr="005F3B88" w:rsidRDefault="006F0701" w:rsidP="006F0701">
            <w:pPr>
              <w:spacing w:after="40" w:line="210" w:lineRule="exact"/>
              <w:ind w:left="57"/>
              <w:jc w:val="left"/>
              <w:rPr>
                <w:rFonts w:ascii="Times" w:hAnsi="Times"/>
                <w:sz w:val="14"/>
                <w:szCs w:val="22"/>
                <w:lang w:bidi="ar-EG"/>
              </w:rPr>
            </w:pPr>
          </w:p>
        </w:tc>
        <w:tc>
          <w:tcPr>
            <w:tcW w:w="342" w:type="pct"/>
            <w:gridSpan w:val="2"/>
            <w:tcPrChange w:id="378" w:author="Riz, Imad " w:date="2015-10-19T23:13:00Z">
              <w:tcPr>
                <w:tcW w:w="341" w:type="pct"/>
                <w:gridSpan w:val="2"/>
              </w:tcPr>
            </w:tcPrChange>
          </w:tcPr>
          <w:p w:rsidR="006F0701" w:rsidRPr="005F3B88" w:rsidRDefault="006F0701" w:rsidP="006F0701">
            <w:pPr>
              <w:pStyle w:val="Tabletext1"/>
              <w:spacing w:before="0" w:line="210" w:lineRule="exact"/>
              <w:jc w:val="left"/>
              <w:rPr>
                <w:rFonts w:ascii="Times" w:hAnsi="Times"/>
                <w:sz w:val="14"/>
                <w:szCs w:val="22"/>
                <w:lang w:bidi="ar-EG"/>
              </w:rPr>
            </w:pPr>
            <w:r w:rsidRPr="005F3B88">
              <w:rPr>
                <w:rFonts w:ascii="Times" w:hAnsi="Times"/>
                <w:i/>
                <w:iCs/>
                <w:sz w:val="14"/>
                <w:szCs w:val="22"/>
                <w:lang w:bidi="ar-EG"/>
              </w:rPr>
              <w:t>p</w:t>
            </w:r>
            <w:r w:rsidRPr="005F3B88">
              <w:rPr>
                <w:rFonts w:ascii="Times" w:hAnsi="Times"/>
                <w:sz w:val="14"/>
                <w:szCs w:val="22"/>
                <w:lang w:bidi="ar-EG"/>
              </w:rPr>
              <w:t xml:space="preserve">(%) </w:t>
            </w:r>
          </w:p>
        </w:tc>
        <w:tc>
          <w:tcPr>
            <w:tcW w:w="192" w:type="pct"/>
            <w:tcPrChange w:id="379" w:author="Riz, Imad " w:date="2015-10-19T23:13:00Z">
              <w:tcPr>
                <w:tcW w:w="192"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0,01</w:t>
            </w:r>
          </w:p>
        </w:tc>
        <w:tc>
          <w:tcPr>
            <w:tcW w:w="232" w:type="pct"/>
            <w:tcPrChange w:id="380" w:author="Riz, Imad " w:date="2015-10-19T23:13:00Z">
              <w:tcPr>
                <w:tcW w:w="232"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0,0017</w:t>
            </w:r>
          </w:p>
        </w:tc>
        <w:tc>
          <w:tcPr>
            <w:tcW w:w="319" w:type="pct"/>
            <w:tcPrChange w:id="381" w:author="Riz, Imad " w:date="2015-10-19T23:13:00Z">
              <w:tcPr>
                <w:tcW w:w="319" w:type="pct"/>
              </w:tcPr>
            </w:tcPrChange>
          </w:tcPr>
          <w:p w:rsidR="006F0701" w:rsidRPr="001C7FF9" w:rsidRDefault="006F0701" w:rsidP="006F0701">
            <w:pPr>
              <w:spacing w:line="210" w:lineRule="exact"/>
              <w:jc w:val="center"/>
              <w:rPr>
                <w:rFonts w:ascii="Times" w:hAnsi="Times"/>
                <w:sz w:val="14"/>
                <w:szCs w:val="22"/>
                <w:lang w:bidi="ar-EG"/>
              </w:rPr>
            </w:pPr>
          </w:p>
        </w:tc>
        <w:tc>
          <w:tcPr>
            <w:tcW w:w="227" w:type="pct"/>
            <w:tcPrChange w:id="382" w:author="Riz, Imad " w:date="2015-10-19T23:13:00Z">
              <w:tcPr>
                <w:tcW w:w="227"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0,0017</w:t>
            </w:r>
          </w:p>
        </w:tc>
        <w:tc>
          <w:tcPr>
            <w:tcW w:w="137" w:type="pct"/>
            <w:tcPrChange w:id="383" w:author="Riz, Imad " w:date="2015-10-19T23:13:00Z">
              <w:tcPr>
                <w:tcW w:w="137"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0,01</w:t>
            </w:r>
          </w:p>
        </w:tc>
        <w:tc>
          <w:tcPr>
            <w:tcW w:w="198" w:type="pct"/>
            <w:gridSpan w:val="2"/>
            <w:tcPrChange w:id="384" w:author="Riz, Imad " w:date="2015-10-19T23:13:00Z">
              <w:tcPr>
                <w:tcW w:w="198" w:type="pct"/>
                <w:gridSpan w:val="2"/>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0,0017</w:t>
            </w:r>
          </w:p>
        </w:tc>
        <w:tc>
          <w:tcPr>
            <w:tcW w:w="294" w:type="pct"/>
            <w:tcPrChange w:id="385" w:author="Riz, Imad " w:date="2015-10-19T23:13:00Z">
              <w:tcPr>
                <w:tcW w:w="294"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0,001</w:t>
            </w:r>
          </w:p>
        </w:tc>
        <w:tc>
          <w:tcPr>
            <w:tcW w:w="302" w:type="pct"/>
            <w:tcPrChange w:id="386" w:author="Riz, Imad " w:date="2015-10-19T23:13:00Z">
              <w:tcPr>
                <w:tcW w:w="302"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0,0005</w:t>
            </w:r>
          </w:p>
        </w:tc>
        <w:tc>
          <w:tcPr>
            <w:tcW w:w="316" w:type="pct"/>
            <w:tcPrChange w:id="387" w:author="Riz, Imad " w:date="2015-10-19T23:13:00Z">
              <w:tcPr>
                <w:tcW w:w="316"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0,0415</w:t>
            </w:r>
          </w:p>
        </w:tc>
        <w:tc>
          <w:tcPr>
            <w:tcW w:w="316" w:type="pct"/>
            <w:tcPrChange w:id="388" w:author="Riz, Imad " w:date="2015-10-19T23:13:00Z">
              <w:tcPr>
                <w:tcW w:w="316"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0,0055</w:t>
            </w:r>
          </w:p>
        </w:tc>
        <w:tc>
          <w:tcPr>
            <w:tcW w:w="164" w:type="pct"/>
            <w:tcPrChange w:id="389" w:author="Riz, Imad " w:date="2015-10-19T23:13:00Z">
              <w:tcPr>
                <w:tcW w:w="164"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0,001</w:t>
            </w:r>
          </w:p>
        </w:tc>
        <w:tc>
          <w:tcPr>
            <w:tcW w:w="182" w:type="pct"/>
            <w:tcPrChange w:id="390" w:author="Riz, Imad " w:date="2015-10-19T23:13:00Z">
              <w:tcPr>
                <w:tcW w:w="182"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0,05</w:t>
            </w:r>
          </w:p>
        </w:tc>
        <w:tc>
          <w:tcPr>
            <w:tcW w:w="154" w:type="pct"/>
            <w:tcPrChange w:id="391" w:author="Riz, Imad " w:date="2015-10-19T23:13:00Z">
              <w:tcPr>
                <w:tcW w:w="154"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0,015</w:t>
            </w:r>
          </w:p>
        </w:tc>
        <w:tc>
          <w:tcPr>
            <w:tcW w:w="191" w:type="pct"/>
            <w:tcPrChange w:id="392" w:author="Riz, Imad " w:date="2015-10-19T23:13:00Z">
              <w:tcPr>
                <w:tcW w:w="191"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0,0015</w:t>
            </w:r>
          </w:p>
        </w:tc>
        <w:tc>
          <w:tcPr>
            <w:tcW w:w="209" w:type="pct"/>
            <w:tcPrChange w:id="393" w:author="Riz, Imad " w:date="2015-10-19T23:13:00Z">
              <w:tcPr>
                <w:tcW w:w="209"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0,03</w:t>
            </w:r>
          </w:p>
        </w:tc>
        <w:tc>
          <w:tcPr>
            <w:tcW w:w="226" w:type="pct"/>
            <w:gridSpan w:val="2"/>
            <w:tcPrChange w:id="394" w:author="Riz, Imad " w:date="2015-10-19T23:13:00Z">
              <w:tcPr>
                <w:tcW w:w="226" w:type="pct"/>
                <w:gridSpan w:val="2"/>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0,003</w:t>
            </w:r>
          </w:p>
        </w:tc>
        <w:tc>
          <w:tcPr>
            <w:tcW w:w="238" w:type="pct"/>
            <w:tcPrChange w:id="395" w:author="Riz, Imad " w:date="2015-10-19T23:13:00Z">
              <w:tcPr>
                <w:tcW w:w="238"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0,0015</w:t>
            </w:r>
          </w:p>
        </w:tc>
        <w:tc>
          <w:tcPr>
            <w:tcW w:w="246" w:type="pct"/>
            <w:tcPrChange w:id="396" w:author="Riz, Imad " w:date="2015-10-19T23:13:00Z">
              <w:tcPr>
                <w:tcW w:w="246" w:type="pct"/>
              </w:tcPr>
            </w:tcPrChange>
          </w:tcPr>
          <w:p w:rsidR="006F0701" w:rsidRPr="001C7FF9" w:rsidRDefault="006F0701" w:rsidP="006F0701">
            <w:pPr>
              <w:spacing w:line="210" w:lineRule="exact"/>
              <w:jc w:val="center"/>
              <w:rPr>
                <w:rFonts w:ascii="Times" w:hAnsi="Times"/>
                <w:sz w:val="14"/>
                <w:szCs w:val="22"/>
                <w:lang w:bidi="ar-EG"/>
              </w:rPr>
            </w:pPr>
          </w:p>
        </w:tc>
        <w:tc>
          <w:tcPr>
            <w:tcW w:w="235" w:type="pct"/>
            <w:tcPrChange w:id="397" w:author="Riz, Imad " w:date="2015-10-19T23:13:00Z">
              <w:tcPr>
                <w:tcW w:w="237"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0,0015</w:t>
            </w:r>
          </w:p>
        </w:tc>
      </w:tr>
      <w:tr w:rsidR="006F0701" w:rsidRPr="000E34F0" w:rsidTr="006F0701">
        <w:trPr>
          <w:cantSplit/>
          <w:jc w:val="center"/>
          <w:trPrChange w:id="398" w:author="Riz, Imad " w:date="2015-10-19T23:13:00Z">
            <w:trPr>
              <w:cantSplit/>
              <w:jc w:val="center"/>
            </w:trPr>
          </w:trPrChange>
        </w:trPr>
        <w:tc>
          <w:tcPr>
            <w:tcW w:w="280" w:type="pct"/>
            <w:vMerge/>
            <w:tcPrChange w:id="399" w:author="Riz, Imad " w:date="2015-10-19T23:13:00Z">
              <w:tcPr>
                <w:tcW w:w="280" w:type="pct"/>
                <w:vMerge/>
              </w:tcPr>
            </w:tcPrChange>
          </w:tcPr>
          <w:p w:rsidR="006F0701" w:rsidRPr="005F3B88" w:rsidRDefault="006F0701" w:rsidP="006F0701">
            <w:pPr>
              <w:spacing w:after="40" w:line="210" w:lineRule="exact"/>
              <w:ind w:left="57"/>
              <w:jc w:val="left"/>
              <w:rPr>
                <w:rFonts w:ascii="Times" w:hAnsi="Times"/>
                <w:sz w:val="14"/>
                <w:szCs w:val="22"/>
                <w:lang w:bidi="ar-EG"/>
              </w:rPr>
            </w:pPr>
          </w:p>
        </w:tc>
        <w:tc>
          <w:tcPr>
            <w:tcW w:w="342" w:type="pct"/>
            <w:gridSpan w:val="2"/>
            <w:tcPrChange w:id="400" w:author="Riz, Imad " w:date="2015-10-19T23:13:00Z">
              <w:tcPr>
                <w:tcW w:w="341" w:type="pct"/>
                <w:gridSpan w:val="2"/>
              </w:tcPr>
            </w:tcPrChange>
          </w:tcPr>
          <w:p w:rsidR="006F0701" w:rsidRPr="005F3B88" w:rsidRDefault="006F0701" w:rsidP="006F0701">
            <w:pPr>
              <w:pStyle w:val="Tabletext1"/>
              <w:spacing w:before="0" w:line="210" w:lineRule="exact"/>
              <w:jc w:val="left"/>
              <w:rPr>
                <w:rFonts w:ascii="Times" w:hAnsi="Times"/>
                <w:sz w:val="14"/>
                <w:szCs w:val="22"/>
                <w:lang w:bidi="ar-EG"/>
              </w:rPr>
            </w:pPr>
            <w:r w:rsidRPr="005F3B88">
              <w:rPr>
                <w:rFonts w:ascii="Times" w:hAnsi="Times"/>
                <w:i/>
                <w:iCs/>
                <w:sz w:val="14"/>
                <w:szCs w:val="22"/>
                <w:lang w:bidi="ar-EG"/>
              </w:rPr>
              <w:t>N</w:t>
            </w:r>
            <w:r w:rsidRPr="005F3B88">
              <w:rPr>
                <w:rFonts w:ascii="Times" w:hAnsi="Times"/>
                <w:i/>
                <w:iCs/>
                <w:sz w:val="14"/>
                <w:szCs w:val="22"/>
                <w:vertAlign w:val="subscript"/>
                <w:lang w:bidi="ar-EG"/>
              </w:rPr>
              <w:t>L</w:t>
            </w:r>
            <w:r w:rsidRPr="005F3B88">
              <w:rPr>
                <w:rFonts w:ascii="Times" w:hAnsi="Times"/>
                <w:sz w:val="14"/>
                <w:szCs w:val="22"/>
                <w:lang w:bidi="ar-EG"/>
              </w:rPr>
              <w:t>(dB)</w:t>
            </w:r>
            <w:r w:rsidRPr="005F3B88">
              <w:rPr>
                <w:rFonts w:ascii="Times" w:hAnsi="Times"/>
                <w:sz w:val="14"/>
                <w:szCs w:val="22"/>
                <w:vertAlign w:val="subscript"/>
                <w:lang w:bidi="ar-EG"/>
              </w:rPr>
              <w:t xml:space="preserve"> </w:t>
            </w:r>
          </w:p>
        </w:tc>
        <w:tc>
          <w:tcPr>
            <w:tcW w:w="192" w:type="pct"/>
            <w:tcPrChange w:id="401" w:author="Riz, Imad " w:date="2015-10-19T23:13:00Z">
              <w:tcPr>
                <w:tcW w:w="192"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1</w:t>
            </w:r>
          </w:p>
        </w:tc>
        <w:tc>
          <w:tcPr>
            <w:tcW w:w="232" w:type="pct"/>
            <w:tcPrChange w:id="402" w:author="Riz, Imad " w:date="2015-10-19T23:13:00Z">
              <w:tcPr>
                <w:tcW w:w="232"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1</w:t>
            </w:r>
          </w:p>
        </w:tc>
        <w:tc>
          <w:tcPr>
            <w:tcW w:w="319" w:type="pct"/>
            <w:tcPrChange w:id="403" w:author="Riz, Imad " w:date="2015-10-19T23:13:00Z">
              <w:tcPr>
                <w:tcW w:w="319" w:type="pct"/>
              </w:tcPr>
            </w:tcPrChange>
          </w:tcPr>
          <w:p w:rsidR="006F0701" w:rsidRPr="001C7FF9" w:rsidRDefault="006F0701" w:rsidP="006F0701">
            <w:pPr>
              <w:spacing w:line="210" w:lineRule="exact"/>
              <w:jc w:val="center"/>
              <w:rPr>
                <w:rFonts w:ascii="Times" w:hAnsi="Times"/>
                <w:sz w:val="14"/>
                <w:szCs w:val="22"/>
                <w:lang w:bidi="ar-EG"/>
              </w:rPr>
            </w:pPr>
          </w:p>
        </w:tc>
        <w:tc>
          <w:tcPr>
            <w:tcW w:w="227" w:type="pct"/>
            <w:tcPrChange w:id="404" w:author="Riz, Imad " w:date="2015-10-19T23:13:00Z">
              <w:tcPr>
                <w:tcW w:w="227"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1</w:t>
            </w:r>
          </w:p>
        </w:tc>
        <w:tc>
          <w:tcPr>
            <w:tcW w:w="137" w:type="pct"/>
            <w:tcPrChange w:id="405" w:author="Riz, Imad " w:date="2015-10-19T23:13:00Z">
              <w:tcPr>
                <w:tcW w:w="137"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1</w:t>
            </w:r>
          </w:p>
        </w:tc>
        <w:tc>
          <w:tcPr>
            <w:tcW w:w="198" w:type="pct"/>
            <w:gridSpan w:val="2"/>
            <w:tcPrChange w:id="406" w:author="Riz, Imad " w:date="2015-10-19T23:13:00Z">
              <w:tcPr>
                <w:tcW w:w="198" w:type="pct"/>
                <w:gridSpan w:val="2"/>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1</w:t>
            </w:r>
          </w:p>
        </w:tc>
        <w:tc>
          <w:tcPr>
            <w:tcW w:w="294" w:type="pct"/>
            <w:tcPrChange w:id="407" w:author="Riz, Imad " w:date="2015-10-19T23:13:00Z">
              <w:tcPr>
                <w:tcW w:w="294"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w:t>
            </w:r>
          </w:p>
        </w:tc>
        <w:tc>
          <w:tcPr>
            <w:tcW w:w="302" w:type="pct"/>
            <w:tcPrChange w:id="408" w:author="Riz, Imad " w:date="2015-10-19T23:13:00Z">
              <w:tcPr>
                <w:tcW w:w="302"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w:t>
            </w:r>
          </w:p>
        </w:tc>
        <w:tc>
          <w:tcPr>
            <w:tcW w:w="316" w:type="pct"/>
            <w:tcPrChange w:id="409" w:author="Riz, Imad " w:date="2015-10-19T23:13:00Z">
              <w:tcPr>
                <w:tcW w:w="316"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1</w:t>
            </w:r>
          </w:p>
        </w:tc>
        <w:tc>
          <w:tcPr>
            <w:tcW w:w="316" w:type="pct"/>
            <w:tcPrChange w:id="410" w:author="Riz, Imad " w:date="2015-10-19T23:13:00Z">
              <w:tcPr>
                <w:tcW w:w="316"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w:t>
            </w:r>
          </w:p>
        </w:tc>
        <w:tc>
          <w:tcPr>
            <w:tcW w:w="164" w:type="pct"/>
            <w:tcPrChange w:id="411" w:author="Riz, Imad " w:date="2015-10-19T23:13:00Z">
              <w:tcPr>
                <w:tcW w:w="164"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w:t>
            </w:r>
          </w:p>
        </w:tc>
        <w:tc>
          <w:tcPr>
            <w:tcW w:w="182" w:type="pct"/>
            <w:tcPrChange w:id="412" w:author="Riz, Imad " w:date="2015-10-19T23:13:00Z">
              <w:tcPr>
                <w:tcW w:w="182"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w:t>
            </w:r>
          </w:p>
        </w:tc>
        <w:tc>
          <w:tcPr>
            <w:tcW w:w="154" w:type="pct"/>
            <w:tcPrChange w:id="413" w:author="Riz, Imad " w:date="2015-10-19T23:13:00Z">
              <w:tcPr>
                <w:tcW w:w="154"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1</w:t>
            </w:r>
          </w:p>
        </w:tc>
        <w:tc>
          <w:tcPr>
            <w:tcW w:w="191" w:type="pct"/>
            <w:tcPrChange w:id="414" w:author="Riz, Imad " w:date="2015-10-19T23:13:00Z">
              <w:tcPr>
                <w:tcW w:w="191"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1</w:t>
            </w:r>
          </w:p>
        </w:tc>
        <w:tc>
          <w:tcPr>
            <w:tcW w:w="209" w:type="pct"/>
            <w:tcPrChange w:id="415" w:author="Riz, Imad " w:date="2015-10-19T23:13:00Z">
              <w:tcPr>
                <w:tcW w:w="209"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1</w:t>
            </w:r>
          </w:p>
        </w:tc>
        <w:tc>
          <w:tcPr>
            <w:tcW w:w="226" w:type="pct"/>
            <w:gridSpan w:val="2"/>
            <w:tcPrChange w:id="416" w:author="Riz, Imad " w:date="2015-10-19T23:13:00Z">
              <w:tcPr>
                <w:tcW w:w="226" w:type="pct"/>
                <w:gridSpan w:val="2"/>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1</w:t>
            </w:r>
          </w:p>
        </w:tc>
        <w:tc>
          <w:tcPr>
            <w:tcW w:w="238" w:type="pct"/>
            <w:tcPrChange w:id="417" w:author="Riz, Imad " w:date="2015-10-19T23:13:00Z">
              <w:tcPr>
                <w:tcW w:w="238"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1</w:t>
            </w:r>
          </w:p>
        </w:tc>
        <w:tc>
          <w:tcPr>
            <w:tcW w:w="246" w:type="pct"/>
            <w:tcPrChange w:id="418" w:author="Riz, Imad " w:date="2015-10-19T23:13:00Z">
              <w:tcPr>
                <w:tcW w:w="246" w:type="pct"/>
              </w:tcPr>
            </w:tcPrChange>
          </w:tcPr>
          <w:p w:rsidR="006F0701" w:rsidRPr="001C7FF9" w:rsidRDefault="006F0701" w:rsidP="006F0701">
            <w:pPr>
              <w:spacing w:line="210" w:lineRule="exact"/>
              <w:jc w:val="center"/>
              <w:rPr>
                <w:rFonts w:ascii="Times" w:hAnsi="Times"/>
                <w:sz w:val="14"/>
                <w:szCs w:val="22"/>
                <w:lang w:bidi="ar-EG"/>
              </w:rPr>
            </w:pPr>
          </w:p>
        </w:tc>
        <w:tc>
          <w:tcPr>
            <w:tcW w:w="235" w:type="pct"/>
            <w:tcPrChange w:id="419" w:author="Riz, Imad " w:date="2015-10-19T23:13:00Z">
              <w:tcPr>
                <w:tcW w:w="237"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1</w:t>
            </w:r>
          </w:p>
        </w:tc>
      </w:tr>
      <w:tr w:rsidR="006F0701" w:rsidRPr="000E34F0" w:rsidTr="006F0701">
        <w:trPr>
          <w:cantSplit/>
          <w:jc w:val="center"/>
          <w:trPrChange w:id="420" w:author="Riz, Imad " w:date="2015-10-19T23:13:00Z">
            <w:trPr>
              <w:cantSplit/>
              <w:jc w:val="center"/>
            </w:trPr>
          </w:trPrChange>
        </w:trPr>
        <w:tc>
          <w:tcPr>
            <w:tcW w:w="280" w:type="pct"/>
            <w:vMerge/>
            <w:tcPrChange w:id="421" w:author="Riz, Imad " w:date="2015-10-19T23:13:00Z">
              <w:tcPr>
                <w:tcW w:w="280" w:type="pct"/>
                <w:vMerge/>
              </w:tcPr>
            </w:tcPrChange>
          </w:tcPr>
          <w:p w:rsidR="006F0701" w:rsidRPr="005F3B88" w:rsidRDefault="006F0701" w:rsidP="006F0701">
            <w:pPr>
              <w:spacing w:after="40" w:line="210" w:lineRule="exact"/>
              <w:ind w:left="57"/>
              <w:jc w:val="left"/>
              <w:rPr>
                <w:rFonts w:ascii="Times" w:hAnsi="Times"/>
                <w:sz w:val="14"/>
                <w:szCs w:val="22"/>
                <w:lang w:bidi="ar-EG"/>
              </w:rPr>
            </w:pPr>
          </w:p>
        </w:tc>
        <w:tc>
          <w:tcPr>
            <w:tcW w:w="342" w:type="pct"/>
            <w:gridSpan w:val="2"/>
            <w:tcPrChange w:id="422" w:author="Riz, Imad " w:date="2015-10-19T23:13:00Z">
              <w:tcPr>
                <w:tcW w:w="341" w:type="pct"/>
                <w:gridSpan w:val="2"/>
              </w:tcPr>
            </w:tcPrChange>
          </w:tcPr>
          <w:p w:rsidR="006F0701" w:rsidRPr="005F3B88" w:rsidRDefault="006F0701" w:rsidP="006F0701">
            <w:pPr>
              <w:pStyle w:val="Tabletext1"/>
              <w:spacing w:before="0" w:line="210" w:lineRule="exact"/>
              <w:jc w:val="left"/>
              <w:rPr>
                <w:rFonts w:ascii="Times" w:hAnsi="Times"/>
                <w:sz w:val="14"/>
                <w:szCs w:val="22"/>
                <w:lang w:bidi="ar-EG"/>
              </w:rPr>
            </w:pPr>
            <w:proofErr w:type="spellStart"/>
            <w:r w:rsidRPr="005F3B88">
              <w:rPr>
                <w:rFonts w:ascii="Times" w:hAnsi="Times"/>
                <w:i/>
                <w:iCs/>
                <w:sz w:val="14"/>
                <w:szCs w:val="22"/>
                <w:lang w:bidi="ar-EG"/>
              </w:rPr>
              <w:t>M</w:t>
            </w:r>
            <w:r w:rsidRPr="005F3B88">
              <w:rPr>
                <w:rFonts w:ascii="Times" w:hAnsi="Times"/>
                <w:i/>
                <w:iCs/>
                <w:sz w:val="14"/>
                <w:szCs w:val="22"/>
                <w:vertAlign w:val="subscript"/>
                <w:lang w:bidi="ar-EG"/>
              </w:rPr>
              <w:t>s</w:t>
            </w:r>
            <w:proofErr w:type="spellEnd"/>
            <w:r w:rsidRPr="005F3B88">
              <w:rPr>
                <w:rFonts w:ascii="Times" w:hAnsi="Times"/>
                <w:sz w:val="14"/>
                <w:szCs w:val="22"/>
                <w:lang w:bidi="ar-EG"/>
              </w:rPr>
              <w:t xml:space="preserve">(dB) </w:t>
            </w:r>
          </w:p>
        </w:tc>
        <w:tc>
          <w:tcPr>
            <w:tcW w:w="192" w:type="pct"/>
            <w:tcPrChange w:id="423" w:author="Riz, Imad " w:date="2015-10-19T23:13:00Z">
              <w:tcPr>
                <w:tcW w:w="192"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7</w:t>
            </w:r>
          </w:p>
        </w:tc>
        <w:tc>
          <w:tcPr>
            <w:tcW w:w="232" w:type="pct"/>
            <w:tcPrChange w:id="424" w:author="Riz, Imad " w:date="2015-10-19T23:13:00Z">
              <w:tcPr>
                <w:tcW w:w="232"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2</w:t>
            </w:r>
          </w:p>
        </w:tc>
        <w:tc>
          <w:tcPr>
            <w:tcW w:w="319" w:type="pct"/>
            <w:tcPrChange w:id="425" w:author="Riz, Imad " w:date="2015-10-19T23:13:00Z">
              <w:tcPr>
                <w:tcW w:w="319" w:type="pct"/>
              </w:tcPr>
            </w:tcPrChange>
          </w:tcPr>
          <w:p w:rsidR="006F0701" w:rsidRPr="001C7FF9" w:rsidRDefault="006F0701" w:rsidP="006F0701">
            <w:pPr>
              <w:spacing w:line="210" w:lineRule="exact"/>
              <w:jc w:val="center"/>
              <w:rPr>
                <w:rFonts w:ascii="Times" w:hAnsi="Times"/>
                <w:sz w:val="14"/>
                <w:szCs w:val="22"/>
                <w:lang w:bidi="ar-EG"/>
              </w:rPr>
            </w:pPr>
          </w:p>
        </w:tc>
        <w:tc>
          <w:tcPr>
            <w:tcW w:w="227" w:type="pct"/>
            <w:tcPrChange w:id="426" w:author="Riz, Imad " w:date="2015-10-19T23:13:00Z">
              <w:tcPr>
                <w:tcW w:w="227"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2</w:t>
            </w:r>
          </w:p>
        </w:tc>
        <w:tc>
          <w:tcPr>
            <w:tcW w:w="137" w:type="pct"/>
            <w:tcPrChange w:id="427" w:author="Riz, Imad " w:date="2015-10-19T23:13:00Z">
              <w:tcPr>
                <w:tcW w:w="137"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7</w:t>
            </w:r>
          </w:p>
        </w:tc>
        <w:tc>
          <w:tcPr>
            <w:tcW w:w="198" w:type="pct"/>
            <w:gridSpan w:val="2"/>
            <w:tcPrChange w:id="428" w:author="Riz, Imad " w:date="2015-10-19T23:13:00Z">
              <w:tcPr>
                <w:tcW w:w="198" w:type="pct"/>
                <w:gridSpan w:val="2"/>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2</w:t>
            </w:r>
          </w:p>
        </w:tc>
        <w:tc>
          <w:tcPr>
            <w:tcW w:w="294" w:type="pct"/>
            <w:tcPrChange w:id="429" w:author="Riz, Imad " w:date="2015-10-19T23:13:00Z">
              <w:tcPr>
                <w:tcW w:w="294" w:type="pct"/>
              </w:tcPr>
            </w:tcPrChange>
          </w:tcPr>
          <w:p w:rsidR="006F0701" w:rsidRPr="001C7FF9" w:rsidRDefault="006F0701" w:rsidP="006F0701">
            <w:pPr>
              <w:pStyle w:val="Tabletext1"/>
              <w:spacing w:before="0" w:after="0" w:line="210" w:lineRule="exact"/>
              <w:jc w:val="center"/>
              <w:rPr>
                <w:rFonts w:ascii="Times" w:hAnsi="Times"/>
                <w:sz w:val="14"/>
                <w:rtl/>
                <w:lang w:bidi="ar-EG"/>
              </w:rPr>
            </w:pPr>
            <w:r w:rsidRPr="001C7FF9">
              <w:rPr>
                <w:rFonts w:ascii="Times" w:hAnsi="Times"/>
                <w:sz w:val="14"/>
                <w:lang w:bidi="ar-EG"/>
              </w:rPr>
              <w:t>-</w:t>
            </w:r>
          </w:p>
        </w:tc>
        <w:tc>
          <w:tcPr>
            <w:tcW w:w="302" w:type="pct"/>
            <w:tcPrChange w:id="430" w:author="Riz, Imad " w:date="2015-10-19T23:13:00Z">
              <w:tcPr>
                <w:tcW w:w="302"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w:t>
            </w:r>
          </w:p>
        </w:tc>
        <w:tc>
          <w:tcPr>
            <w:tcW w:w="316" w:type="pct"/>
            <w:tcPrChange w:id="431" w:author="Riz, Imad " w:date="2015-10-19T23:13:00Z">
              <w:tcPr>
                <w:tcW w:w="316"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2</w:t>
            </w:r>
          </w:p>
        </w:tc>
        <w:tc>
          <w:tcPr>
            <w:tcW w:w="316" w:type="pct"/>
            <w:tcPrChange w:id="432" w:author="Riz, Imad " w:date="2015-10-19T23:13:00Z">
              <w:tcPr>
                <w:tcW w:w="316"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4,7</w:t>
            </w:r>
          </w:p>
        </w:tc>
        <w:tc>
          <w:tcPr>
            <w:tcW w:w="164" w:type="pct"/>
            <w:tcPrChange w:id="433" w:author="Riz, Imad " w:date="2015-10-19T23:13:00Z">
              <w:tcPr>
                <w:tcW w:w="164"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0,5</w:t>
            </w:r>
          </w:p>
        </w:tc>
        <w:tc>
          <w:tcPr>
            <w:tcW w:w="182" w:type="pct"/>
            <w:tcPrChange w:id="434" w:author="Riz, Imad " w:date="2015-10-19T23:13:00Z">
              <w:tcPr>
                <w:tcW w:w="182"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1</w:t>
            </w:r>
          </w:p>
        </w:tc>
        <w:tc>
          <w:tcPr>
            <w:tcW w:w="154" w:type="pct"/>
            <w:tcPrChange w:id="435" w:author="Riz, Imad " w:date="2015-10-19T23:13:00Z">
              <w:tcPr>
                <w:tcW w:w="154"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7</w:t>
            </w:r>
          </w:p>
        </w:tc>
        <w:tc>
          <w:tcPr>
            <w:tcW w:w="191" w:type="pct"/>
            <w:tcPrChange w:id="436" w:author="Riz, Imad " w:date="2015-10-19T23:13:00Z">
              <w:tcPr>
                <w:tcW w:w="191"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4</w:t>
            </w:r>
          </w:p>
        </w:tc>
        <w:tc>
          <w:tcPr>
            <w:tcW w:w="209" w:type="pct"/>
            <w:tcPrChange w:id="437" w:author="Riz, Imad " w:date="2015-10-19T23:13:00Z">
              <w:tcPr>
                <w:tcW w:w="209"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7</w:t>
            </w:r>
          </w:p>
        </w:tc>
        <w:tc>
          <w:tcPr>
            <w:tcW w:w="226" w:type="pct"/>
            <w:gridSpan w:val="2"/>
            <w:tcPrChange w:id="438" w:author="Riz, Imad " w:date="2015-10-19T23:13:00Z">
              <w:tcPr>
                <w:tcW w:w="226" w:type="pct"/>
                <w:gridSpan w:val="2"/>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4</w:t>
            </w:r>
          </w:p>
        </w:tc>
        <w:tc>
          <w:tcPr>
            <w:tcW w:w="238" w:type="pct"/>
            <w:tcPrChange w:id="439" w:author="Riz, Imad " w:date="2015-10-19T23:13:00Z">
              <w:tcPr>
                <w:tcW w:w="238"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4</w:t>
            </w:r>
          </w:p>
        </w:tc>
        <w:tc>
          <w:tcPr>
            <w:tcW w:w="246" w:type="pct"/>
            <w:tcPrChange w:id="440" w:author="Riz, Imad " w:date="2015-10-19T23:13:00Z">
              <w:tcPr>
                <w:tcW w:w="246" w:type="pct"/>
              </w:tcPr>
            </w:tcPrChange>
          </w:tcPr>
          <w:p w:rsidR="006F0701" w:rsidRPr="001C7FF9" w:rsidRDefault="006F0701" w:rsidP="006F0701">
            <w:pPr>
              <w:spacing w:line="210" w:lineRule="exact"/>
              <w:jc w:val="center"/>
              <w:rPr>
                <w:rFonts w:ascii="Times" w:hAnsi="Times"/>
                <w:sz w:val="14"/>
                <w:szCs w:val="22"/>
                <w:lang w:bidi="ar-EG"/>
              </w:rPr>
            </w:pPr>
          </w:p>
        </w:tc>
        <w:tc>
          <w:tcPr>
            <w:tcW w:w="235" w:type="pct"/>
            <w:tcPrChange w:id="441" w:author="Riz, Imad " w:date="2015-10-19T23:13:00Z">
              <w:tcPr>
                <w:tcW w:w="237" w:type="pct"/>
              </w:tcPr>
            </w:tcPrChange>
          </w:tcPr>
          <w:p w:rsidR="006F0701" w:rsidRPr="001C7FF9" w:rsidRDefault="006F0701" w:rsidP="006F0701">
            <w:pPr>
              <w:pStyle w:val="Tabletext1"/>
              <w:spacing w:before="0" w:after="0" w:line="210" w:lineRule="exact"/>
              <w:jc w:val="center"/>
              <w:rPr>
                <w:rFonts w:ascii="Times" w:hAnsi="Times"/>
                <w:sz w:val="14"/>
                <w:lang w:bidi="ar-EG"/>
              </w:rPr>
            </w:pPr>
            <w:r w:rsidRPr="001C7FF9">
              <w:rPr>
                <w:rFonts w:ascii="Times" w:hAnsi="Times"/>
                <w:sz w:val="14"/>
                <w:lang w:bidi="ar-EG"/>
              </w:rPr>
              <w:t>6</w:t>
            </w:r>
          </w:p>
        </w:tc>
      </w:tr>
      <w:tr w:rsidR="006F0701" w:rsidRPr="000E34F0" w:rsidTr="006F0701">
        <w:trPr>
          <w:cantSplit/>
          <w:jc w:val="center"/>
          <w:trPrChange w:id="442" w:author="Riz, Imad " w:date="2015-10-19T23:13:00Z">
            <w:trPr>
              <w:cantSplit/>
              <w:jc w:val="center"/>
            </w:trPr>
          </w:trPrChange>
        </w:trPr>
        <w:tc>
          <w:tcPr>
            <w:tcW w:w="280" w:type="pct"/>
            <w:vMerge/>
            <w:tcPrChange w:id="443" w:author="Riz, Imad " w:date="2015-10-19T23:13:00Z">
              <w:tcPr>
                <w:tcW w:w="280" w:type="pct"/>
                <w:vMerge/>
              </w:tcPr>
            </w:tcPrChange>
          </w:tcPr>
          <w:p w:rsidR="006F0701" w:rsidRPr="005F3B88" w:rsidRDefault="006F0701" w:rsidP="006F0701">
            <w:pPr>
              <w:spacing w:after="40" w:line="210" w:lineRule="exact"/>
              <w:ind w:left="57"/>
              <w:jc w:val="left"/>
              <w:rPr>
                <w:rFonts w:ascii="Times" w:hAnsi="Times"/>
                <w:sz w:val="14"/>
                <w:szCs w:val="22"/>
                <w:lang w:bidi="ar-EG"/>
              </w:rPr>
            </w:pPr>
          </w:p>
        </w:tc>
        <w:tc>
          <w:tcPr>
            <w:tcW w:w="342" w:type="pct"/>
            <w:gridSpan w:val="2"/>
            <w:tcPrChange w:id="444" w:author="Riz, Imad " w:date="2015-10-19T23:13:00Z">
              <w:tcPr>
                <w:tcW w:w="341" w:type="pct"/>
                <w:gridSpan w:val="2"/>
              </w:tcPr>
            </w:tcPrChange>
          </w:tcPr>
          <w:p w:rsidR="006F0701" w:rsidRPr="005F3B88" w:rsidRDefault="006F0701" w:rsidP="006F0701">
            <w:pPr>
              <w:pStyle w:val="Tabletext1"/>
              <w:spacing w:before="0" w:line="210" w:lineRule="exact"/>
              <w:jc w:val="left"/>
              <w:rPr>
                <w:rFonts w:ascii="Times" w:hAnsi="Times"/>
                <w:sz w:val="14"/>
                <w:szCs w:val="22"/>
                <w:lang w:bidi="ar-EG"/>
              </w:rPr>
            </w:pPr>
            <w:r w:rsidRPr="005F3B88">
              <w:rPr>
                <w:rFonts w:ascii="Times" w:hAnsi="Times"/>
                <w:i/>
                <w:iCs/>
                <w:sz w:val="14"/>
                <w:szCs w:val="22"/>
                <w:lang w:bidi="ar-EG"/>
              </w:rPr>
              <w:t>W</w:t>
            </w:r>
            <w:r w:rsidRPr="005F3B88">
              <w:rPr>
                <w:rFonts w:ascii="Times" w:hAnsi="Times"/>
                <w:sz w:val="14"/>
                <w:szCs w:val="22"/>
                <w:lang w:bidi="ar-EG"/>
              </w:rPr>
              <w:t xml:space="preserve">(dB) </w:t>
            </w:r>
          </w:p>
        </w:tc>
        <w:tc>
          <w:tcPr>
            <w:tcW w:w="192" w:type="pct"/>
            <w:tcPrChange w:id="445" w:author="Riz, Imad " w:date="2015-10-19T23:13:00Z">
              <w:tcPr>
                <w:tcW w:w="192"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4</w:t>
            </w:r>
          </w:p>
        </w:tc>
        <w:tc>
          <w:tcPr>
            <w:tcW w:w="232" w:type="pct"/>
            <w:tcPrChange w:id="446" w:author="Riz, Imad " w:date="2015-10-19T23:13:00Z">
              <w:tcPr>
                <w:tcW w:w="232"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319" w:type="pct"/>
            <w:tcPrChange w:id="447" w:author="Riz, Imad " w:date="2015-10-19T23:13:00Z">
              <w:tcPr>
                <w:tcW w:w="319" w:type="pct"/>
              </w:tcPr>
            </w:tcPrChange>
          </w:tcPr>
          <w:p w:rsidR="006F0701" w:rsidRPr="001C7FF9" w:rsidRDefault="006F0701" w:rsidP="006F0701">
            <w:pPr>
              <w:spacing w:line="210" w:lineRule="exact"/>
              <w:jc w:val="center"/>
              <w:rPr>
                <w:rFonts w:ascii="Times" w:hAnsi="Times"/>
                <w:sz w:val="14"/>
                <w:szCs w:val="22"/>
                <w:lang w:val="fr-CH" w:bidi="ar-EG"/>
              </w:rPr>
            </w:pPr>
          </w:p>
        </w:tc>
        <w:tc>
          <w:tcPr>
            <w:tcW w:w="227" w:type="pct"/>
            <w:tcPrChange w:id="448" w:author="Riz, Imad " w:date="2015-10-19T23:13:00Z">
              <w:tcPr>
                <w:tcW w:w="227"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137" w:type="pct"/>
            <w:tcPrChange w:id="449" w:author="Riz, Imad " w:date="2015-10-19T23:13:00Z">
              <w:tcPr>
                <w:tcW w:w="137"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4</w:t>
            </w:r>
          </w:p>
        </w:tc>
        <w:tc>
          <w:tcPr>
            <w:tcW w:w="198" w:type="pct"/>
            <w:gridSpan w:val="2"/>
            <w:tcPrChange w:id="450" w:author="Riz, Imad " w:date="2015-10-19T23:13:00Z">
              <w:tcPr>
                <w:tcW w:w="198" w:type="pct"/>
                <w:gridSpan w:val="2"/>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294" w:type="pct"/>
            <w:tcPrChange w:id="451" w:author="Riz, Imad " w:date="2015-10-19T23:13:00Z">
              <w:tcPr>
                <w:tcW w:w="294"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w:t>
            </w:r>
          </w:p>
        </w:tc>
        <w:tc>
          <w:tcPr>
            <w:tcW w:w="302" w:type="pct"/>
            <w:tcPrChange w:id="452" w:author="Riz, Imad " w:date="2015-10-19T23:13:00Z">
              <w:tcPr>
                <w:tcW w:w="302"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w:t>
            </w:r>
          </w:p>
        </w:tc>
        <w:tc>
          <w:tcPr>
            <w:tcW w:w="316" w:type="pct"/>
            <w:tcPrChange w:id="453" w:author="Riz, Imad " w:date="2015-10-19T23:13:00Z">
              <w:tcPr>
                <w:tcW w:w="316"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316" w:type="pct"/>
            <w:tcPrChange w:id="454" w:author="Riz, Imad " w:date="2015-10-19T23:13:00Z">
              <w:tcPr>
                <w:tcW w:w="316"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164" w:type="pct"/>
            <w:tcPrChange w:id="455" w:author="Riz, Imad " w:date="2015-10-19T23:13:00Z">
              <w:tcPr>
                <w:tcW w:w="164"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182" w:type="pct"/>
            <w:tcPrChange w:id="456" w:author="Riz, Imad " w:date="2015-10-19T23:13:00Z">
              <w:tcPr>
                <w:tcW w:w="182"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154" w:type="pct"/>
            <w:tcPrChange w:id="457" w:author="Riz, Imad " w:date="2015-10-19T23:13:00Z">
              <w:tcPr>
                <w:tcW w:w="154"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4</w:t>
            </w:r>
          </w:p>
        </w:tc>
        <w:tc>
          <w:tcPr>
            <w:tcW w:w="191" w:type="pct"/>
            <w:tcPrChange w:id="458" w:author="Riz, Imad " w:date="2015-10-19T23:13:00Z">
              <w:tcPr>
                <w:tcW w:w="191"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209" w:type="pct"/>
            <w:tcPrChange w:id="459" w:author="Riz, Imad " w:date="2015-10-19T23:13:00Z">
              <w:tcPr>
                <w:tcW w:w="209"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4</w:t>
            </w:r>
          </w:p>
        </w:tc>
        <w:tc>
          <w:tcPr>
            <w:tcW w:w="226" w:type="pct"/>
            <w:gridSpan w:val="2"/>
            <w:tcPrChange w:id="460" w:author="Riz, Imad " w:date="2015-10-19T23:13:00Z">
              <w:tcPr>
                <w:tcW w:w="226" w:type="pct"/>
                <w:gridSpan w:val="2"/>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238" w:type="pct"/>
            <w:tcPrChange w:id="461" w:author="Riz, Imad " w:date="2015-10-19T23:13:00Z">
              <w:tcPr>
                <w:tcW w:w="238"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246" w:type="pct"/>
            <w:tcPrChange w:id="462" w:author="Riz, Imad " w:date="2015-10-19T23:13:00Z">
              <w:tcPr>
                <w:tcW w:w="246" w:type="pct"/>
              </w:tcPr>
            </w:tcPrChange>
          </w:tcPr>
          <w:p w:rsidR="006F0701" w:rsidRPr="001C7FF9" w:rsidRDefault="006F0701" w:rsidP="006F0701">
            <w:pPr>
              <w:spacing w:line="210" w:lineRule="exact"/>
              <w:jc w:val="center"/>
              <w:rPr>
                <w:rFonts w:ascii="Times" w:hAnsi="Times"/>
                <w:sz w:val="14"/>
                <w:szCs w:val="22"/>
                <w:lang w:val="fr-CH" w:bidi="ar-EG"/>
              </w:rPr>
            </w:pPr>
          </w:p>
        </w:tc>
        <w:tc>
          <w:tcPr>
            <w:tcW w:w="235" w:type="pct"/>
            <w:tcPrChange w:id="463" w:author="Riz, Imad " w:date="2015-10-19T23:13:00Z">
              <w:tcPr>
                <w:tcW w:w="237"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r>
      <w:tr w:rsidR="006F0701" w:rsidRPr="000E34F0" w:rsidTr="006F0701">
        <w:trPr>
          <w:cantSplit/>
          <w:jc w:val="center"/>
          <w:trPrChange w:id="464" w:author="Riz, Imad " w:date="2015-10-19T23:13:00Z">
            <w:trPr>
              <w:cantSplit/>
              <w:jc w:val="center"/>
            </w:trPr>
          </w:trPrChange>
        </w:trPr>
        <w:tc>
          <w:tcPr>
            <w:tcW w:w="280" w:type="pct"/>
            <w:vMerge w:val="restart"/>
            <w:tcPrChange w:id="465" w:author="Riz, Imad " w:date="2015-10-19T23:13:00Z">
              <w:tcPr>
                <w:tcW w:w="280" w:type="pct"/>
                <w:vMerge w:val="restart"/>
              </w:tcPr>
            </w:tcPrChange>
          </w:tcPr>
          <w:p w:rsidR="006F0701" w:rsidRPr="005F3B88" w:rsidRDefault="006F0701" w:rsidP="006F0701">
            <w:pPr>
              <w:pStyle w:val="Tabletext1"/>
              <w:spacing w:before="0" w:line="210" w:lineRule="exact"/>
              <w:ind w:left="57"/>
              <w:jc w:val="left"/>
              <w:rPr>
                <w:rFonts w:ascii="Times" w:hAnsi="Times"/>
                <w:sz w:val="14"/>
                <w:szCs w:val="22"/>
                <w:lang w:bidi="ar-EG"/>
              </w:rPr>
            </w:pPr>
            <w:r w:rsidRPr="005F3B88">
              <w:rPr>
                <w:rFonts w:ascii="Times" w:hAnsi="Times"/>
                <w:sz w:val="14"/>
                <w:szCs w:val="22"/>
                <w:rtl/>
                <w:lang w:bidi="ar-EG"/>
              </w:rPr>
              <w:t>معلمات</w:t>
            </w:r>
            <w:r w:rsidRPr="005F3B88">
              <w:rPr>
                <w:rFonts w:ascii="Times" w:hAnsi="Times"/>
                <w:sz w:val="14"/>
                <w:szCs w:val="22"/>
                <w:rtl/>
                <w:lang w:bidi="ar-EG"/>
              </w:rPr>
              <w:br/>
              <w:t>محطة</w:t>
            </w:r>
            <w:r w:rsidRPr="005F3B88">
              <w:rPr>
                <w:rFonts w:ascii="Times" w:hAnsi="Times"/>
                <w:sz w:val="14"/>
                <w:szCs w:val="22"/>
                <w:rtl/>
                <w:lang w:bidi="ar-EG"/>
              </w:rPr>
              <w:br/>
              <w:t>الأرض</w:t>
            </w:r>
          </w:p>
        </w:tc>
        <w:tc>
          <w:tcPr>
            <w:tcW w:w="245" w:type="pct"/>
            <w:vMerge w:val="restart"/>
            <w:tcPrChange w:id="466" w:author="Riz, Imad " w:date="2015-10-19T23:13:00Z">
              <w:tcPr>
                <w:tcW w:w="245" w:type="pct"/>
                <w:vMerge w:val="restart"/>
              </w:tcPr>
            </w:tcPrChange>
          </w:tcPr>
          <w:p w:rsidR="006F0701" w:rsidRPr="005F3B88" w:rsidRDefault="006F0701" w:rsidP="006F0701">
            <w:pPr>
              <w:pStyle w:val="Tabletext1"/>
              <w:spacing w:before="0" w:line="210" w:lineRule="exact"/>
              <w:jc w:val="left"/>
              <w:rPr>
                <w:rFonts w:ascii="Times" w:hAnsi="Times"/>
                <w:sz w:val="14"/>
                <w:szCs w:val="22"/>
                <w:rtl/>
                <w:lang w:val="es-ES" w:bidi="ar-EG"/>
              </w:rPr>
            </w:pPr>
            <w:r w:rsidRPr="005F3B88">
              <w:rPr>
                <w:rFonts w:ascii="Times" w:hAnsi="Times"/>
                <w:i/>
                <w:iCs/>
                <w:spacing w:val="-2"/>
                <w:sz w:val="14"/>
                <w:szCs w:val="22"/>
                <w:lang w:val="es-ES" w:bidi="ar-EG"/>
              </w:rPr>
              <w:t>E</w:t>
            </w:r>
            <w:r w:rsidRPr="005F3B88">
              <w:rPr>
                <w:rFonts w:ascii="Times" w:hAnsi="Times"/>
                <w:spacing w:val="-2"/>
                <w:sz w:val="14"/>
                <w:szCs w:val="22"/>
                <w:lang w:val="es-ES" w:bidi="ar-EG"/>
              </w:rPr>
              <w:t> (</w:t>
            </w:r>
            <w:proofErr w:type="spellStart"/>
            <w:r w:rsidRPr="005F3B88">
              <w:rPr>
                <w:rFonts w:ascii="Times" w:hAnsi="Times"/>
                <w:spacing w:val="-2"/>
                <w:sz w:val="14"/>
                <w:szCs w:val="22"/>
                <w:lang w:val="es-ES" w:bidi="ar-EG"/>
              </w:rPr>
              <w:t>dBW</w:t>
            </w:r>
            <w:proofErr w:type="spellEnd"/>
            <w:r w:rsidRPr="005F3B88">
              <w:rPr>
                <w:rFonts w:ascii="Times" w:hAnsi="Times"/>
                <w:spacing w:val="-2"/>
                <w:sz w:val="14"/>
                <w:szCs w:val="22"/>
                <w:lang w:val="es-ES" w:bidi="ar-EG"/>
              </w:rPr>
              <w:t>)</w:t>
            </w:r>
            <w:r w:rsidRPr="005F3B88">
              <w:rPr>
                <w:rFonts w:ascii="Times" w:hAnsi="Times"/>
                <w:spacing w:val="-2"/>
                <w:sz w:val="14"/>
                <w:szCs w:val="22"/>
                <w:lang w:bidi="ar-EG"/>
              </w:rPr>
              <w:t xml:space="preserve"> </w:t>
            </w:r>
            <w:r w:rsidRPr="005F3B88">
              <w:rPr>
                <w:rFonts w:ascii="Times" w:hAnsi="Times"/>
                <w:sz w:val="14"/>
                <w:szCs w:val="22"/>
                <w:lang w:val="es-ES" w:bidi="ar-EG"/>
              </w:rPr>
              <w:br/>
            </w:r>
            <w:r>
              <w:rPr>
                <w:rFonts w:ascii="Times" w:hAnsi="Times"/>
                <w:sz w:val="14"/>
                <w:szCs w:val="22"/>
                <w:rtl/>
                <w:lang w:bidi="ar-EG"/>
              </w:rPr>
              <w:t xml:space="preserve"> في </w:t>
            </w:r>
            <w:r w:rsidRPr="005F3B88">
              <w:rPr>
                <w:rFonts w:ascii="Times" w:hAnsi="Times"/>
                <w:i/>
                <w:iCs/>
                <w:sz w:val="14"/>
                <w:szCs w:val="22"/>
                <w:lang w:val="es-ES" w:bidi="ar-EG"/>
              </w:rPr>
              <w:t>B</w:t>
            </w:r>
            <w:r w:rsidRPr="005F3B88">
              <w:rPr>
                <w:rFonts w:ascii="Times" w:hAnsi="Times"/>
                <w:sz w:val="14"/>
                <w:szCs w:val="22"/>
                <w:rtl/>
                <w:lang w:val="es-ES" w:bidi="ar-EG"/>
              </w:rPr>
              <w:t xml:space="preserve"> </w:t>
            </w:r>
            <w:r w:rsidRPr="005F3B88">
              <w:rPr>
                <w:rFonts w:ascii="Times" w:hAnsi="Times"/>
                <w:sz w:val="14"/>
                <w:szCs w:val="22"/>
                <w:vertAlign w:val="superscript"/>
                <w:lang w:val="es-ES" w:bidi="ar-EG"/>
              </w:rPr>
              <w:t>2</w:t>
            </w:r>
          </w:p>
        </w:tc>
        <w:tc>
          <w:tcPr>
            <w:tcW w:w="97" w:type="pct"/>
            <w:tcPrChange w:id="467" w:author="Riz, Imad " w:date="2015-10-19T23:13:00Z">
              <w:tcPr>
                <w:tcW w:w="97" w:type="pct"/>
              </w:tcPr>
            </w:tcPrChange>
          </w:tcPr>
          <w:p w:rsidR="006F0701" w:rsidRPr="005F3B88" w:rsidRDefault="006F0701" w:rsidP="006F0701">
            <w:pPr>
              <w:pStyle w:val="Tabletext1"/>
              <w:spacing w:before="0" w:line="210" w:lineRule="exact"/>
              <w:jc w:val="center"/>
              <w:rPr>
                <w:rFonts w:ascii="Times" w:hAnsi="Times"/>
                <w:sz w:val="14"/>
                <w:szCs w:val="22"/>
                <w:lang w:val="es-ES" w:bidi="ar-EG"/>
              </w:rPr>
            </w:pPr>
            <w:r w:rsidRPr="005F3B88">
              <w:rPr>
                <w:rFonts w:ascii="Times" w:hAnsi="Times"/>
                <w:sz w:val="14"/>
                <w:szCs w:val="22"/>
                <w:lang w:val="es-ES" w:bidi="ar-EG"/>
              </w:rPr>
              <w:t>A</w:t>
            </w:r>
          </w:p>
        </w:tc>
        <w:tc>
          <w:tcPr>
            <w:tcW w:w="192" w:type="pct"/>
            <w:tcPrChange w:id="468" w:author="Riz, Imad " w:date="2015-10-19T23:13:00Z">
              <w:tcPr>
                <w:tcW w:w="192"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92</w:t>
            </w:r>
            <w:r w:rsidRPr="001C7FF9">
              <w:rPr>
                <w:rFonts w:ascii="Times" w:hAnsi="Times"/>
                <w:sz w:val="14"/>
                <w:rtl/>
                <w:lang w:val="es-ES" w:bidi="ar-EG"/>
              </w:rPr>
              <w:t xml:space="preserve"> </w:t>
            </w:r>
            <w:r w:rsidRPr="001C7FF9">
              <w:rPr>
                <w:rFonts w:ascii="Times" w:hAnsi="Times"/>
                <w:sz w:val="14"/>
                <w:vertAlign w:val="superscript"/>
                <w:lang w:val="es-ES" w:bidi="ar-EG"/>
              </w:rPr>
              <w:t>3</w:t>
            </w:r>
          </w:p>
        </w:tc>
        <w:tc>
          <w:tcPr>
            <w:tcW w:w="232" w:type="pct"/>
            <w:tcPrChange w:id="469" w:author="Riz, Imad " w:date="2015-10-19T23:13:00Z">
              <w:tcPr>
                <w:tcW w:w="232"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92</w:t>
            </w:r>
            <w:r w:rsidRPr="001C7FF9">
              <w:rPr>
                <w:rFonts w:ascii="Times" w:hAnsi="Times"/>
                <w:sz w:val="14"/>
                <w:rtl/>
                <w:lang w:val="es-ES" w:bidi="ar-EG"/>
              </w:rPr>
              <w:t xml:space="preserve"> </w:t>
            </w:r>
            <w:r w:rsidRPr="001C7FF9">
              <w:rPr>
                <w:rFonts w:ascii="Times" w:hAnsi="Times"/>
                <w:sz w:val="14"/>
                <w:vertAlign w:val="superscript"/>
                <w:lang w:val="es-ES" w:bidi="ar-EG"/>
              </w:rPr>
              <w:t>3</w:t>
            </w:r>
          </w:p>
        </w:tc>
        <w:tc>
          <w:tcPr>
            <w:tcW w:w="319" w:type="pct"/>
            <w:tcPrChange w:id="470" w:author="Riz, Imad " w:date="2015-10-19T23:13:00Z">
              <w:tcPr>
                <w:tcW w:w="319" w:type="pct"/>
              </w:tcPr>
            </w:tcPrChange>
          </w:tcPr>
          <w:p w:rsidR="006F0701" w:rsidRPr="001C7FF9" w:rsidRDefault="006F0701" w:rsidP="006F0701">
            <w:pPr>
              <w:spacing w:line="210" w:lineRule="exact"/>
              <w:jc w:val="center"/>
              <w:rPr>
                <w:rFonts w:ascii="Times" w:hAnsi="Times"/>
                <w:sz w:val="14"/>
                <w:szCs w:val="22"/>
                <w:lang w:val="es-ES" w:bidi="ar-EG"/>
              </w:rPr>
            </w:pPr>
          </w:p>
        </w:tc>
        <w:tc>
          <w:tcPr>
            <w:tcW w:w="227" w:type="pct"/>
            <w:tcPrChange w:id="471" w:author="Riz, Imad " w:date="2015-10-19T23:13:00Z">
              <w:tcPr>
                <w:tcW w:w="227"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55</w:t>
            </w:r>
          </w:p>
        </w:tc>
        <w:tc>
          <w:tcPr>
            <w:tcW w:w="137" w:type="pct"/>
            <w:tcPrChange w:id="472" w:author="Riz, Imad " w:date="2015-10-19T23:13:00Z">
              <w:tcPr>
                <w:tcW w:w="137"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55</w:t>
            </w:r>
          </w:p>
        </w:tc>
        <w:tc>
          <w:tcPr>
            <w:tcW w:w="198" w:type="pct"/>
            <w:gridSpan w:val="2"/>
            <w:tcPrChange w:id="473" w:author="Riz, Imad " w:date="2015-10-19T23:13:00Z">
              <w:tcPr>
                <w:tcW w:w="198" w:type="pct"/>
                <w:gridSpan w:val="2"/>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55</w:t>
            </w:r>
          </w:p>
        </w:tc>
        <w:tc>
          <w:tcPr>
            <w:tcW w:w="294" w:type="pct"/>
            <w:tcPrChange w:id="474" w:author="Riz, Imad " w:date="2015-10-19T23:13:00Z">
              <w:tcPr>
                <w:tcW w:w="294"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55</w:t>
            </w:r>
          </w:p>
        </w:tc>
        <w:tc>
          <w:tcPr>
            <w:tcW w:w="302" w:type="pct"/>
            <w:tcPrChange w:id="475" w:author="Riz, Imad " w:date="2015-10-19T23:13:00Z">
              <w:tcPr>
                <w:tcW w:w="302"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55</w:t>
            </w:r>
          </w:p>
        </w:tc>
        <w:tc>
          <w:tcPr>
            <w:tcW w:w="316" w:type="pct"/>
            <w:tcPrChange w:id="476" w:author="Riz, Imad " w:date="2015-10-19T23:13:00Z">
              <w:tcPr>
                <w:tcW w:w="316"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55</w:t>
            </w:r>
          </w:p>
        </w:tc>
        <w:tc>
          <w:tcPr>
            <w:tcW w:w="316" w:type="pct"/>
            <w:tcPrChange w:id="477" w:author="Riz, Imad " w:date="2015-10-19T23:13:00Z">
              <w:tcPr>
                <w:tcW w:w="316"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55</w:t>
            </w:r>
          </w:p>
        </w:tc>
        <w:tc>
          <w:tcPr>
            <w:tcW w:w="164" w:type="pct"/>
            <w:tcPrChange w:id="478" w:author="Riz, Imad " w:date="2015-10-19T23:13:00Z">
              <w:tcPr>
                <w:tcW w:w="164"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25</w:t>
            </w:r>
            <w:r w:rsidRPr="001C7FF9">
              <w:rPr>
                <w:rFonts w:ascii="Times" w:hAnsi="Times"/>
                <w:sz w:val="14"/>
                <w:rtl/>
                <w:lang w:val="es-ES" w:bidi="ar-EG"/>
              </w:rPr>
              <w:t xml:space="preserve"> </w:t>
            </w:r>
            <w:r w:rsidRPr="001C7FF9">
              <w:rPr>
                <w:rFonts w:ascii="Times" w:hAnsi="Times"/>
                <w:sz w:val="14"/>
                <w:vertAlign w:val="superscript"/>
                <w:lang w:val="es-ES" w:bidi="ar-EG"/>
              </w:rPr>
              <w:t>5</w:t>
            </w:r>
          </w:p>
        </w:tc>
        <w:tc>
          <w:tcPr>
            <w:tcW w:w="182" w:type="pct"/>
            <w:tcPrChange w:id="479" w:author="Riz, Imad " w:date="2015-10-19T23:13:00Z">
              <w:tcPr>
                <w:tcW w:w="182"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25</w:t>
            </w:r>
            <w:r w:rsidRPr="001C7FF9">
              <w:rPr>
                <w:rFonts w:ascii="Times" w:hAnsi="Times"/>
                <w:sz w:val="14"/>
                <w:rtl/>
                <w:lang w:val="es-ES" w:bidi="ar-EG"/>
              </w:rPr>
              <w:t xml:space="preserve"> </w:t>
            </w:r>
            <w:r w:rsidRPr="001C7FF9">
              <w:rPr>
                <w:rFonts w:ascii="Times" w:hAnsi="Times"/>
                <w:sz w:val="14"/>
                <w:vertAlign w:val="superscript"/>
                <w:lang w:val="es-ES" w:bidi="ar-EG"/>
              </w:rPr>
              <w:t>5</w:t>
            </w:r>
          </w:p>
        </w:tc>
        <w:tc>
          <w:tcPr>
            <w:tcW w:w="154" w:type="pct"/>
            <w:tcPrChange w:id="480" w:author="Riz, Imad " w:date="2015-10-19T23:13:00Z">
              <w:tcPr>
                <w:tcW w:w="154"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40</w:t>
            </w:r>
          </w:p>
        </w:tc>
        <w:tc>
          <w:tcPr>
            <w:tcW w:w="191" w:type="pct"/>
            <w:tcPrChange w:id="481" w:author="Riz, Imad " w:date="2015-10-19T23:13:00Z">
              <w:tcPr>
                <w:tcW w:w="191"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40</w:t>
            </w:r>
          </w:p>
        </w:tc>
        <w:tc>
          <w:tcPr>
            <w:tcW w:w="209" w:type="pct"/>
            <w:tcPrChange w:id="482" w:author="Riz, Imad " w:date="2015-10-19T23:13:00Z">
              <w:tcPr>
                <w:tcW w:w="209"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55</w:t>
            </w:r>
          </w:p>
        </w:tc>
        <w:tc>
          <w:tcPr>
            <w:tcW w:w="226" w:type="pct"/>
            <w:gridSpan w:val="2"/>
            <w:tcPrChange w:id="483" w:author="Riz, Imad " w:date="2015-10-19T23:13:00Z">
              <w:tcPr>
                <w:tcW w:w="226" w:type="pct"/>
                <w:gridSpan w:val="2"/>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55</w:t>
            </w:r>
          </w:p>
        </w:tc>
        <w:tc>
          <w:tcPr>
            <w:tcW w:w="238" w:type="pct"/>
            <w:tcPrChange w:id="484" w:author="Riz, Imad " w:date="2015-10-19T23:13:00Z">
              <w:tcPr>
                <w:tcW w:w="238" w:type="pct"/>
              </w:tcPr>
            </w:tcPrChange>
          </w:tcPr>
          <w:p w:rsidR="006F0701" w:rsidRPr="001C7FF9" w:rsidRDefault="006F0701" w:rsidP="006F0701">
            <w:pPr>
              <w:spacing w:line="210" w:lineRule="exact"/>
              <w:jc w:val="center"/>
              <w:rPr>
                <w:rFonts w:ascii="Times" w:hAnsi="Times"/>
                <w:sz w:val="14"/>
                <w:szCs w:val="22"/>
                <w:lang w:val="es-ES" w:bidi="ar-EG"/>
              </w:rPr>
            </w:pPr>
          </w:p>
        </w:tc>
        <w:tc>
          <w:tcPr>
            <w:tcW w:w="246" w:type="pct"/>
            <w:tcPrChange w:id="485" w:author="Riz, Imad " w:date="2015-10-19T23:13:00Z">
              <w:tcPr>
                <w:tcW w:w="246" w:type="pct"/>
              </w:tcPr>
            </w:tcPrChange>
          </w:tcPr>
          <w:p w:rsidR="006F0701" w:rsidRPr="001C7FF9" w:rsidRDefault="006F0701" w:rsidP="006F0701">
            <w:pPr>
              <w:spacing w:line="210" w:lineRule="exact"/>
              <w:jc w:val="center"/>
              <w:rPr>
                <w:rFonts w:ascii="Times" w:hAnsi="Times"/>
                <w:sz w:val="14"/>
                <w:szCs w:val="22"/>
                <w:lang w:val="es-ES" w:bidi="ar-EG"/>
              </w:rPr>
            </w:pPr>
          </w:p>
        </w:tc>
        <w:tc>
          <w:tcPr>
            <w:tcW w:w="235" w:type="pct"/>
            <w:tcPrChange w:id="486" w:author="Riz, Imad " w:date="2015-10-19T23:13:00Z">
              <w:tcPr>
                <w:tcW w:w="237"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35</w:t>
            </w:r>
          </w:p>
        </w:tc>
      </w:tr>
      <w:tr w:rsidR="006F0701" w:rsidRPr="000E34F0" w:rsidTr="006F0701">
        <w:trPr>
          <w:cantSplit/>
          <w:jc w:val="center"/>
          <w:trPrChange w:id="487" w:author="Riz, Imad " w:date="2015-10-19T23:13:00Z">
            <w:trPr>
              <w:cantSplit/>
              <w:jc w:val="center"/>
            </w:trPr>
          </w:trPrChange>
        </w:trPr>
        <w:tc>
          <w:tcPr>
            <w:tcW w:w="280" w:type="pct"/>
            <w:vMerge/>
            <w:tcPrChange w:id="488" w:author="Riz, Imad " w:date="2015-10-19T23:13:00Z">
              <w:tcPr>
                <w:tcW w:w="280" w:type="pct"/>
                <w:vMerge/>
              </w:tcPr>
            </w:tcPrChange>
          </w:tcPr>
          <w:p w:rsidR="006F0701" w:rsidRPr="005F3B88" w:rsidRDefault="006F0701" w:rsidP="006F0701">
            <w:pPr>
              <w:spacing w:after="40" w:line="210" w:lineRule="exact"/>
              <w:ind w:left="57"/>
              <w:jc w:val="left"/>
              <w:rPr>
                <w:rFonts w:ascii="Times" w:hAnsi="Times"/>
                <w:sz w:val="14"/>
                <w:szCs w:val="22"/>
                <w:lang w:val="es-ES" w:bidi="ar-EG"/>
              </w:rPr>
            </w:pPr>
          </w:p>
        </w:tc>
        <w:tc>
          <w:tcPr>
            <w:tcW w:w="245" w:type="pct"/>
            <w:vMerge/>
            <w:tcPrChange w:id="489" w:author="Riz, Imad " w:date="2015-10-19T23:13:00Z">
              <w:tcPr>
                <w:tcW w:w="245" w:type="pct"/>
                <w:vMerge/>
              </w:tcPr>
            </w:tcPrChange>
          </w:tcPr>
          <w:p w:rsidR="006F0701" w:rsidRPr="005F3B88" w:rsidRDefault="006F0701" w:rsidP="006F0701">
            <w:pPr>
              <w:spacing w:after="40" w:line="210" w:lineRule="exact"/>
              <w:jc w:val="left"/>
              <w:rPr>
                <w:rFonts w:ascii="Times" w:hAnsi="Times"/>
                <w:sz w:val="14"/>
                <w:szCs w:val="22"/>
                <w:lang w:val="es-ES" w:bidi="ar-EG"/>
              </w:rPr>
            </w:pPr>
          </w:p>
        </w:tc>
        <w:tc>
          <w:tcPr>
            <w:tcW w:w="97" w:type="pct"/>
            <w:tcPrChange w:id="490" w:author="Riz, Imad " w:date="2015-10-19T23:13:00Z">
              <w:tcPr>
                <w:tcW w:w="97" w:type="pct"/>
              </w:tcPr>
            </w:tcPrChange>
          </w:tcPr>
          <w:p w:rsidR="006F0701" w:rsidRPr="005F3B88" w:rsidRDefault="006F0701" w:rsidP="006F0701">
            <w:pPr>
              <w:pStyle w:val="Tabletext1"/>
              <w:spacing w:before="0" w:line="210" w:lineRule="exact"/>
              <w:jc w:val="center"/>
              <w:rPr>
                <w:rFonts w:ascii="Times" w:hAnsi="Times"/>
                <w:sz w:val="14"/>
                <w:szCs w:val="22"/>
                <w:lang w:val="es-ES" w:bidi="ar-EG"/>
              </w:rPr>
            </w:pPr>
            <w:r w:rsidRPr="005F3B88">
              <w:rPr>
                <w:rFonts w:ascii="Times" w:hAnsi="Times"/>
                <w:sz w:val="14"/>
                <w:szCs w:val="22"/>
                <w:lang w:val="es-ES" w:bidi="ar-EG"/>
              </w:rPr>
              <w:t>N</w:t>
            </w:r>
          </w:p>
        </w:tc>
        <w:tc>
          <w:tcPr>
            <w:tcW w:w="192" w:type="pct"/>
            <w:tcPrChange w:id="491" w:author="Riz, Imad " w:date="2015-10-19T23:13:00Z">
              <w:tcPr>
                <w:tcW w:w="192"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42</w:t>
            </w:r>
            <w:r w:rsidRPr="001C7FF9">
              <w:rPr>
                <w:rFonts w:ascii="Times" w:hAnsi="Times"/>
                <w:sz w:val="14"/>
                <w:rtl/>
                <w:lang w:val="es-ES" w:bidi="ar-EG"/>
              </w:rPr>
              <w:t xml:space="preserve"> </w:t>
            </w:r>
            <w:r w:rsidRPr="001C7FF9">
              <w:rPr>
                <w:rFonts w:ascii="Times" w:hAnsi="Times"/>
                <w:sz w:val="14"/>
                <w:vertAlign w:val="superscript"/>
                <w:lang w:val="es-ES" w:bidi="ar-EG"/>
              </w:rPr>
              <w:t>4</w:t>
            </w:r>
          </w:p>
        </w:tc>
        <w:tc>
          <w:tcPr>
            <w:tcW w:w="232" w:type="pct"/>
            <w:tcPrChange w:id="492" w:author="Riz, Imad " w:date="2015-10-19T23:13:00Z">
              <w:tcPr>
                <w:tcW w:w="232"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42</w:t>
            </w:r>
            <w:r w:rsidRPr="001C7FF9">
              <w:rPr>
                <w:rFonts w:ascii="Times" w:hAnsi="Times"/>
                <w:sz w:val="14"/>
                <w:rtl/>
                <w:lang w:val="es-ES" w:bidi="ar-EG"/>
              </w:rPr>
              <w:t xml:space="preserve"> </w:t>
            </w:r>
            <w:r w:rsidRPr="001C7FF9">
              <w:rPr>
                <w:rFonts w:ascii="Times" w:hAnsi="Times"/>
                <w:sz w:val="14"/>
                <w:vertAlign w:val="superscript"/>
                <w:lang w:val="es-ES" w:bidi="ar-EG"/>
              </w:rPr>
              <w:t>4</w:t>
            </w:r>
          </w:p>
        </w:tc>
        <w:tc>
          <w:tcPr>
            <w:tcW w:w="319" w:type="pct"/>
            <w:tcPrChange w:id="493" w:author="Riz, Imad " w:date="2015-10-19T23:13:00Z">
              <w:tcPr>
                <w:tcW w:w="319" w:type="pct"/>
              </w:tcPr>
            </w:tcPrChange>
          </w:tcPr>
          <w:p w:rsidR="006F0701" w:rsidRPr="001C7FF9" w:rsidRDefault="006F0701" w:rsidP="006F0701">
            <w:pPr>
              <w:spacing w:line="210" w:lineRule="exact"/>
              <w:jc w:val="center"/>
              <w:rPr>
                <w:rFonts w:ascii="Times" w:hAnsi="Times"/>
                <w:sz w:val="14"/>
                <w:szCs w:val="22"/>
                <w:lang w:val="es-ES" w:bidi="ar-EG"/>
              </w:rPr>
            </w:pPr>
          </w:p>
        </w:tc>
        <w:tc>
          <w:tcPr>
            <w:tcW w:w="227" w:type="pct"/>
            <w:tcPrChange w:id="494" w:author="Riz, Imad " w:date="2015-10-19T23:13:00Z">
              <w:tcPr>
                <w:tcW w:w="227"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42</w:t>
            </w:r>
          </w:p>
        </w:tc>
        <w:tc>
          <w:tcPr>
            <w:tcW w:w="137" w:type="pct"/>
            <w:tcPrChange w:id="495" w:author="Riz, Imad " w:date="2015-10-19T23:13:00Z">
              <w:tcPr>
                <w:tcW w:w="137"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42</w:t>
            </w:r>
          </w:p>
        </w:tc>
        <w:tc>
          <w:tcPr>
            <w:tcW w:w="198" w:type="pct"/>
            <w:gridSpan w:val="2"/>
            <w:tcPrChange w:id="496" w:author="Riz, Imad " w:date="2015-10-19T23:13:00Z">
              <w:tcPr>
                <w:tcW w:w="198" w:type="pct"/>
                <w:gridSpan w:val="2"/>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42</w:t>
            </w:r>
          </w:p>
        </w:tc>
        <w:tc>
          <w:tcPr>
            <w:tcW w:w="294" w:type="pct"/>
            <w:tcPrChange w:id="497" w:author="Riz, Imad " w:date="2015-10-19T23:13:00Z">
              <w:tcPr>
                <w:tcW w:w="294"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42</w:t>
            </w:r>
          </w:p>
        </w:tc>
        <w:tc>
          <w:tcPr>
            <w:tcW w:w="302" w:type="pct"/>
            <w:tcPrChange w:id="498" w:author="Riz, Imad " w:date="2015-10-19T23:13:00Z">
              <w:tcPr>
                <w:tcW w:w="302"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42</w:t>
            </w:r>
          </w:p>
        </w:tc>
        <w:tc>
          <w:tcPr>
            <w:tcW w:w="316" w:type="pct"/>
            <w:tcPrChange w:id="499" w:author="Riz, Imad " w:date="2015-10-19T23:13:00Z">
              <w:tcPr>
                <w:tcW w:w="316"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42</w:t>
            </w:r>
          </w:p>
        </w:tc>
        <w:tc>
          <w:tcPr>
            <w:tcW w:w="316" w:type="pct"/>
            <w:tcPrChange w:id="500" w:author="Riz, Imad " w:date="2015-10-19T23:13:00Z">
              <w:tcPr>
                <w:tcW w:w="316"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42</w:t>
            </w:r>
          </w:p>
        </w:tc>
        <w:tc>
          <w:tcPr>
            <w:tcW w:w="164" w:type="pct"/>
            <w:tcPrChange w:id="501" w:author="Riz, Imad " w:date="2015-10-19T23:13:00Z">
              <w:tcPr>
                <w:tcW w:w="164"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18–</w:t>
            </w:r>
          </w:p>
        </w:tc>
        <w:tc>
          <w:tcPr>
            <w:tcW w:w="182" w:type="pct"/>
            <w:tcPrChange w:id="502" w:author="Riz, Imad " w:date="2015-10-19T23:13:00Z">
              <w:tcPr>
                <w:tcW w:w="182"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18–</w:t>
            </w:r>
          </w:p>
        </w:tc>
        <w:tc>
          <w:tcPr>
            <w:tcW w:w="154" w:type="pct"/>
            <w:tcPrChange w:id="503" w:author="Riz, Imad " w:date="2015-10-19T23:13:00Z">
              <w:tcPr>
                <w:tcW w:w="154"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43</w:t>
            </w:r>
          </w:p>
        </w:tc>
        <w:tc>
          <w:tcPr>
            <w:tcW w:w="191" w:type="pct"/>
            <w:tcPrChange w:id="504" w:author="Riz, Imad " w:date="2015-10-19T23:13:00Z">
              <w:tcPr>
                <w:tcW w:w="191"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43</w:t>
            </w:r>
          </w:p>
        </w:tc>
        <w:tc>
          <w:tcPr>
            <w:tcW w:w="209" w:type="pct"/>
            <w:tcPrChange w:id="505" w:author="Riz, Imad " w:date="2015-10-19T23:13:00Z">
              <w:tcPr>
                <w:tcW w:w="209"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42</w:t>
            </w:r>
          </w:p>
        </w:tc>
        <w:tc>
          <w:tcPr>
            <w:tcW w:w="226" w:type="pct"/>
            <w:gridSpan w:val="2"/>
            <w:tcPrChange w:id="506" w:author="Riz, Imad " w:date="2015-10-19T23:13:00Z">
              <w:tcPr>
                <w:tcW w:w="226" w:type="pct"/>
                <w:gridSpan w:val="2"/>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42</w:t>
            </w:r>
          </w:p>
        </w:tc>
        <w:tc>
          <w:tcPr>
            <w:tcW w:w="238" w:type="pct"/>
            <w:tcPrChange w:id="507" w:author="Riz, Imad " w:date="2015-10-19T23:13:00Z">
              <w:tcPr>
                <w:tcW w:w="238" w:type="pct"/>
              </w:tcPr>
            </w:tcPrChange>
          </w:tcPr>
          <w:p w:rsidR="006F0701" w:rsidRPr="001C7FF9" w:rsidRDefault="006F0701" w:rsidP="006F0701">
            <w:pPr>
              <w:spacing w:line="210" w:lineRule="exact"/>
              <w:jc w:val="center"/>
              <w:rPr>
                <w:rFonts w:ascii="Times" w:hAnsi="Times"/>
                <w:sz w:val="14"/>
                <w:szCs w:val="22"/>
                <w:lang w:val="es-ES" w:bidi="ar-EG"/>
              </w:rPr>
            </w:pPr>
          </w:p>
        </w:tc>
        <w:tc>
          <w:tcPr>
            <w:tcW w:w="246" w:type="pct"/>
            <w:tcPrChange w:id="508" w:author="Riz, Imad " w:date="2015-10-19T23:13:00Z">
              <w:tcPr>
                <w:tcW w:w="246"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40</w:t>
            </w:r>
          </w:p>
        </w:tc>
        <w:tc>
          <w:tcPr>
            <w:tcW w:w="235" w:type="pct"/>
            <w:tcPrChange w:id="509" w:author="Riz, Imad " w:date="2015-10-19T23:13:00Z">
              <w:tcPr>
                <w:tcW w:w="237"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40</w:t>
            </w:r>
          </w:p>
        </w:tc>
      </w:tr>
      <w:tr w:rsidR="006F0701" w:rsidRPr="000E34F0" w:rsidTr="006F0701">
        <w:trPr>
          <w:cantSplit/>
          <w:jc w:val="center"/>
          <w:trPrChange w:id="510" w:author="Riz, Imad " w:date="2015-10-19T23:13:00Z">
            <w:trPr>
              <w:cantSplit/>
              <w:jc w:val="center"/>
            </w:trPr>
          </w:trPrChange>
        </w:trPr>
        <w:tc>
          <w:tcPr>
            <w:tcW w:w="280" w:type="pct"/>
            <w:vMerge/>
            <w:tcPrChange w:id="511" w:author="Riz, Imad " w:date="2015-10-19T23:13:00Z">
              <w:tcPr>
                <w:tcW w:w="280" w:type="pct"/>
                <w:vMerge/>
              </w:tcPr>
            </w:tcPrChange>
          </w:tcPr>
          <w:p w:rsidR="006F0701" w:rsidRPr="005F3B88" w:rsidRDefault="006F0701" w:rsidP="006F0701">
            <w:pPr>
              <w:spacing w:after="40" w:line="210" w:lineRule="exact"/>
              <w:ind w:left="57"/>
              <w:jc w:val="left"/>
              <w:rPr>
                <w:rFonts w:ascii="Times" w:hAnsi="Times"/>
                <w:sz w:val="14"/>
                <w:szCs w:val="22"/>
                <w:lang w:val="es-ES" w:bidi="ar-EG"/>
              </w:rPr>
            </w:pPr>
          </w:p>
        </w:tc>
        <w:tc>
          <w:tcPr>
            <w:tcW w:w="245" w:type="pct"/>
            <w:vMerge w:val="restart"/>
            <w:tcPrChange w:id="512" w:author="Riz, Imad " w:date="2015-10-19T23:13:00Z">
              <w:tcPr>
                <w:tcW w:w="245" w:type="pct"/>
                <w:vMerge w:val="restart"/>
              </w:tcPr>
            </w:tcPrChange>
          </w:tcPr>
          <w:p w:rsidR="006F0701" w:rsidRPr="005F3B88" w:rsidRDefault="006F0701" w:rsidP="006F0701">
            <w:pPr>
              <w:pStyle w:val="Tabletext1"/>
              <w:spacing w:before="0" w:line="210" w:lineRule="exact"/>
              <w:jc w:val="left"/>
              <w:rPr>
                <w:rFonts w:ascii="Times" w:hAnsi="Times"/>
                <w:sz w:val="14"/>
                <w:szCs w:val="22"/>
                <w:lang w:bidi="ar-EG"/>
              </w:rPr>
            </w:pPr>
            <w:r w:rsidRPr="005F3B88">
              <w:rPr>
                <w:rFonts w:ascii="Times" w:hAnsi="Times"/>
                <w:i/>
                <w:iCs/>
                <w:spacing w:val="-2"/>
                <w:sz w:val="14"/>
                <w:szCs w:val="22"/>
                <w:lang w:bidi="ar-EG"/>
              </w:rPr>
              <w:t>Pt</w:t>
            </w:r>
            <w:r w:rsidRPr="005F3B88">
              <w:rPr>
                <w:rFonts w:ascii="Times" w:hAnsi="Times"/>
                <w:spacing w:val="-2"/>
                <w:sz w:val="14"/>
                <w:szCs w:val="22"/>
                <w:lang w:bidi="ar-EG"/>
              </w:rPr>
              <w:t> (</w:t>
            </w:r>
            <w:proofErr w:type="spellStart"/>
            <w:r w:rsidRPr="005F3B88">
              <w:rPr>
                <w:rFonts w:ascii="Times" w:hAnsi="Times"/>
                <w:spacing w:val="-2"/>
                <w:sz w:val="14"/>
                <w:szCs w:val="22"/>
                <w:lang w:bidi="ar-EG"/>
              </w:rPr>
              <w:t>dBW</w:t>
            </w:r>
            <w:proofErr w:type="spellEnd"/>
            <w:r w:rsidRPr="005F3B88">
              <w:rPr>
                <w:rFonts w:ascii="Times" w:hAnsi="Times"/>
                <w:spacing w:val="-2"/>
                <w:sz w:val="14"/>
                <w:szCs w:val="22"/>
                <w:lang w:bidi="ar-EG"/>
              </w:rPr>
              <w:t xml:space="preserve">) </w:t>
            </w:r>
            <w:r w:rsidRPr="005F3B88">
              <w:rPr>
                <w:rFonts w:ascii="Times" w:hAnsi="Times"/>
                <w:sz w:val="14"/>
                <w:szCs w:val="22"/>
                <w:lang w:bidi="ar-EG"/>
              </w:rPr>
              <w:br/>
            </w:r>
            <w:r>
              <w:rPr>
                <w:rFonts w:ascii="Times" w:hAnsi="Times"/>
                <w:sz w:val="14"/>
                <w:szCs w:val="22"/>
                <w:rtl/>
                <w:lang w:bidi="ar-EG"/>
              </w:rPr>
              <w:t xml:space="preserve"> في </w:t>
            </w:r>
            <w:r w:rsidRPr="005F3B88">
              <w:rPr>
                <w:rFonts w:ascii="Times" w:hAnsi="Times"/>
                <w:i/>
                <w:iCs/>
                <w:sz w:val="14"/>
                <w:szCs w:val="22"/>
                <w:lang w:bidi="ar-EG"/>
              </w:rPr>
              <w:t>B</w:t>
            </w:r>
          </w:p>
        </w:tc>
        <w:tc>
          <w:tcPr>
            <w:tcW w:w="97" w:type="pct"/>
            <w:tcPrChange w:id="513" w:author="Riz, Imad " w:date="2015-10-19T23:13:00Z">
              <w:tcPr>
                <w:tcW w:w="97" w:type="pct"/>
              </w:tcPr>
            </w:tcPrChange>
          </w:tcPr>
          <w:p w:rsidR="006F0701" w:rsidRPr="005F3B88" w:rsidRDefault="006F0701" w:rsidP="006F0701">
            <w:pPr>
              <w:pStyle w:val="Tabletext1"/>
              <w:spacing w:before="0" w:line="210" w:lineRule="exact"/>
              <w:jc w:val="center"/>
              <w:rPr>
                <w:rFonts w:ascii="Times" w:hAnsi="Times"/>
                <w:sz w:val="14"/>
                <w:szCs w:val="22"/>
                <w:lang w:val="es-ES" w:bidi="ar-EG"/>
              </w:rPr>
            </w:pPr>
            <w:r w:rsidRPr="005F3B88">
              <w:rPr>
                <w:rFonts w:ascii="Times" w:hAnsi="Times"/>
                <w:sz w:val="14"/>
                <w:szCs w:val="22"/>
                <w:lang w:val="es-ES" w:bidi="ar-EG"/>
              </w:rPr>
              <w:t>A</w:t>
            </w:r>
          </w:p>
        </w:tc>
        <w:tc>
          <w:tcPr>
            <w:tcW w:w="192" w:type="pct"/>
            <w:tcPrChange w:id="514" w:author="Riz, Imad " w:date="2015-10-19T23:13:00Z">
              <w:tcPr>
                <w:tcW w:w="192"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40</w:t>
            </w:r>
            <w:r w:rsidRPr="001C7FF9">
              <w:rPr>
                <w:rFonts w:ascii="Times" w:hAnsi="Times"/>
                <w:sz w:val="14"/>
                <w:rtl/>
                <w:lang w:val="es-ES" w:bidi="ar-EG"/>
              </w:rPr>
              <w:t xml:space="preserve"> </w:t>
            </w:r>
            <w:r w:rsidRPr="001C7FF9">
              <w:rPr>
                <w:rFonts w:ascii="Times" w:hAnsi="Times"/>
                <w:sz w:val="14"/>
                <w:vertAlign w:val="superscript"/>
                <w:lang w:val="es-ES" w:bidi="ar-EG"/>
              </w:rPr>
              <w:t>3</w:t>
            </w:r>
          </w:p>
        </w:tc>
        <w:tc>
          <w:tcPr>
            <w:tcW w:w="232" w:type="pct"/>
            <w:tcPrChange w:id="515" w:author="Riz, Imad " w:date="2015-10-19T23:13:00Z">
              <w:tcPr>
                <w:tcW w:w="232" w:type="pct"/>
              </w:tcPr>
            </w:tcPrChange>
          </w:tcPr>
          <w:p w:rsidR="006F0701" w:rsidRPr="001C7FF9" w:rsidRDefault="006F0701" w:rsidP="006F0701">
            <w:pPr>
              <w:pStyle w:val="Tabletext1"/>
              <w:spacing w:before="0" w:after="0" w:line="210" w:lineRule="exact"/>
              <w:jc w:val="center"/>
              <w:rPr>
                <w:rFonts w:ascii="Times" w:hAnsi="Times"/>
                <w:sz w:val="14"/>
                <w:rtl/>
                <w:lang w:val="es-ES" w:bidi="ar-EG"/>
              </w:rPr>
            </w:pPr>
            <w:r w:rsidRPr="001C7FF9">
              <w:rPr>
                <w:rFonts w:ascii="Times" w:hAnsi="Times"/>
                <w:sz w:val="14"/>
                <w:lang w:val="es-ES" w:bidi="ar-EG"/>
              </w:rPr>
              <w:t>40</w:t>
            </w:r>
            <w:r w:rsidRPr="001C7FF9">
              <w:rPr>
                <w:rFonts w:ascii="Times" w:hAnsi="Times"/>
                <w:sz w:val="14"/>
                <w:rtl/>
                <w:lang w:val="es-ES" w:bidi="ar-EG"/>
              </w:rPr>
              <w:t xml:space="preserve"> </w:t>
            </w:r>
            <w:r w:rsidRPr="001C7FF9">
              <w:rPr>
                <w:rFonts w:ascii="Times" w:hAnsi="Times"/>
                <w:sz w:val="14"/>
                <w:vertAlign w:val="superscript"/>
                <w:lang w:val="es-ES" w:bidi="ar-EG"/>
              </w:rPr>
              <w:t>3</w:t>
            </w:r>
          </w:p>
        </w:tc>
        <w:tc>
          <w:tcPr>
            <w:tcW w:w="319" w:type="pct"/>
            <w:tcPrChange w:id="516" w:author="Riz, Imad " w:date="2015-10-19T23:13:00Z">
              <w:tcPr>
                <w:tcW w:w="319" w:type="pct"/>
              </w:tcPr>
            </w:tcPrChange>
          </w:tcPr>
          <w:p w:rsidR="006F0701" w:rsidRPr="001C7FF9" w:rsidRDefault="006F0701" w:rsidP="006F0701">
            <w:pPr>
              <w:spacing w:line="210" w:lineRule="exact"/>
              <w:jc w:val="center"/>
              <w:rPr>
                <w:rFonts w:ascii="Times" w:hAnsi="Times"/>
                <w:sz w:val="14"/>
                <w:szCs w:val="22"/>
                <w:lang w:val="es-ES" w:bidi="ar-EG"/>
              </w:rPr>
            </w:pPr>
          </w:p>
        </w:tc>
        <w:tc>
          <w:tcPr>
            <w:tcW w:w="227" w:type="pct"/>
            <w:tcPrChange w:id="517" w:author="Riz, Imad " w:date="2015-10-19T23:13:00Z">
              <w:tcPr>
                <w:tcW w:w="227"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13</w:t>
            </w:r>
          </w:p>
        </w:tc>
        <w:tc>
          <w:tcPr>
            <w:tcW w:w="137" w:type="pct"/>
            <w:tcPrChange w:id="518" w:author="Riz, Imad " w:date="2015-10-19T23:13:00Z">
              <w:tcPr>
                <w:tcW w:w="137"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13</w:t>
            </w:r>
          </w:p>
        </w:tc>
        <w:tc>
          <w:tcPr>
            <w:tcW w:w="198" w:type="pct"/>
            <w:gridSpan w:val="2"/>
            <w:tcPrChange w:id="519" w:author="Riz, Imad " w:date="2015-10-19T23:13:00Z">
              <w:tcPr>
                <w:tcW w:w="198" w:type="pct"/>
                <w:gridSpan w:val="2"/>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13</w:t>
            </w:r>
          </w:p>
        </w:tc>
        <w:tc>
          <w:tcPr>
            <w:tcW w:w="294" w:type="pct"/>
            <w:tcPrChange w:id="520" w:author="Riz, Imad " w:date="2015-10-19T23:13:00Z">
              <w:tcPr>
                <w:tcW w:w="294"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13</w:t>
            </w:r>
          </w:p>
        </w:tc>
        <w:tc>
          <w:tcPr>
            <w:tcW w:w="302" w:type="pct"/>
            <w:tcPrChange w:id="521" w:author="Riz, Imad " w:date="2015-10-19T23:13:00Z">
              <w:tcPr>
                <w:tcW w:w="302"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13</w:t>
            </w:r>
          </w:p>
        </w:tc>
        <w:tc>
          <w:tcPr>
            <w:tcW w:w="316" w:type="pct"/>
            <w:tcPrChange w:id="522" w:author="Riz, Imad " w:date="2015-10-19T23:13:00Z">
              <w:tcPr>
                <w:tcW w:w="316"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13</w:t>
            </w:r>
          </w:p>
        </w:tc>
        <w:tc>
          <w:tcPr>
            <w:tcW w:w="316" w:type="pct"/>
            <w:tcPrChange w:id="523" w:author="Riz, Imad " w:date="2015-10-19T23:13:00Z">
              <w:tcPr>
                <w:tcW w:w="316"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13</w:t>
            </w:r>
          </w:p>
        </w:tc>
        <w:tc>
          <w:tcPr>
            <w:tcW w:w="164" w:type="pct"/>
            <w:tcPrChange w:id="524" w:author="Riz, Imad " w:date="2015-10-19T23:13:00Z">
              <w:tcPr>
                <w:tcW w:w="164"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17–</w:t>
            </w:r>
            <w:r w:rsidRPr="001C7FF9">
              <w:rPr>
                <w:rFonts w:ascii="Times" w:hAnsi="Times"/>
                <w:sz w:val="14"/>
                <w:rtl/>
                <w:lang w:val="es-ES" w:bidi="ar-EG"/>
              </w:rPr>
              <w:t xml:space="preserve"> </w:t>
            </w:r>
            <w:r w:rsidRPr="001C7FF9">
              <w:rPr>
                <w:rFonts w:ascii="Times" w:hAnsi="Times"/>
                <w:sz w:val="14"/>
                <w:vertAlign w:val="superscript"/>
                <w:lang w:val="es-ES" w:bidi="ar-EG"/>
              </w:rPr>
              <w:t>5</w:t>
            </w:r>
          </w:p>
        </w:tc>
        <w:tc>
          <w:tcPr>
            <w:tcW w:w="182" w:type="pct"/>
            <w:tcPrChange w:id="525" w:author="Riz, Imad " w:date="2015-10-19T23:13:00Z">
              <w:tcPr>
                <w:tcW w:w="182" w:type="pct"/>
              </w:tcPr>
            </w:tcPrChange>
          </w:tcPr>
          <w:p w:rsidR="006F0701" w:rsidRPr="001C7FF9" w:rsidRDefault="006F0701" w:rsidP="006F0701">
            <w:pPr>
              <w:pStyle w:val="Tabletext1"/>
              <w:spacing w:before="0" w:after="0" w:line="210" w:lineRule="exact"/>
              <w:jc w:val="center"/>
              <w:rPr>
                <w:rFonts w:ascii="Times" w:hAnsi="Times"/>
                <w:sz w:val="14"/>
                <w:rtl/>
                <w:lang w:val="es-ES" w:bidi="ar-EG"/>
              </w:rPr>
            </w:pPr>
            <w:r w:rsidRPr="001C7FF9">
              <w:rPr>
                <w:rFonts w:ascii="Times" w:hAnsi="Times"/>
                <w:sz w:val="14"/>
                <w:lang w:val="es-ES" w:bidi="ar-EG"/>
              </w:rPr>
              <w:t>17–</w:t>
            </w:r>
            <w:r w:rsidRPr="001C7FF9">
              <w:rPr>
                <w:rFonts w:ascii="Times" w:hAnsi="Times"/>
                <w:sz w:val="14"/>
                <w:rtl/>
                <w:lang w:val="es-ES" w:bidi="ar-EG"/>
              </w:rPr>
              <w:t xml:space="preserve"> </w:t>
            </w:r>
            <w:r w:rsidRPr="001C7FF9">
              <w:rPr>
                <w:rFonts w:ascii="Times" w:hAnsi="Times"/>
                <w:sz w:val="14"/>
                <w:vertAlign w:val="superscript"/>
                <w:lang w:val="es-ES" w:bidi="ar-EG"/>
              </w:rPr>
              <w:t>5</w:t>
            </w:r>
          </w:p>
        </w:tc>
        <w:tc>
          <w:tcPr>
            <w:tcW w:w="154" w:type="pct"/>
            <w:tcPrChange w:id="526" w:author="Riz, Imad " w:date="2015-10-19T23:13:00Z">
              <w:tcPr>
                <w:tcW w:w="154"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5–</w:t>
            </w:r>
          </w:p>
        </w:tc>
        <w:tc>
          <w:tcPr>
            <w:tcW w:w="191" w:type="pct"/>
            <w:tcPrChange w:id="527" w:author="Riz, Imad " w:date="2015-10-19T23:13:00Z">
              <w:tcPr>
                <w:tcW w:w="191"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5–</w:t>
            </w:r>
          </w:p>
        </w:tc>
        <w:tc>
          <w:tcPr>
            <w:tcW w:w="209" w:type="pct"/>
            <w:tcPrChange w:id="528" w:author="Riz, Imad " w:date="2015-10-19T23:13:00Z">
              <w:tcPr>
                <w:tcW w:w="209"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10</w:t>
            </w:r>
          </w:p>
        </w:tc>
        <w:tc>
          <w:tcPr>
            <w:tcW w:w="226" w:type="pct"/>
            <w:gridSpan w:val="2"/>
            <w:tcPrChange w:id="529" w:author="Riz, Imad " w:date="2015-10-19T23:13:00Z">
              <w:tcPr>
                <w:tcW w:w="226" w:type="pct"/>
                <w:gridSpan w:val="2"/>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10</w:t>
            </w:r>
          </w:p>
        </w:tc>
        <w:tc>
          <w:tcPr>
            <w:tcW w:w="238" w:type="pct"/>
            <w:tcPrChange w:id="530" w:author="Riz, Imad " w:date="2015-10-19T23:13:00Z">
              <w:tcPr>
                <w:tcW w:w="238" w:type="pct"/>
              </w:tcPr>
            </w:tcPrChange>
          </w:tcPr>
          <w:p w:rsidR="006F0701" w:rsidRPr="001C7FF9" w:rsidRDefault="006F0701" w:rsidP="006F0701">
            <w:pPr>
              <w:spacing w:line="210" w:lineRule="exact"/>
              <w:jc w:val="center"/>
              <w:rPr>
                <w:rFonts w:ascii="Times" w:hAnsi="Times"/>
                <w:sz w:val="14"/>
                <w:szCs w:val="22"/>
                <w:lang w:val="es-ES" w:bidi="ar-EG"/>
              </w:rPr>
            </w:pPr>
          </w:p>
        </w:tc>
        <w:tc>
          <w:tcPr>
            <w:tcW w:w="246" w:type="pct"/>
            <w:tcPrChange w:id="531" w:author="Riz, Imad " w:date="2015-10-19T23:13:00Z">
              <w:tcPr>
                <w:tcW w:w="246" w:type="pct"/>
              </w:tcPr>
            </w:tcPrChange>
          </w:tcPr>
          <w:p w:rsidR="006F0701" w:rsidRPr="001C7FF9" w:rsidRDefault="006F0701" w:rsidP="006F0701">
            <w:pPr>
              <w:spacing w:line="210" w:lineRule="exact"/>
              <w:jc w:val="center"/>
              <w:rPr>
                <w:rFonts w:ascii="Times" w:hAnsi="Times"/>
                <w:sz w:val="14"/>
                <w:szCs w:val="22"/>
                <w:lang w:val="es-ES" w:bidi="ar-EG"/>
              </w:rPr>
            </w:pPr>
          </w:p>
        </w:tc>
        <w:tc>
          <w:tcPr>
            <w:tcW w:w="235" w:type="pct"/>
            <w:tcPrChange w:id="532" w:author="Riz, Imad " w:date="2015-10-19T23:13:00Z">
              <w:tcPr>
                <w:tcW w:w="237" w:type="pct"/>
              </w:tcPr>
            </w:tcPrChange>
          </w:tcPr>
          <w:p w:rsidR="006F0701" w:rsidRPr="001C7FF9" w:rsidRDefault="006F0701" w:rsidP="006F0701">
            <w:pPr>
              <w:pStyle w:val="Tabletext1"/>
              <w:spacing w:before="0" w:after="0" w:line="210" w:lineRule="exact"/>
              <w:jc w:val="center"/>
              <w:rPr>
                <w:rFonts w:ascii="Times" w:hAnsi="Times"/>
                <w:sz w:val="14"/>
                <w:lang w:val="es-ES" w:bidi="ar-EG"/>
              </w:rPr>
            </w:pPr>
            <w:r w:rsidRPr="001C7FF9">
              <w:rPr>
                <w:rFonts w:ascii="Times" w:hAnsi="Times"/>
                <w:sz w:val="14"/>
                <w:lang w:val="es-ES" w:bidi="ar-EG"/>
              </w:rPr>
              <w:t>10–</w:t>
            </w:r>
          </w:p>
        </w:tc>
      </w:tr>
      <w:tr w:rsidR="006F0701" w:rsidRPr="000E34F0" w:rsidTr="006F0701">
        <w:trPr>
          <w:cantSplit/>
          <w:jc w:val="center"/>
          <w:trPrChange w:id="533" w:author="Riz, Imad " w:date="2015-10-19T23:13:00Z">
            <w:trPr>
              <w:cantSplit/>
              <w:jc w:val="center"/>
            </w:trPr>
          </w:trPrChange>
        </w:trPr>
        <w:tc>
          <w:tcPr>
            <w:tcW w:w="280" w:type="pct"/>
            <w:vMerge/>
            <w:tcPrChange w:id="534" w:author="Riz, Imad " w:date="2015-10-19T23:13:00Z">
              <w:tcPr>
                <w:tcW w:w="280" w:type="pct"/>
                <w:vMerge/>
              </w:tcPr>
            </w:tcPrChange>
          </w:tcPr>
          <w:p w:rsidR="006F0701" w:rsidRPr="005F3B88" w:rsidRDefault="006F0701" w:rsidP="006F0701">
            <w:pPr>
              <w:spacing w:after="40" w:line="210" w:lineRule="exact"/>
              <w:ind w:left="57"/>
              <w:jc w:val="left"/>
              <w:rPr>
                <w:rFonts w:ascii="Times" w:hAnsi="Times"/>
                <w:sz w:val="14"/>
                <w:szCs w:val="22"/>
                <w:lang w:val="es-ES" w:bidi="ar-EG"/>
              </w:rPr>
            </w:pPr>
          </w:p>
        </w:tc>
        <w:tc>
          <w:tcPr>
            <w:tcW w:w="245" w:type="pct"/>
            <w:vMerge/>
            <w:tcPrChange w:id="535" w:author="Riz, Imad " w:date="2015-10-19T23:13:00Z">
              <w:tcPr>
                <w:tcW w:w="245" w:type="pct"/>
                <w:vMerge/>
              </w:tcPr>
            </w:tcPrChange>
          </w:tcPr>
          <w:p w:rsidR="006F0701" w:rsidRPr="005F3B88" w:rsidRDefault="006F0701" w:rsidP="006F0701">
            <w:pPr>
              <w:spacing w:after="40" w:line="210" w:lineRule="exact"/>
              <w:jc w:val="left"/>
              <w:rPr>
                <w:rFonts w:ascii="Times" w:hAnsi="Times"/>
                <w:sz w:val="14"/>
                <w:szCs w:val="22"/>
                <w:lang w:val="es-ES" w:bidi="ar-EG"/>
              </w:rPr>
            </w:pPr>
          </w:p>
        </w:tc>
        <w:tc>
          <w:tcPr>
            <w:tcW w:w="97" w:type="pct"/>
            <w:tcPrChange w:id="536" w:author="Riz, Imad " w:date="2015-10-19T23:13:00Z">
              <w:tcPr>
                <w:tcW w:w="97" w:type="pct"/>
              </w:tcPr>
            </w:tcPrChange>
          </w:tcPr>
          <w:p w:rsidR="006F0701" w:rsidRPr="005F3B88" w:rsidRDefault="006F0701" w:rsidP="006F0701">
            <w:pPr>
              <w:pStyle w:val="Tabletext1"/>
              <w:spacing w:before="0" w:line="210" w:lineRule="exact"/>
              <w:jc w:val="center"/>
              <w:rPr>
                <w:rFonts w:ascii="Times" w:hAnsi="Times"/>
                <w:sz w:val="14"/>
                <w:szCs w:val="22"/>
                <w:lang w:val="es-ES" w:bidi="ar-EG"/>
              </w:rPr>
            </w:pPr>
            <w:r w:rsidRPr="005F3B88">
              <w:rPr>
                <w:rFonts w:ascii="Times" w:hAnsi="Times"/>
                <w:sz w:val="14"/>
                <w:szCs w:val="22"/>
                <w:lang w:val="es-ES" w:bidi="ar-EG"/>
              </w:rPr>
              <w:t>N</w:t>
            </w:r>
          </w:p>
        </w:tc>
        <w:tc>
          <w:tcPr>
            <w:tcW w:w="192" w:type="pct"/>
            <w:tcPrChange w:id="537" w:author="Riz, Imad " w:date="2015-10-19T23:13:00Z">
              <w:tcPr>
                <w:tcW w:w="192"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232" w:type="pct"/>
            <w:tcPrChange w:id="538" w:author="Riz, Imad " w:date="2015-10-19T23:13:00Z">
              <w:tcPr>
                <w:tcW w:w="232"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319" w:type="pct"/>
            <w:tcPrChange w:id="539" w:author="Riz, Imad " w:date="2015-10-19T23:13:00Z">
              <w:tcPr>
                <w:tcW w:w="319" w:type="pct"/>
              </w:tcPr>
            </w:tcPrChange>
          </w:tcPr>
          <w:p w:rsidR="006F0701" w:rsidRPr="001C7FF9" w:rsidRDefault="006F0701" w:rsidP="006F0701">
            <w:pPr>
              <w:spacing w:line="210" w:lineRule="exact"/>
              <w:jc w:val="center"/>
              <w:rPr>
                <w:rFonts w:ascii="Times" w:hAnsi="Times"/>
                <w:sz w:val="14"/>
                <w:szCs w:val="22"/>
                <w:lang w:val="fr-CH" w:bidi="ar-EG"/>
              </w:rPr>
            </w:pPr>
          </w:p>
        </w:tc>
        <w:tc>
          <w:tcPr>
            <w:tcW w:w="227" w:type="pct"/>
            <w:tcPrChange w:id="540" w:author="Riz, Imad " w:date="2015-10-19T23:13:00Z">
              <w:tcPr>
                <w:tcW w:w="227"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137" w:type="pct"/>
            <w:tcPrChange w:id="541" w:author="Riz, Imad " w:date="2015-10-19T23:13:00Z">
              <w:tcPr>
                <w:tcW w:w="137"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198" w:type="pct"/>
            <w:gridSpan w:val="2"/>
            <w:tcPrChange w:id="542" w:author="Riz, Imad " w:date="2015-10-19T23:13:00Z">
              <w:tcPr>
                <w:tcW w:w="198" w:type="pct"/>
                <w:gridSpan w:val="2"/>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294" w:type="pct"/>
            <w:tcPrChange w:id="543" w:author="Riz, Imad " w:date="2015-10-19T23:13:00Z">
              <w:tcPr>
                <w:tcW w:w="294"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302" w:type="pct"/>
            <w:tcPrChange w:id="544" w:author="Riz, Imad " w:date="2015-10-19T23:13:00Z">
              <w:tcPr>
                <w:tcW w:w="302"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316" w:type="pct"/>
            <w:tcPrChange w:id="545" w:author="Riz, Imad " w:date="2015-10-19T23:13:00Z">
              <w:tcPr>
                <w:tcW w:w="316"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316" w:type="pct"/>
            <w:tcPrChange w:id="546" w:author="Riz, Imad " w:date="2015-10-19T23:13:00Z">
              <w:tcPr>
                <w:tcW w:w="316" w:type="pct"/>
              </w:tcPr>
            </w:tcPrChange>
          </w:tcPr>
          <w:p w:rsidR="006F0701" w:rsidRPr="001C7FF9" w:rsidRDefault="006F0701" w:rsidP="006F0701">
            <w:pPr>
              <w:pStyle w:val="Tabletext1"/>
              <w:spacing w:before="0" w:after="0" w:line="210" w:lineRule="exact"/>
              <w:jc w:val="center"/>
              <w:rPr>
                <w:rFonts w:ascii="Times" w:hAnsi="Times"/>
                <w:sz w:val="14"/>
                <w:rtl/>
                <w:lang w:val="fr-CH" w:bidi="ar-SY"/>
              </w:rPr>
            </w:pPr>
            <w:r w:rsidRPr="001C7FF9">
              <w:rPr>
                <w:rFonts w:ascii="Times" w:hAnsi="Times"/>
                <w:sz w:val="14"/>
                <w:lang w:val="fr-CH" w:bidi="ar-EG"/>
              </w:rPr>
              <w:t>0</w:t>
            </w:r>
          </w:p>
        </w:tc>
        <w:tc>
          <w:tcPr>
            <w:tcW w:w="164" w:type="pct"/>
            <w:tcPrChange w:id="547" w:author="Riz, Imad " w:date="2015-10-19T23:13:00Z">
              <w:tcPr>
                <w:tcW w:w="164"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60–</w:t>
            </w:r>
          </w:p>
        </w:tc>
        <w:tc>
          <w:tcPr>
            <w:tcW w:w="182" w:type="pct"/>
            <w:tcPrChange w:id="548" w:author="Riz, Imad " w:date="2015-10-19T23:13:00Z">
              <w:tcPr>
                <w:tcW w:w="182"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60–</w:t>
            </w:r>
          </w:p>
        </w:tc>
        <w:tc>
          <w:tcPr>
            <w:tcW w:w="154" w:type="pct"/>
            <w:tcPrChange w:id="549" w:author="Riz, Imad " w:date="2015-10-19T23:13:00Z">
              <w:tcPr>
                <w:tcW w:w="154"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2–</w:t>
            </w:r>
          </w:p>
        </w:tc>
        <w:tc>
          <w:tcPr>
            <w:tcW w:w="191" w:type="pct"/>
            <w:tcPrChange w:id="550" w:author="Riz, Imad " w:date="2015-10-19T23:13:00Z">
              <w:tcPr>
                <w:tcW w:w="191"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2–</w:t>
            </w:r>
          </w:p>
        </w:tc>
        <w:tc>
          <w:tcPr>
            <w:tcW w:w="209" w:type="pct"/>
            <w:tcPrChange w:id="551" w:author="Riz, Imad " w:date="2015-10-19T23:13:00Z">
              <w:tcPr>
                <w:tcW w:w="209"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3–</w:t>
            </w:r>
          </w:p>
        </w:tc>
        <w:tc>
          <w:tcPr>
            <w:tcW w:w="226" w:type="pct"/>
            <w:gridSpan w:val="2"/>
            <w:tcPrChange w:id="552" w:author="Riz, Imad " w:date="2015-10-19T23:13:00Z">
              <w:tcPr>
                <w:tcW w:w="226" w:type="pct"/>
                <w:gridSpan w:val="2"/>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3–</w:t>
            </w:r>
          </w:p>
        </w:tc>
        <w:tc>
          <w:tcPr>
            <w:tcW w:w="238" w:type="pct"/>
            <w:tcPrChange w:id="553" w:author="Riz, Imad " w:date="2015-10-19T23:13:00Z">
              <w:tcPr>
                <w:tcW w:w="238" w:type="pct"/>
              </w:tcPr>
            </w:tcPrChange>
          </w:tcPr>
          <w:p w:rsidR="006F0701" w:rsidRPr="001C7FF9" w:rsidRDefault="006F0701" w:rsidP="006F0701">
            <w:pPr>
              <w:spacing w:line="210" w:lineRule="exact"/>
              <w:jc w:val="center"/>
              <w:rPr>
                <w:rFonts w:ascii="Times" w:hAnsi="Times"/>
                <w:sz w:val="14"/>
                <w:szCs w:val="22"/>
                <w:lang w:val="fr-CH" w:bidi="ar-EG"/>
              </w:rPr>
            </w:pPr>
          </w:p>
        </w:tc>
        <w:tc>
          <w:tcPr>
            <w:tcW w:w="246" w:type="pct"/>
            <w:tcPrChange w:id="554" w:author="Riz, Imad " w:date="2015-10-19T23:13:00Z">
              <w:tcPr>
                <w:tcW w:w="246"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7–</w:t>
            </w:r>
          </w:p>
        </w:tc>
        <w:tc>
          <w:tcPr>
            <w:tcW w:w="235" w:type="pct"/>
            <w:tcPrChange w:id="555" w:author="Riz, Imad " w:date="2015-10-19T23:13:00Z">
              <w:tcPr>
                <w:tcW w:w="237"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5–</w:t>
            </w:r>
          </w:p>
        </w:tc>
      </w:tr>
      <w:tr w:rsidR="006F0701" w:rsidRPr="000E34F0" w:rsidTr="006F0701">
        <w:trPr>
          <w:cantSplit/>
          <w:jc w:val="center"/>
          <w:trPrChange w:id="556" w:author="Riz, Imad " w:date="2015-10-19T23:13:00Z">
            <w:trPr>
              <w:cantSplit/>
              <w:jc w:val="center"/>
            </w:trPr>
          </w:trPrChange>
        </w:trPr>
        <w:tc>
          <w:tcPr>
            <w:tcW w:w="280" w:type="pct"/>
            <w:vMerge/>
            <w:tcPrChange w:id="557" w:author="Riz, Imad " w:date="2015-10-19T23:13:00Z">
              <w:tcPr>
                <w:tcW w:w="280" w:type="pct"/>
                <w:vMerge/>
              </w:tcPr>
            </w:tcPrChange>
          </w:tcPr>
          <w:p w:rsidR="006F0701" w:rsidRPr="005F3B88" w:rsidRDefault="006F0701" w:rsidP="006F0701">
            <w:pPr>
              <w:spacing w:after="40" w:line="210" w:lineRule="exact"/>
              <w:ind w:left="57"/>
              <w:jc w:val="left"/>
              <w:rPr>
                <w:rFonts w:ascii="Times" w:hAnsi="Times"/>
                <w:sz w:val="14"/>
                <w:szCs w:val="22"/>
                <w:lang w:val="fr-CH" w:bidi="ar-EG"/>
              </w:rPr>
            </w:pPr>
          </w:p>
        </w:tc>
        <w:tc>
          <w:tcPr>
            <w:tcW w:w="342" w:type="pct"/>
            <w:gridSpan w:val="2"/>
            <w:tcPrChange w:id="558" w:author="Riz, Imad " w:date="2015-10-19T23:13:00Z">
              <w:tcPr>
                <w:tcW w:w="341" w:type="pct"/>
                <w:gridSpan w:val="2"/>
              </w:tcPr>
            </w:tcPrChange>
          </w:tcPr>
          <w:p w:rsidR="006F0701" w:rsidRPr="005F3B88" w:rsidRDefault="006F0701" w:rsidP="006F0701">
            <w:pPr>
              <w:pStyle w:val="Tabletext1"/>
              <w:spacing w:before="0" w:line="210" w:lineRule="exact"/>
              <w:jc w:val="left"/>
              <w:rPr>
                <w:rFonts w:ascii="Times" w:hAnsi="Times"/>
                <w:sz w:val="14"/>
                <w:szCs w:val="22"/>
                <w:rtl/>
                <w:lang w:val="fr-CH" w:bidi="ar-SY"/>
              </w:rPr>
            </w:pPr>
            <w:proofErr w:type="spellStart"/>
            <w:r w:rsidRPr="005F3B88">
              <w:rPr>
                <w:rFonts w:ascii="Times" w:hAnsi="Times"/>
                <w:i/>
                <w:iCs/>
                <w:sz w:val="14"/>
                <w:szCs w:val="22"/>
                <w:lang w:val="fr-CH" w:bidi="ar-EG"/>
              </w:rPr>
              <w:t>G</w:t>
            </w:r>
            <w:r w:rsidRPr="005F3B88">
              <w:rPr>
                <w:rFonts w:ascii="Times" w:hAnsi="Times"/>
                <w:i/>
                <w:iCs/>
                <w:sz w:val="14"/>
                <w:szCs w:val="22"/>
                <w:vertAlign w:val="subscript"/>
                <w:lang w:val="fr-CH" w:bidi="ar-EG"/>
              </w:rPr>
              <w:t>x</w:t>
            </w:r>
            <w:proofErr w:type="spellEnd"/>
            <w:r w:rsidRPr="005F3B88">
              <w:rPr>
                <w:rFonts w:ascii="Times" w:hAnsi="Times"/>
                <w:sz w:val="14"/>
                <w:szCs w:val="22"/>
                <w:lang w:val="fr-CH" w:bidi="ar-EG"/>
              </w:rPr>
              <w:t xml:space="preserve"> (</w:t>
            </w:r>
            <w:proofErr w:type="spellStart"/>
            <w:r w:rsidRPr="005F3B88">
              <w:rPr>
                <w:rFonts w:ascii="Times" w:hAnsi="Times"/>
                <w:sz w:val="14"/>
                <w:szCs w:val="22"/>
                <w:lang w:val="fr-CH" w:bidi="ar-EG"/>
              </w:rPr>
              <w:t>dBi</w:t>
            </w:r>
            <w:proofErr w:type="spellEnd"/>
            <w:r w:rsidRPr="005F3B88">
              <w:rPr>
                <w:rFonts w:ascii="Times" w:hAnsi="Times"/>
                <w:sz w:val="14"/>
                <w:szCs w:val="22"/>
                <w:lang w:val="fr-CH" w:bidi="ar-EG"/>
              </w:rPr>
              <w:t xml:space="preserve">) </w:t>
            </w:r>
          </w:p>
        </w:tc>
        <w:tc>
          <w:tcPr>
            <w:tcW w:w="192" w:type="pct"/>
            <w:tcPrChange w:id="559" w:author="Riz, Imad " w:date="2015-10-19T23:13:00Z">
              <w:tcPr>
                <w:tcW w:w="192" w:type="pct"/>
              </w:tcPr>
            </w:tcPrChange>
          </w:tcPr>
          <w:p w:rsidR="006F0701" w:rsidRPr="004A3DC5" w:rsidRDefault="006F0701" w:rsidP="006F0701">
            <w:pPr>
              <w:pStyle w:val="Tabletext1"/>
              <w:spacing w:before="0" w:after="0" w:line="210" w:lineRule="exact"/>
              <w:jc w:val="center"/>
              <w:rPr>
                <w:rFonts w:ascii="Times" w:hAnsi="Times"/>
                <w:sz w:val="14"/>
                <w:rtl/>
                <w:lang w:bidi="ar-SY"/>
              </w:rPr>
            </w:pPr>
            <w:r w:rsidRPr="001C7FF9">
              <w:rPr>
                <w:rFonts w:ascii="Times" w:hAnsi="Times"/>
                <w:sz w:val="14"/>
                <w:lang w:val="fr-CH" w:bidi="ar-EG"/>
              </w:rPr>
              <w:t>52</w:t>
            </w:r>
            <w:r>
              <w:rPr>
                <w:rFonts w:ascii="Times" w:hAnsi="Times" w:hint="cs"/>
                <w:sz w:val="14"/>
                <w:rtl/>
                <w:lang w:val="fr-CH" w:bidi="ar-EG"/>
              </w:rPr>
              <w:t xml:space="preserve"> </w:t>
            </w:r>
            <w:r w:rsidRPr="004A3DC5">
              <w:rPr>
                <w:rFonts w:ascii="Times" w:hAnsi="Times"/>
                <w:position w:val="6"/>
                <w:sz w:val="10"/>
                <w:szCs w:val="16"/>
                <w:lang w:val="fr-CH" w:bidi="ar-EG"/>
              </w:rPr>
              <w:t>3</w:t>
            </w:r>
            <w:r w:rsidRPr="004A3DC5">
              <w:rPr>
                <w:rFonts w:ascii="Times" w:hAnsi="Times" w:hint="cs"/>
                <w:position w:val="6"/>
                <w:sz w:val="10"/>
                <w:szCs w:val="16"/>
                <w:rtl/>
                <w:lang w:val="fr-CH" w:bidi="ar-SY"/>
              </w:rPr>
              <w:t xml:space="preserve">، </w:t>
            </w:r>
            <w:r w:rsidRPr="004A3DC5">
              <w:rPr>
                <w:rFonts w:ascii="Times" w:hAnsi="Times"/>
                <w:position w:val="6"/>
                <w:sz w:val="10"/>
                <w:szCs w:val="16"/>
                <w:lang w:bidi="ar-SY"/>
              </w:rPr>
              <w:t>4</w:t>
            </w:r>
          </w:p>
        </w:tc>
        <w:tc>
          <w:tcPr>
            <w:tcW w:w="232" w:type="pct"/>
            <w:tcPrChange w:id="560" w:author="Riz, Imad " w:date="2015-10-19T23:13:00Z">
              <w:tcPr>
                <w:tcW w:w="232" w:type="pct"/>
              </w:tcPr>
            </w:tcPrChange>
          </w:tcPr>
          <w:p w:rsidR="006F0701" w:rsidRPr="001C7FF9" w:rsidRDefault="006F0701" w:rsidP="006F0701">
            <w:pPr>
              <w:pStyle w:val="Tabletext1"/>
              <w:spacing w:before="0" w:after="0" w:line="210" w:lineRule="exact"/>
              <w:jc w:val="center"/>
              <w:rPr>
                <w:rFonts w:ascii="Times" w:hAnsi="Times"/>
                <w:sz w:val="14"/>
                <w:rtl/>
                <w:lang w:val="fr-CH" w:bidi="ar-EG"/>
              </w:rPr>
            </w:pPr>
            <w:r w:rsidRPr="001C7FF9">
              <w:rPr>
                <w:rFonts w:ascii="Times" w:hAnsi="Times"/>
                <w:sz w:val="14"/>
                <w:lang w:val="fr-CH" w:bidi="ar-EG"/>
              </w:rPr>
              <w:t>52</w:t>
            </w:r>
            <w:r w:rsidRPr="001C7FF9">
              <w:rPr>
                <w:rFonts w:ascii="Times" w:hAnsi="Times"/>
                <w:sz w:val="14"/>
                <w:rtl/>
                <w:lang w:val="fr-CH" w:bidi="ar-EG"/>
              </w:rPr>
              <w:t xml:space="preserve"> </w:t>
            </w:r>
            <w:r w:rsidRPr="004A3DC5">
              <w:rPr>
                <w:rFonts w:ascii="Times" w:hAnsi="Times"/>
                <w:position w:val="6"/>
                <w:sz w:val="10"/>
                <w:szCs w:val="16"/>
                <w:lang w:val="fr-CH" w:bidi="ar-EG"/>
              </w:rPr>
              <w:t>3</w:t>
            </w:r>
            <w:r w:rsidRPr="004A3DC5">
              <w:rPr>
                <w:rFonts w:ascii="Times" w:hAnsi="Times" w:hint="cs"/>
                <w:position w:val="6"/>
                <w:sz w:val="10"/>
                <w:szCs w:val="16"/>
                <w:rtl/>
                <w:lang w:val="fr-CH" w:bidi="ar-SY"/>
              </w:rPr>
              <w:t xml:space="preserve">، </w:t>
            </w:r>
            <w:r w:rsidRPr="004A3DC5">
              <w:rPr>
                <w:rFonts w:ascii="Times" w:hAnsi="Times"/>
                <w:position w:val="6"/>
                <w:sz w:val="10"/>
                <w:szCs w:val="16"/>
                <w:lang w:bidi="ar-SY"/>
              </w:rPr>
              <w:t>4</w:t>
            </w:r>
          </w:p>
        </w:tc>
        <w:tc>
          <w:tcPr>
            <w:tcW w:w="319" w:type="pct"/>
            <w:tcPrChange w:id="561" w:author="Riz, Imad " w:date="2015-10-19T23:13:00Z">
              <w:tcPr>
                <w:tcW w:w="319" w:type="pct"/>
              </w:tcPr>
            </w:tcPrChange>
          </w:tcPr>
          <w:p w:rsidR="006F0701" w:rsidRPr="001C7FF9" w:rsidRDefault="006F0701" w:rsidP="006F0701">
            <w:pPr>
              <w:spacing w:line="210" w:lineRule="exact"/>
              <w:jc w:val="center"/>
              <w:rPr>
                <w:rFonts w:ascii="Times" w:hAnsi="Times"/>
                <w:sz w:val="14"/>
                <w:szCs w:val="22"/>
                <w:lang w:val="fr-CH" w:bidi="ar-EG"/>
              </w:rPr>
            </w:pPr>
          </w:p>
        </w:tc>
        <w:tc>
          <w:tcPr>
            <w:tcW w:w="227" w:type="pct"/>
            <w:tcPrChange w:id="562" w:author="Riz, Imad " w:date="2015-10-19T23:13:00Z">
              <w:tcPr>
                <w:tcW w:w="227"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42</w:t>
            </w:r>
          </w:p>
        </w:tc>
        <w:tc>
          <w:tcPr>
            <w:tcW w:w="137" w:type="pct"/>
            <w:tcPrChange w:id="563" w:author="Riz, Imad " w:date="2015-10-19T23:13:00Z">
              <w:tcPr>
                <w:tcW w:w="137"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42</w:t>
            </w:r>
          </w:p>
        </w:tc>
        <w:tc>
          <w:tcPr>
            <w:tcW w:w="198" w:type="pct"/>
            <w:gridSpan w:val="2"/>
            <w:tcPrChange w:id="564" w:author="Riz, Imad " w:date="2015-10-19T23:13:00Z">
              <w:tcPr>
                <w:tcW w:w="198" w:type="pct"/>
                <w:gridSpan w:val="2"/>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42</w:t>
            </w:r>
          </w:p>
        </w:tc>
        <w:tc>
          <w:tcPr>
            <w:tcW w:w="294" w:type="pct"/>
            <w:tcPrChange w:id="565" w:author="Riz, Imad " w:date="2015-10-19T23:13:00Z">
              <w:tcPr>
                <w:tcW w:w="294"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42</w:t>
            </w:r>
          </w:p>
        </w:tc>
        <w:tc>
          <w:tcPr>
            <w:tcW w:w="302" w:type="pct"/>
            <w:tcPrChange w:id="566" w:author="Riz, Imad " w:date="2015-10-19T23:13:00Z">
              <w:tcPr>
                <w:tcW w:w="302"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42</w:t>
            </w:r>
          </w:p>
        </w:tc>
        <w:tc>
          <w:tcPr>
            <w:tcW w:w="316" w:type="pct"/>
            <w:tcPrChange w:id="567" w:author="Riz, Imad " w:date="2015-10-19T23:13:00Z">
              <w:tcPr>
                <w:tcW w:w="316"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42</w:t>
            </w:r>
          </w:p>
        </w:tc>
        <w:tc>
          <w:tcPr>
            <w:tcW w:w="316" w:type="pct"/>
            <w:tcPrChange w:id="568" w:author="Riz, Imad " w:date="2015-10-19T23:13:00Z">
              <w:tcPr>
                <w:tcW w:w="316"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42</w:t>
            </w:r>
          </w:p>
        </w:tc>
        <w:tc>
          <w:tcPr>
            <w:tcW w:w="164" w:type="pct"/>
            <w:tcPrChange w:id="569" w:author="Riz, Imad " w:date="2015-10-19T23:13:00Z">
              <w:tcPr>
                <w:tcW w:w="164"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42</w:t>
            </w:r>
          </w:p>
        </w:tc>
        <w:tc>
          <w:tcPr>
            <w:tcW w:w="182" w:type="pct"/>
            <w:tcPrChange w:id="570" w:author="Riz, Imad " w:date="2015-10-19T23:13:00Z">
              <w:tcPr>
                <w:tcW w:w="182"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42</w:t>
            </w:r>
          </w:p>
        </w:tc>
        <w:tc>
          <w:tcPr>
            <w:tcW w:w="154" w:type="pct"/>
            <w:tcPrChange w:id="571" w:author="Riz, Imad " w:date="2015-10-19T23:13:00Z">
              <w:tcPr>
                <w:tcW w:w="154"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45</w:t>
            </w:r>
          </w:p>
        </w:tc>
        <w:tc>
          <w:tcPr>
            <w:tcW w:w="191" w:type="pct"/>
            <w:tcPrChange w:id="572" w:author="Riz, Imad " w:date="2015-10-19T23:13:00Z">
              <w:tcPr>
                <w:tcW w:w="191"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45</w:t>
            </w:r>
          </w:p>
        </w:tc>
        <w:tc>
          <w:tcPr>
            <w:tcW w:w="209" w:type="pct"/>
            <w:tcPrChange w:id="573" w:author="Riz, Imad " w:date="2015-10-19T23:13:00Z">
              <w:tcPr>
                <w:tcW w:w="209"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45</w:t>
            </w:r>
          </w:p>
        </w:tc>
        <w:tc>
          <w:tcPr>
            <w:tcW w:w="226" w:type="pct"/>
            <w:gridSpan w:val="2"/>
            <w:tcPrChange w:id="574" w:author="Riz, Imad " w:date="2015-10-19T23:13:00Z">
              <w:tcPr>
                <w:tcW w:w="226" w:type="pct"/>
                <w:gridSpan w:val="2"/>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45</w:t>
            </w:r>
          </w:p>
        </w:tc>
        <w:tc>
          <w:tcPr>
            <w:tcW w:w="238" w:type="pct"/>
            <w:tcPrChange w:id="575" w:author="Riz, Imad " w:date="2015-10-19T23:13:00Z">
              <w:tcPr>
                <w:tcW w:w="238" w:type="pct"/>
              </w:tcPr>
            </w:tcPrChange>
          </w:tcPr>
          <w:p w:rsidR="006F0701" w:rsidRPr="001C7FF9" w:rsidRDefault="006F0701" w:rsidP="006F0701">
            <w:pPr>
              <w:spacing w:line="210" w:lineRule="exact"/>
              <w:jc w:val="center"/>
              <w:rPr>
                <w:rFonts w:ascii="Times" w:hAnsi="Times"/>
                <w:sz w:val="14"/>
                <w:szCs w:val="22"/>
                <w:lang w:val="fr-CH" w:bidi="ar-EG"/>
              </w:rPr>
            </w:pPr>
          </w:p>
        </w:tc>
        <w:tc>
          <w:tcPr>
            <w:tcW w:w="246" w:type="pct"/>
            <w:tcPrChange w:id="576" w:author="Riz, Imad " w:date="2015-10-19T23:13:00Z">
              <w:tcPr>
                <w:tcW w:w="246"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47</w:t>
            </w:r>
          </w:p>
        </w:tc>
        <w:tc>
          <w:tcPr>
            <w:tcW w:w="235" w:type="pct"/>
            <w:tcPrChange w:id="577" w:author="Riz, Imad " w:date="2015-10-19T23:13:00Z">
              <w:tcPr>
                <w:tcW w:w="237"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45</w:t>
            </w:r>
          </w:p>
        </w:tc>
      </w:tr>
      <w:tr w:rsidR="006F0701" w:rsidRPr="000E34F0" w:rsidTr="006F0701">
        <w:trPr>
          <w:cantSplit/>
          <w:jc w:val="center"/>
          <w:trPrChange w:id="578" w:author="Riz, Imad " w:date="2015-10-19T23:13:00Z">
            <w:trPr>
              <w:cantSplit/>
              <w:jc w:val="center"/>
            </w:trPr>
          </w:trPrChange>
        </w:trPr>
        <w:tc>
          <w:tcPr>
            <w:tcW w:w="280" w:type="pct"/>
            <w:tcPrChange w:id="579" w:author="Riz, Imad " w:date="2015-10-19T23:13:00Z">
              <w:tcPr>
                <w:tcW w:w="280" w:type="pct"/>
              </w:tcPr>
            </w:tcPrChange>
          </w:tcPr>
          <w:p w:rsidR="006F0701" w:rsidRPr="005F3B88" w:rsidRDefault="006F0701" w:rsidP="006F0701">
            <w:pPr>
              <w:pStyle w:val="Tabletext1"/>
              <w:spacing w:before="0" w:line="210" w:lineRule="exact"/>
              <w:ind w:left="57"/>
              <w:jc w:val="left"/>
              <w:rPr>
                <w:rFonts w:ascii="Times" w:hAnsi="Times"/>
                <w:spacing w:val="-6"/>
                <w:sz w:val="14"/>
                <w:szCs w:val="22"/>
                <w:lang w:bidi="ar-EG"/>
              </w:rPr>
            </w:pPr>
            <w:r w:rsidRPr="005F3B88">
              <w:rPr>
                <w:rFonts w:ascii="Times" w:hAnsi="Times"/>
                <w:spacing w:val="-6"/>
                <w:sz w:val="14"/>
                <w:szCs w:val="22"/>
                <w:rtl/>
                <w:lang w:bidi="ar-EG"/>
              </w:rPr>
              <w:t>عرض النطاق المرجعي</w:t>
            </w:r>
            <w:r w:rsidRPr="005F3B88">
              <w:rPr>
                <w:rFonts w:ascii="Times" w:hAnsi="Times"/>
                <w:spacing w:val="-6"/>
                <w:sz w:val="14"/>
                <w:szCs w:val="22"/>
                <w:vertAlign w:val="superscript"/>
                <w:lang w:bidi="ar-EG"/>
              </w:rPr>
              <w:t>6</w:t>
            </w:r>
          </w:p>
        </w:tc>
        <w:tc>
          <w:tcPr>
            <w:tcW w:w="342" w:type="pct"/>
            <w:gridSpan w:val="2"/>
            <w:tcPrChange w:id="580" w:author="Riz, Imad " w:date="2015-10-19T23:13:00Z">
              <w:tcPr>
                <w:tcW w:w="341" w:type="pct"/>
                <w:gridSpan w:val="2"/>
              </w:tcPr>
            </w:tcPrChange>
          </w:tcPr>
          <w:p w:rsidR="006F0701" w:rsidRPr="005F3B88" w:rsidRDefault="006F0701" w:rsidP="006F0701">
            <w:pPr>
              <w:pStyle w:val="Tabletext1"/>
              <w:spacing w:before="0" w:line="210" w:lineRule="exact"/>
              <w:jc w:val="left"/>
              <w:rPr>
                <w:rFonts w:ascii="Times" w:hAnsi="Times"/>
                <w:sz w:val="14"/>
                <w:szCs w:val="22"/>
                <w:lang w:val="fr-CH" w:bidi="ar-EG"/>
              </w:rPr>
            </w:pPr>
            <w:r w:rsidRPr="005F3B88">
              <w:rPr>
                <w:rFonts w:ascii="Times" w:hAnsi="Times"/>
                <w:i/>
                <w:iCs/>
                <w:sz w:val="14"/>
                <w:szCs w:val="22"/>
                <w:lang w:val="fr-CH" w:bidi="ar-EG"/>
              </w:rPr>
              <w:t>B</w:t>
            </w:r>
            <w:r w:rsidRPr="005F3B88">
              <w:rPr>
                <w:rFonts w:ascii="Times" w:hAnsi="Times"/>
                <w:sz w:val="14"/>
                <w:szCs w:val="22"/>
                <w:lang w:val="fr-CH" w:bidi="ar-EG"/>
              </w:rPr>
              <w:t xml:space="preserve"> (Hz) </w:t>
            </w:r>
          </w:p>
        </w:tc>
        <w:tc>
          <w:tcPr>
            <w:tcW w:w="192" w:type="pct"/>
            <w:tcPrChange w:id="581" w:author="Riz, Imad " w:date="2015-10-19T23:13:00Z">
              <w:tcPr>
                <w:tcW w:w="192" w:type="pct"/>
              </w:tcPr>
            </w:tcPrChange>
          </w:tcPr>
          <w:p w:rsidR="006F0701" w:rsidRPr="001C7FF9" w:rsidRDefault="006F0701" w:rsidP="006F0701">
            <w:pPr>
              <w:pStyle w:val="Tabletext1"/>
              <w:spacing w:before="0" w:after="0" w:line="210" w:lineRule="exact"/>
              <w:jc w:val="center"/>
              <w:rPr>
                <w:rFonts w:ascii="Times" w:hAnsi="Times"/>
                <w:sz w:val="14"/>
                <w:rtl/>
                <w:lang w:val="fr-CH" w:bidi="ar-EG"/>
              </w:rPr>
            </w:pPr>
            <w:r w:rsidRPr="001C7FF9">
              <w:rPr>
                <w:rFonts w:ascii="Times" w:hAnsi="Times"/>
                <w:sz w:val="14"/>
                <w:vertAlign w:val="superscript"/>
                <w:lang w:val="fr-CH" w:bidi="ar-EG"/>
              </w:rPr>
              <w:t>6</w:t>
            </w:r>
            <w:r w:rsidRPr="001C7FF9">
              <w:rPr>
                <w:rFonts w:ascii="Times" w:hAnsi="Times"/>
                <w:sz w:val="14"/>
                <w:lang w:val="fr-CH" w:bidi="ar-EG"/>
              </w:rPr>
              <w:t>10</w:t>
            </w:r>
          </w:p>
        </w:tc>
        <w:tc>
          <w:tcPr>
            <w:tcW w:w="232" w:type="pct"/>
            <w:tcPrChange w:id="582" w:author="Riz, Imad " w:date="2015-10-19T23:13:00Z">
              <w:tcPr>
                <w:tcW w:w="232" w:type="pct"/>
              </w:tcPr>
            </w:tcPrChange>
          </w:tcPr>
          <w:p w:rsidR="006F0701" w:rsidRPr="001C7FF9" w:rsidRDefault="006F0701" w:rsidP="006F0701">
            <w:pPr>
              <w:pStyle w:val="Tabletext1"/>
              <w:spacing w:before="0" w:after="0" w:line="210" w:lineRule="exact"/>
              <w:jc w:val="center"/>
              <w:rPr>
                <w:rFonts w:ascii="Times" w:hAnsi="Times"/>
                <w:sz w:val="14"/>
                <w:rtl/>
                <w:lang w:val="fr-CH" w:bidi="ar-EG"/>
              </w:rPr>
            </w:pPr>
            <w:r w:rsidRPr="001C7FF9">
              <w:rPr>
                <w:rFonts w:ascii="Times" w:hAnsi="Times"/>
                <w:sz w:val="14"/>
                <w:vertAlign w:val="superscript"/>
                <w:lang w:val="fr-CH" w:bidi="ar-EG"/>
              </w:rPr>
              <w:t>6</w:t>
            </w:r>
            <w:r w:rsidRPr="001C7FF9">
              <w:rPr>
                <w:rFonts w:ascii="Times" w:hAnsi="Times"/>
                <w:sz w:val="14"/>
                <w:lang w:val="fr-CH" w:bidi="ar-EG"/>
              </w:rPr>
              <w:t>10</w:t>
            </w:r>
          </w:p>
        </w:tc>
        <w:tc>
          <w:tcPr>
            <w:tcW w:w="319" w:type="pct"/>
            <w:tcPrChange w:id="583" w:author="Riz, Imad " w:date="2015-10-19T23:13:00Z">
              <w:tcPr>
                <w:tcW w:w="319" w:type="pct"/>
              </w:tcPr>
            </w:tcPrChange>
          </w:tcPr>
          <w:p w:rsidR="006F0701" w:rsidRPr="001C7FF9" w:rsidRDefault="006F0701" w:rsidP="006F0701">
            <w:pPr>
              <w:spacing w:line="210" w:lineRule="exact"/>
              <w:jc w:val="center"/>
              <w:rPr>
                <w:rFonts w:ascii="Times" w:hAnsi="Times"/>
                <w:sz w:val="14"/>
                <w:szCs w:val="22"/>
                <w:lang w:val="fr-CH" w:bidi="ar-EG"/>
              </w:rPr>
            </w:pPr>
          </w:p>
        </w:tc>
        <w:tc>
          <w:tcPr>
            <w:tcW w:w="227" w:type="pct"/>
            <w:tcPrChange w:id="584" w:author="Riz, Imad " w:date="2015-10-19T23:13:00Z">
              <w:tcPr>
                <w:tcW w:w="227" w:type="pct"/>
              </w:tcPr>
            </w:tcPrChange>
          </w:tcPr>
          <w:p w:rsidR="006F0701" w:rsidRPr="001C7FF9" w:rsidRDefault="006F0701" w:rsidP="006F0701">
            <w:pPr>
              <w:pStyle w:val="Tabletext1"/>
              <w:spacing w:before="0" w:after="0" w:line="210" w:lineRule="exact"/>
              <w:jc w:val="center"/>
              <w:rPr>
                <w:rFonts w:ascii="Times" w:hAnsi="Times"/>
                <w:sz w:val="14"/>
                <w:rtl/>
                <w:lang w:val="fr-CH" w:bidi="ar-EG"/>
              </w:rPr>
            </w:pPr>
            <w:r w:rsidRPr="001C7FF9">
              <w:rPr>
                <w:rFonts w:ascii="Times" w:hAnsi="Times"/>
                <w:sz w:val="14"/>
                <w:vertAlign w:val="superscript"/>
                <w:lang w:val="fr-CH" w:bidi="ar-EG"/>
              </w:rPr>
              <w:t>6</w:t>
            </w:r>
            <w:r w:rsidRPr="001C7FF9">
              <w:rPr>
                <w:rFonts w:ascii="Times" w:hAnsi="Times"/>
                <w:sz w:val="14"/>
                <w:lang w:val="fr-CH" w:bidi="ar-EG"/>
              </w:rPr>
              <w:t>10</w:t>
            </w:r>
          </w:p>
        </w:tc>
        <w:tc>
          <w:tcPr>
            <w:tcW w:w="137" w:type="pct"/>
            <w:tcPrChange w:id="585" w:author="Riz, Imad " w:date="2015-10-19T23:13:00Z">
              <w:tcPr>
                <w:tcW w:w="137" w:type="pct"/>
              </w:tcPr>
            </w:tcPrChange>
          </w:tcPr>
          <w:p w:rsidR="006F0701" w:rsidRPr="001C7FF9" w:rsidRDefault="006F0701" w:rsidP="006F0701">
            <w:pPr>
              <w:pStyle w:val="Tabletext1"/>
              <w:spacing w:before="0" w:after="0" w:line="210" w:lineRule="exact"/>
              <w:jc w:val="center"/>
              <w:rPr>
                <w:rFonts w:ascii="Times" w:hAnsi="Times"/>
                <w:sz w:val="14"/>
                <w:rtl/>
                <w:lang w:val="fr-CH" w:bidi="ar-EG"/>
              </w:rPr>
            </w:pPr>
            <w:r w:rsidRPr="001C7FF9">
              <w:rPr>
                <w:rFonts w:ascii="Times" w:hAnsi="Times"/>
                <w:sz w:val="14"/>
                <w:vertAlign w:val="superscript"/>
                <w:lang w:val="fr-CH" w:bidi="ar-EG"/>
              </w:rPr>
              <w:t>6</w:t>
            </w:r>
            <w:r w:rsidRPr="001C7FF9">
              <w:rPr>
                <w:rFonts w:ascii="Times" w:hAnsi="Times"/>
                <w:sz w:val="14"/>
                <w:lang w:val="fr-CH" w:bidi="ar-EG"/>
              </w:rPr>
              <w:t>10</w:t>
            </w:r>
          </w:p>
        </w:tc>
        <w:tc>
          <w:tcPr>
            <w:tcW w:w="198" w:type="pct"/>
            <w:gridSpan w:val="2"/>
            <w:tcPrChange w:id="586" w:author="Riz, Imad " w:date="2015-10-19T23:13:00Z">
              <w:tcPr>
                <w:tcW w:w="198" w:type="pct"/>
                <w:gridSpan w:val="2"/>
              </w:tcPr>
            </w:tcPrChange>
          </w:tcPr>
          <w:p w:rsidR="006F0701" w:rsidRPr="001C7FF9" w:rsidRDefault="006F0701" w:rsidP="006F0701">
            <w:pPr>
              <w:pStyle w:val="Tabletext1"/>
              <w:spacing w:before="0" w:after="0" w:line="210" w:lineRule="exact"/>
              <w:jc w:val="center"/>
              <w:rPr>
                <w:rFonts w:ascii="Times" w:hAnsi="Times"/>
                <w:sz w:val="14"/>
                <w:rtl/>
                <w:lang w:val="fr-CH" w:bidi="ar-EG"/>
              </w:rPr>
            </w:pPr>
            <w:r w:rsidRPr="001C7FF9">
              <w:rPr>
                <w:rFonts w:ascii="Times" w:hAnsi="Times"/>
                <w:sz w:val="14"/>
                <w:vertAlign w:val="superscript"/>
                <w:lang w:val="fr-CH" w:bidi="ar-EG"/>
              </w:rPr>
              <w:t>6</w:t>
            </w:r>
            <w:r w:rsidRPr="001C7FF9">
              <w:rPr>
                <w:rFonts w:ascii="Times" w:hAnsi="Times"/>
                <w:sz w:val="14"/>
                <w:lang w:val="fr-CH" w:bidi="ar-EG"/>
              </w:rPr>
              <w:t>10</w:t>
            </w:r>
          </w:p>
        </w:tc>
        <w:tc>
          <w:tcPr>
            <w:tcW w:w="294" w:type="pct"/>
            <w:tcPrChange w:id="587" w:author="Riz, Imad " w:date="2015-10-19T23:13:00Z">
              <w:tcPr>
                <w:tcW w:w="294" w:type="pct"/>
              </w:tcPr>
            </w:tcPrChange>
          </w:tcPr>
          <w:p w:rsidR="006F0701" w:rsidRPr="001C7FF9" w:rsidRDefault="006F0701" w:rsidP="006F0701">
            <w:pPr>
              <w:pStyle w:val="Tabletext1"/>
              <w:spacing w:before="0" w:after="0" w:line="210" w:lineRule="exact"/>
              <w:jc w:val="center"/>
              <w:rPr>
                <w:rFonts w:ascii="Times" w:hAnsi="Times"/>
                <w:sz w:val="14"/>
                <w:rtl/>
                <w:lang w:val="fr-CH" w:bidi="ar-EG"/>
              </w:rPr>
            </w:pPr>
            <w:r w:rsidRPr="001C7FF9">
              <w:rPr>
                <w:rFonts w:ascii="Times" w:hAnsi="Times"/>
                <w:sz w:val="14"/>
                <w:vertAlign w:val="superscript"/>
                <w:lang w:val="fr-CH" w:bidi="ar-EG"/>
              </w:rPr>
              <w:t>7</w:t>
            </w:r>
            <w:r w:rsidRPr="001C7FF9">
              <w:rPr>
                <w:rFonts w:ascii="Times" w:hAnsi="Times"/>
                <w:sz w:val="14"/>
                <w:lang w:val="fr-CH" w:bidi="ar-EG"/>
              </w:rPr>
              <w:t>10</w:t>
            </w:r>
          </w:p>
        </w:tc>
        <w:tc>
          <w:tcPr>
            <w:tcW w:w="302" w:type="pct"/>
            <w:tcPrChange w:id="588" w:author="Riz, Imad " w:date="2015-10-19T23:13:00Z">
              <w:tcPr>
                <w:tcW w:w="302"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vertAlign w:val="superscript"/>
                <w:lang w:val="fr-CH" w:bidi="ar-EG"/>
              </w:rPr>
              <w:t>7</w:t>
            </w:r>
            <w:r w:rsidRPr="001C7FF9">
              <w:rPr>
                <w:rFonts w:ascii="Times" w:hAnsi="Times"/>
                <w:sz w:val="14"/>
                <w:lang w:val="fr-CH" w:bidi="ar-EG"/>
              </w:rPr>
              <w:t>10</w:t>
            </w:r>
          </w:p>
        </w:tc>
        <w:tc>
          <w:tcPr>
            <w:tcW w:w="316" w:type="pct"/>
            <w:tcPrChange w:id="589" w:author="Riz, Imad " w:date="2015-10-19T23:13:00Z">
              <w:tcPr>
                <w:tcW w:w="316" w:type="pct"/>
              </w:tcPr>
            </w:tcPrChange>
          </w:tcPr>
          <w:p w:rsidR="006F0701" w:rsidRPr="001C7FF9" w:rsidRDefault="006F0701" w:rsidP="006F0701">
            <w:pPr>
              <w:pStyle w:val="Tabletext1"/>
              <w:spacing w:before="0" w:after="0" w:line="210" w:lineRule="exact"/>
              <w:jc w:val="center"/>
              <w:rPr>
                <w:rFonts w:ascii="Times" w:hAnsi="Times"/>
                <w:sz w:val="14"/>
                <w:rtl/>
                <w:lang w:bidi="ar-EG"/>
              </w:rPr>
            </w:pPr>
            <w:r w:rsidRPr="001C7FF9">
              <w:rPr>
                <w:rFonts w:ascii="Times" w:hAnsi="Times"/>
                <w:sz w:val="14"/>
                <w:vertAlign w:val="superscript"/>
                <w:lang w:val="fr-CH" w:bidi="ar-EG"/>
              </w:rPr>
              <w:t>6</w:t>
            </w:r>
            <w:r w:rsidRPr="001C7FF9">
              <w:rPr>
                <w:rFonts w:ascii="Times" w:hAnsi="Times"/>
                <w:sz w:val="14"/>
                <w:lang w:val="fr-CH" w:bidi="ar-EG"/>
              </w:rPr>
              <w:t>10</w:t>
            </w:r>
          </w:p>
        </w:tc>
        <w:tc>
          <w:tcPr>
            <w:tcW w:w="316" w:type="pct"/>
            <w:tcPrChange w:id="590" w:author="Riz, Imad " w:date="2015-10-19T23:13:00Z">
              <w:tcPr>
                <w:tcW w:w="316"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vertAlign w:val="superscript"/>
                <w:lang w:val="fr-CH" w:bidi="ar-EG"/>
              </w:rPr>
              <w:t>6</w:t>
            </w:r>
            <w:r w:rsidRPr="001C7FF9">
              <w:rPr>
                <w:rFonts w:ascii="Times" w:hAnsi="Times"/>
                <w:sz w:val="14"/>
                <w:lang w:val="fr-CH" w:bidi="ar-EG"/>
              </w:rPr>
              <w:t>10</w:t>
            </w:r>
          </w:p>
        </w:tc>
        <w:tc>
          <w:tcPr>
            <w:tcW w:w="164" w:type="pct"/>
            <w:tcPrChange w:id="591" w:author="Riz, Imad " w:date="2015-10-19T23:13:00Z">
              <w:tcPr>
                <w:tcW w:w="164"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1</w:t>
            </w:r>
          </w:p>
        </w:tc>
        <w:tc>
          <w:tcPr>
            <w:tcW w:w="182" w:type="pct"/>
            <w:tcPrChange w:id="592" w:author="Riz, Imad " w:date="2015-10-19T23:13:00Z">
              <w:tcPr>
                <w:tcW w:w="182"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1</w:t>
            </w:r>
          </w:p>
        </w:tc>
        <w:tc>
          <w:tcPr>
            <w:tcW w:w="154" w:type="pct"/>
            <w:tcPrChange w:id="593" w:author="Riz, Imad " w:date="2015-10-19T23:13:00Z">
              <w:tcPr>
                <w:tcW w:w="154" w:type="pct"/>
              </w:tcPr>
            </w:tcPrChange>
          </w:tcPr>
          <w:p w:rsidR="006F0701" w:rsidRPr="001C7FF9" w:rsidRDefault="006F0701" w:rsidP="006F0701">
            <w:pPr>
              <w:pStyle w:val="Tabletext1"/>
              <w:spacing w:before="0" w:after="0" w:line="210" w:lineRule="exact"/>
              <w:jc w:val="center"/>
              <w:rPr>
                <w:rFonts w:ascii="Times" w:hAnsi="Times"/>
                <w:sz w:val="14"/>
                <w:rtl/>
                <w:lang w:val="fr-CH" w:bidi="ar-EG"/>
              </w:rPr>
            </w:pPr>
            <w:r w:rsidRPr="001C7FF9">
              <w:rPr>
                <w:rFonts w:ascii="Times" w:hAnsi="Times"/>
                <w:sz w:val="14"/>
                <w:vertAlign w:val="superscript"/>
                <w:lang w:val="fr-CH" w:bidi="ar-EG"/>
              </w:rPr>
              <w:t>6</w:t>
            </w:r>
            <w:r w:rsidRPr="001C7FF9">
              <w:rPr>
                <w:rFonts w:ascii="Times" w:hAnsi="Times"/>
                <w:sz w:val="14"/>
                <w:lang w:val="fr-CH" w:bidi="ar-EG"/>
              </w:rPr>
              <w:t>10</w:t>
            </w:r>
          </w:p>
        </w:tc>
        <w:tc>
          <w:tcPr>
            <w:tcW w:w="191" w:type="pct"/>
            <w:tcPrChange w:id="594" w:author="Riz, Imad " w:date="2015-10-19T23:13:00Z">
              <w:tcPr>
                <w:tcW w:w="191"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vertAlign w:val="superscript"/>
                <w:lang w:val="fr-CH" w:bidi="ar-EG"/>
              </w:rPr>
              <w:t>6</w:t>
            </w:r>
            <w:r w:rsidRPr="001C7FF9">
              <w:rPr>
                <w:rFonts w:ascii="Times" w:hAnsi="Times"/>
                <w:sz w:val="14"/>
                <w:lang w:val="fr-CH" w:bidi="ar-EG"/>
              </w:rPr>
              <w:t>10</w:t>
            </w:r>
          </w:p>
        </w:tc>
        <w:tc>
          <w:tcPr>
            <w:tcW w:w="209" w:type="pct"/>
            <w:tcPrChange w:id="595" w:author="Riz, Imad " w:date="2015-10-19T23:13:00Z">
              <w:tcPr>
                <w:tcW w:w="209" w:type="pct"/>
              </w:tcPr>
            </w:tcPrChange>
          </w:tcPr>
          <w:p w:rsidR="006F0701" w:rsidRPr="001C7FF9" w:rsidRDefault="006F0701" w:rsidP="006F0701">
            <w:pPr>
              <w:pStyle w:val="Tabletext1"/>
              <w:spacing w:before="0" w:after="0" w:line="210" w:lineRule="exact"/>
              <w:jc w:val="center"/>
              <w:rPr>
                <w:rFonts w:ascii="Times" w:hAnsi="Times"/>
                <w:sz w:val="14"/>
                <w:rtl/>
                <w:lang w:val="fr-CH" w:bidi="ar-EG"/>
              </w:rPr>
            </w:pPr>
            <w:r w:rsidRPr="001C7FF9">
              <w:rPr>
                <w:rFonts w:ascii="Times" w:hAnsi="Times"/>
                <w:sz w:val="14"/>
                <w:lang w:val="fr-CH" w:bidi="ar-EG"/>
              </w:rPr>
              <w:t xml:space="preserve">27 </w:t>
            </w:r>
            <w:r w:rsidRPr="001E35D7">
              <w:rPr>
                <w:rFonts w:ascii="Times" w:hAnsi="Times"/>
                <w:sz w:val="14"/>
                <w:szCs w:val="19"/>
                <w:rtl/>
                <w:lang w:val="es-ES"/>
              </w:rPr>
              <w:t>×</w:t>
            </w:r>
            <w:r w:rsidRPr="001C7FF9">
              <w:rPr>
                <w:rFonts w:ascii="Times" w:hAnsi="Times"/>
                <w:sz w:val="14"/>
                <w:lang w:val="fr-CH" w:bidi="ar-EG"/>
              </w:rPr>
              <w:t xml:space="preserve"> </w:t>
            </w:r>
            <w:r w:rsidRPr="001C7FF9">
              <w:rPr>
                <w:rFonts w:ascii="Times" w:hAnsi="Times"/>
                <w:sz w:val="14"/>
                <w:vertAlign w:val="superscript"/>
                <w:lang w:val="fr-CH" w:bidi="ar-EG"/>
              </w:rPr>
              <w:t>6</w:t>
            </w:r>
            <w:r w:rsidRPr="001C7FF9">
              <w:rPr>
                <w:rFonts w:ascii="Times" w:hAnsi="Times"/>
                <w:sz w:val="14"/>
                <w:lang w:val="fr-CH" w:bidi="ar-EG"/>
              </w:rPr>
              <w:t>10</w:t>
            </w:r>
          </w:p>
        </w:tc>
        <w:tc>
          <w:tcPr>
            <w:tcW w:w="226" w:type="pct"/>
            <w:gridSpan w:val="2"/>
            <w:tcPrChange w:id="596" w:author="Riz, Imad " w:date="2015-10-19T23:13:00Z">
              <w:tcPr>
                <w:tcW w:w="226" w:type="pct"/>
                <w:gridSpan w:val="2"/>
              </w:tcPr>
            </w:tcPrChange>
          </w:tcPr>
          <w:p w:rsidR="006F0701" w:rsidRPr="001C7FF9" w:rsidRDefault="006F0701" w:rsidP="006F0701">
            <w:pPr>
              <w:pStyle w:val="Tabletext1"/>
              <w:spacing w:before="0" w:after="0" w:line="210" w:lineRule="exact"/>
              <w:jc w:val="center"/>
              <w:rPr>
                <w:rFonts w:ascii="Times" w:hAnsi="Times"/>
                <w:sz w:val="14"/>
                <w:rtl/>
                <w:lang w:val="fr-CH" w:bidi="ar-EG"/>
              </w:rPr>
            </w:pPr>
            <w:r w:rsidRPr="001C7FF9">
              <w:rPr>
                <w:rFonts w:ascii="Times" w:hAnsi="Times"/>
                <w:sz w:val="14"/>
                <w:lang w:val="fr-CH" w:bidi="ar-EG"/>
              </w:rPr>
              <w:t xml:space="preserve">27 </w:t>
            </w:r>
            <w:r w:rsidRPr="001E35D7">
              <w:rPr>
                <w:rFonts w:ascii="Times" w:hAnsi="Times"/>
                <w:sz w:val="14"/>
                <w:szCs w:val="19"/>
                <w:rtl/>
                <w:lang w:val="es-ES"/>
              </w:rPr>
              <w:t>×</w:t>
            </w:r>
            <w:r w:rsidRPr="001C7FF9">
              <w:rPr>
                <w:rFonts w:ascii="Times" w:hAnsi="Times"/>
                <w:sz w:val="14"/>
                <w:lang w:val="fr-CH" w:bidi="ar-EG"/>
              </w:rPr>
              <w:t xml:space="preserve"> </w:t>
            </w:r>
            <w:r w:rsidRPr="001C7FF9">
              <w:rPr>
                <w:rFonts w:ascii="Times" w:hAnsi="Times"/>
                <w:sz w:val="14"/>
                <w:vertAlign w:val="superscript"/>
                <w:lang w:val="fr-CH" w:bidi="ar-EG"/>
              </w:rPr>
              <w:t>6</w:t>
            </w:r>
            <w:r w:rsidRPr="001C7FF9">
              <w:rPr>
                <w:rFonts w:ascii="Times" w:hAnsi="Times"/>
                <w:sz w:val="14"/>
                <w:lang w:val="fr-CH" w:bidi="ar-EG"/>
              </w:rPr>
              <w:t>10</w:t>
            </w:r>
          </w:p>
        </w:tc>
        <w:tc>
          <w:tcPr>
            <w:tcW w:w="238" w:type="pct"/>
            <w:tcPrChange w:id="597" w:author="Riz, Imad " w:date="2015-10-19T23:13:00Z">
              <w:tcPr>
                <w:tcW w:w="238" w:type="pct"/>
              </w:tcPr>
            </w:tcPrChange>
          </w:tcPr>
          <w:p w:rsidR="006F0701" w:rsidRPr="001C7FF9" w:rsidRDefault="006F0701" w:rsidP="006F0701">
            <w:pPr>
              <w:spacing w:line="210" w:lineRule="exact"/>
              <w:jc w:val="center"/>
              <w:rPr>
                <w:rFonts w:ascii="Times" w:hAnsi="Times"/>
                <w:sz w:val="14"/>
                <w:szCs w:val="22"/>
                <w:lang w:val="fr-CH" w:bidi="ar-EG"/>
              </w:rPr>
            </w:pPr>
          </w:p>
        </w:tc>
        <w:tc>
          <w:tcPr>
            <w:tcW w:w="246" w:type="pct"/>
            <w:tcPrChange w:id="598" w:author="Riz, Imad " w:date="2015-10-19T23:13:00Z">
              <w:tcPr>
                <w:tcW w:w="246" w:type="pct"/>
              </w:tcPr>
            </w:tcPrChange>
          </w:tcPr>
          <w:p w:rsidR="006F0701" w:rsidRPr="001C7FF9" w:rsidRDefault="006F0701" w:rsidP="006F0701">
            <w:pPr>
              <w:spacing w:line="210" w:lineRule="exact"/>
              <w:jc w:val="center"/>
              <w:rPr>
                <w:rFonts w:ascii="Times" w:hAnsi="Times"/>
                <w:sz w:val="14"/>
                <w:szCs w:val="22"/>
                <w:lang w:val="fr-CH" w:bidi="ar-EG"/>
              </w:rPr>
            </w:pPr>
          </w:p>
        </w:tc>
        <w:tc>
          <w:tcPr>
            <w:tcW w:w="235" w:type="pct"/>
            <w:tcPrChange w:id="599" w:author="Riz, Imad " w:date="2015-10-19T23:13:00Z">
              <w:tcPr>
                <w:tcW w:w="237" w:type="pct"/>
              </w:tcPr>
            </w:tcPrChange>
          </w:tcPr>
          <w:p w:rsidR="006F0701" w:rsidRPr="001C7FF9" w:rsidRDefault="006F0701" w:rsidP="006F0701">
            <w:pPr>
              <w:pStyle w:val="Tabletext1"/>
              <w:spacing w:before="0" w:after="0" w:line="210" w:lineRule="exact"/>
              <w:jc w:val="center"/>
              <w:rPr>
                <w:rFonts w:ascii="Times" w:hAnsi="Times"/>
                <w:sz w:val="14"/>
                <w:rtl/>
                <w:lang w:val="fr-CH" w:bidi="ar-EG"/>
              </w:rPr>
            </w:pPr>
            <w:r w:rsidRPr="001C7FF9">
              <w:rPr>
                <w:rFonts w:ascii="Times" w:hAnsi="Times"/>
                <w:sz w:val="14"/>
                <w:vertAlign w:val="superscript"/>
                <w:lang w:val="fr-CH" w:bidi="ar-EG"/>
              </w:rPr>
              <w:t>6</w:t>
            </w:r>
            <w:r w:rsidRPr="001C7FF9">
              <w:rPr>
                <w:rFonts w:ascii="Times" w:hAnsi="Times"/>
                <w:sz w:val="14"/>
                <w:lang w:val="fr-CH" w:bidi="ar-EG"/>
              </w:rPr>
              <w:t>10</w:t>
            </w:r>
          </w:p>
        </w:tc>
      </w:tr>
      <w:tr w:rsidR="006F0701" w:rsidRPr="000E34F0" w:rsidTr="006F0701">
        <w:trPr>
          <w:cantSplit/>
          <w:jc w:val="center"/>
          <w:trPrChange w:id="600" w:author="Riz, Imad " w:date="2015-10-19T23:13:00Z">
            <w:trPr>
              <w:cantSplit/>
              <w:jc w:val="center"/>
            </w:trPr>
          </w:trPrChange>
        </w:trPr>
        <w:tc>
          <w:tcPr>
            <w:tcW w:w="280" w:type="pct"/>
            <w:tcPrChange w:id="601" w:author="Riz, Imad " w:date="2015-10-19T23:13:00Z">
              <w:tcPr>
                <w:tcW w:w="280" w:type="pct"/>
              </w:tcPr>
            </w:tcPrChange>
          </w:tcPr>
          <w:p w:rsidR="006F0701" w:rsidRPr="005F3B88" w:rsidRDefault="006F0701" w:rsidP="006F0701">
            <w:pPr>
              <w:pStyle w:val="Tabletext1"/>
              <w:spacing w:before="0" w:line="210" w:lineRule="exact"/>
              <w:ind w:left="57"/>
              <w:jc w:val="left"/>
              <w:rPr>
                <w:rFonts w:ascii="Times" w:hAnsi="Times"/>
                <w:sz w:val="14"/>
                <w:szCs w:val="22"/>
                <w:lang w:val="fr-CH" w:bidi="ar-EG"/>
              </w:rPr>
            </w:pPr>
            <w:r w:rsidRPr="005F3B88">
              <w:rPr>
                <w:rFonts w:ascii="Times" w:hAnsi="Times"/>
                <w:spacing w:val="-6"/>
                <w:sz w:val="14"/>
                <w:szCs w:val="22"/>
                <w:rtl/>
                <w:lang w:bidi="ar-EG"/>
              </w:rPr>
              <w:t>قدرة التداخل المسموح به</w:t>
            </w:r>
          </w:p>
        </w:tc>
        <w:tc>
          <w:tcPr>
            <w:tcW w:w="342" w:type="pct"/>
            <w:gridSpan w:val="2"/>
            <w:tcPrChange w:id="602" w:author="Riz, Imad " w:date="2015-10-19T23:13:00Z">
              <w:tcPr>
                <w:tcW w:w="341" w:type="pct"/>
                <w:gridSpan w:val="2"/>
              </w:tcPr>
            </w:tcPrChange>
          </w:tcPr>
          <w:p w:rsidR="006F0701" w:rsidRPr="005F3B88" w:rsidRDefault="006F0701" w:rsidP="006F0701">
            <w:pPr>
              <w:pStyle w:val="Tabletext1"/>
              <w:spacing w:before="0" w:line="210" w:lineRule="exact"/>
              <w:jc w:val="left"/>
              <w:rPr>
                <w:rFonts w:ascii="Times" w:hAnsi="Times"/>
                <w:sz w:val="14"/>
                <w:szCs w:val="22"/>
                <w:lang w:bidi="ar-EG"/>
              </w:rPr>
            </w:pPr>
            <w:proofErr w:type="spellStart"/>
            <w:r w:rsidRPr="005F3B88">
              <w:rPr>
                <w:rFonts w:ascii="Times" w:hAnsi="Times"/>
                <w:i/>
                <w:iCs/>
                <w:spacing w:val="-4"/>
                <w:sz w:val="14"/>
                <w:szCs w:val="22"/>
                <w:lang w:bidi="ar-EG"/>
              </w:rPr>
              <w:t>P</w:t>
            </w:r>
            <w:r w:rsidRPr="005F3B88">
              <w:rPr>
                <w:rFonts w:ascii="Times" w:hAnsi="Times"/>
                <w:i/>
                <w:iCs/>
                <w:spacing w:val="-4"/>
                <w:sz w:val="14"/>
                <w:szCs w:val="22"/>
                <w:vertAlign w:val="subscript"/>
                <w:lang w:bidi="ar-EG"/>
              </w:rPr>
              <w:t>r</w:t>
            </w:r>
            <w:proofErr w:type="spellEnd"/>
            <w:r w:rsidRPr="005F3B88">
              <w:rPr>
                <w:rFonts w:ascii="Times" w:hAnsi="Times"/>
                <w:spacing w:val="-4"/>
                <w:sz w:val="14"/>
                <w:szCs w:val="22"/>
                <w:lang w:bidi="ar-EG"/>
              </w:rPr>
              <w:t xml:space="preserve"> (</w:t>
            </w:r>
            <w:r w:rsidRPr="005F3B88">
              <w:rPr>
                <w:rFonts w:ascii="Times" w:hAnsi="Times"/>
                <w:i/>
                <w:iCs/>
                <w:spacing w:val="-4"/>
                <w:sz w:val="14"/>
                <w:szCs w:val="22"/>
                <w:lang w:bidi="ar-EG"/>
              </w:rPr>
              <w:t>p</w:t>
            </w:r>
            <w:r w:rsidRPr="005F3B88">
              <w:rPr>
                <w:rFonts w:ascii="Times" w:hAnsi="Times"/>
                <w:spacing w:val="-4"/>
                <w:sz w:val="14"/>
                <w:szCs w:val="22"/>
                <w:lang w:bidi="ar-EG"/>
              </w:rPr>
              <w:t>) (</w:t>
            </w:r>
            <w:proofErr w:type="spellStart"/>
            <w:r w:rsidRPr="005F3B88">
              <w:rPr>
                <w:rFonts w:ascii="Times" w:hAnsi="Times"/>
                <w:spacing w:val="-4"/>
                <w:sz w:val="14"/>
                <w:szCs w:val="22"/>
                <w:lang w:bidi="ar-EG"/>
              </w:rPr>
              <w:t>dBW</w:t>
            </w:r>
            <w:proofErr w:type="spellEnd"/>
            <w:r w:rsidRPr="005F3B88">
              <w:rPr>
                <w:rFonts w:ascii="Times" w:hAnsi="Times"/>
                <w:spacing w:val="-4"/>
                <w:sz w:val="14"/>
                <w:szCs w:val="22"/>
                <w:lang w:bidi="ar-EG"/>
              </w:rPr>
              <w:t xml:space="preserve">)  </w:t>
            </w:r>
            <w:r w:rsidRPr="005F3B88">
              <w:rPr>
                <w:rFonts w:ascii="Times" w:hAnsi="Times"/>
                <w:spacing w:val="-4"/>
                <w:sz w:val="14"/>
                <w:szCs w:val="22"/>
                <w:rtl/>
                <w:lang w:bidi="ar-EG"/>
              </w:rPr>
              <w:br/>
            </w:r>
            <w:r>
              <w:rPr>
                <w:rFonts w:ascii="Times" w:hAnsi="Times"/>
                <w:spacing w:val="-4"/>
                <w:sz w:val="14"/>
                <w:szCs w:val="22"/>
                <w:rtl/>
                <w:lang w:bidi="ar-EG"/>
              </w:rPr>
              <w:t xml:space="preserve"> في </w:t>
            </w:r>
            <w:r w:rsidRPr="005F3B88">
              <w:rPr>
                <w:rFonts w:ascii="Times" w:hAnsi="Times"/>
                <w:i/>
                <w:iCs/>
                <w:sz w:val="14"/>
                <w:szCs w:val="22"/>
                <w:lang w:bidi="ar-EG"/>
              </w:rPr>
              <w:t>B</w:t>
            </w:r>
          </w:p>
        </w:tc>
        <w:tc>
          <w:tcPr>
            <w:tcW w:w="192" w:type="pct"/>
            <w:tcPrChange w:id="603" w:author="Riz, Imad " w:date="2015-10-19T23:13:00Z">
              <w:tcPr>
                <w:tcW w:w="192" w:type="pct"/>
              </w:tcPr>
            </w:tcPrChange>
          </w:tcPr>
          <w:p w:rsidR="006F0701" w:rsidRPr="001C7FF9" w:rsidRDefault="006F0701" w:rsidP="006F0701">
            <w:pPr>
              <w:spacing w:line="210" w:lineRule="exact"/>
              <w:jc w:val="center"/>
              <w:rPr>
                <w:rFonts w:ascii="Times" w:hAnsi="Times"/>
                <w:sz w:val="14"/>
                <w:szCs w:val="22"/>
                <w:lang w:val="fr-CH" w:bidi="ar-EG"/>
              </w:rPr>
            </w:pPr>
          </w:p>
        </w:tc>
        <w:tc>
          <w:tcPr>
            <w:tcW w:w="232" w:type="pct"/>
            <w:tcPrChange w:id="604" w:author="Riz, Imad " w:date="2015-10-19T23:13:00Z">
              <w:tcPr>
                <w:tcW w:w="232" w:type="pct"/>
              </w:tcPr>
            </w:tcPrChange>
          </w:tcPr>
          <w:p w:rsidR="006F0701" w:rsidRPr="001C7FF9" w:rsidRDefault="006F0701" w:rsidP="006F0701">
            <w:pPr>
              <w:spacing w:line="210" w:lineRule="exact"/>
              <w:jc w:val="center"/>
              <w:rPr>
                <w:rFonts w:ascii="Times" w:hAnsi="Times"/>
                <w:sz w:val="14"/>
                <w:szCs w:val="22"/>
                <w:lang w:val="fr-CH" w:bidi="ar-EG"/>
              </w:rPr>
            </w:pPr>
          </w:p>
        </w:tc>
        <w:tc>
          <w:tcPr>
            <w:tcW w:w="319" w:type="pct"/>
            <w:tcPrChange w:id="605" w:author="Riz, Imad " w:date="2015-10-19T23:13:00Z">
              <w:tcPr>
                <w:tcW w:w="319" w:type="pct"/>
              </w:tcPr>
            </w:tcPrChange>
          </w:tcPr>
          <w:p w:rsidR="006F0701" w:rsidRPr="001C7FF9" w:rsidRDefault="006F0701" w:rsidP="006F0701">
            <w:pPr>
              <w:spacing w:line="210" w:lineRule="exact"/>
              <w:jc w:val="center"/>
              <w:rPr>
                <w:rFonts w:ascii="Times" w:hAnsi="Times"/>
                <w:sz w:val="14"/>
                <w:szCs w:val="22"/>
                <w:lang w:val="fr-CH" w:bidi="ar-EG"/>
              </w:rPr>
            </w:pPr>
          </w:p>
        </w:tc>
        <w:tc>
          <w:tcPr>
            <w:tcW w:w="227" w:type="pct"/>
            <w:tcPrChange w:id="606" w:author="Riz, Imad " w:date="2015-10-19T23:13:00Z">
              <w:tcPr>
                <w:tcW w:w="227"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151,2–</w:t>
            </w:r>
          </w:p>
        </w:tc>
        <w:tc>
          <w:tcPr>
            <w:tcW w:w="137" w:type="pct"/>
            <w:tcPrChange w:id="607" w:author="Riz, Imad " w:date="2015-10-19T23:13:00Z">
              <w:tcPr>
                <w:tcW w:w="137" w:type="pct"/>
              </w:tcPr>
            </w:tcPrChange>
          </w:tcPr>
          <w:p w:rsidR="006F0701" w:rsidRPr="001C7FF9" w:rsidRDefault="006F0701" w:rsidP="006F0701">
            <w:pPr>
              <w:spacing w:line="210" w:lineRule="exact"/>
              <w:jc w:val="center"/>
              <w:rPr>
                <w:rFonts w:ascii="Times" w:hAnsi="Times"/>
                <w:sz w:val="14"/>
                <w:szCs w:val="22"/>
                <w:lang w:val="fr-CH"/>
              </w:rPr>
            </w:pPr>
          </w:p>
        </w:tc>
        <w:tc>
          <w:tcPr>
            <w:tcW w:w="198" w:type="pct"/>
            <w:gridSpan w:val="2"/>
            <w:tcPrChange w:id="608" w:author="Riz, Imad " w:date="2015-10-19T23:13:00Z">
              <w:tcPr>
                <w:tcW w:w="198" w:type="pct"/>
                <w:gridSpan w:val="2"/>
              </w:tcPr>
            </w:tcPrChange>
          </w:tcPr>
          <w:p w:rsidR="006F0701" w:rsidRPr="001C7FF9" w:rsidRDefault="006F0701" w:rsidP="006F0701">
            <w:pPr>
              <w:spacing w:line="210" w:lineRule="exact"/>
              <w:jc w:val="center"/>
              <w:rPr>
                <w:rFonts w:ascii="Times" w:hAnsi="Times"/>
                <w:sz w:val="14"/>
                <w:szCs w:val="22"/>
                <w:lang w:val="fr-CH" w:bidi="ar-EG"/>
              </w:rPr>
            </w:pPr>
          </w:p>
        </w:tc>
        <w:tc>
          <w:tcPr>
            <w:tcW w:w="294" w:type="pct"/>
            <w:tcPrChange w:id="609" w:author="Riz, Imad " w:date="2015-10-19T23:13:00Z">
              <w:tcPr>
                <w:tcW w:w="294"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125–</w:t>
            </w:r>
          </w:p>
        </w:tc>
        <w:tc>
          <w:tcPr>
            <w:tcW w:w="302" w:type="pct"/>
            <w:tcPrChange w:id="610" w:author="Riz, Imad " w:date="2015-10-19T23:13:00Z">
              <w:tcPr>
                <w:tcW w:w="302"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125–</w:t>
            </w:r>
          </w:p>
        </w:tc>
        <w:tc>
          <w:tcPr>
            <w:tcW w:w="316" w:type="pct"/>
            <w:tcPrChange w:id="611" w:author="Riz, Imad " w:date="2015-10-19T23:13:00Z">
              <w:tcPr>
                <w:tcW w:w="316" w:type="pct"/>
              </w:tcPr>
            </w:tcPrChange>
          </w:tcPr>
          <w:p w:rsidR="006F0701" w:rsidRPr="001C7FF9" w:rsidRDefault="006F0701" w:rsidP="006F0701">
            <w:pPr>
              <w:pStyle w:val="Tabletext1"/>
              <w:spacing w:before="0" w:after="0" w:line="210" w:lineRule="exact"/>
              <w:jc w:val="center"/>
              <w:rPr>
                <w:rFonts w:ascii="Times" w:hAnsi="Times"/>
                <w:sz w:val="14"/>
                <w:rtl/>
                <w:lang w:val="fr-CH" w:bidi="ar-EG"/>
              </w:rPr>
            </w:pPr>
            <w:r w:rsidRPr="001C7FF9">
              <w:rPr>
                <w:rFonts w:ascii="Times" w:hAnsi="Times"/>
                <w:sz w:val="14"/>
                <w:lang w:val="fr-CH" w:bidi="ar-EG"/>
              </w:rPr>
              <w:t xml:space="preserve">154– </w:t>
            </w:r>
            <w:r w:rsidRPr="001C7FF9">
              <w:rPr>
                <w:rFonts w:ascii="Times" w:hAnsi="Times"/>
                <w:sz w:val="14"/>
                <w:rtl/>
                <w:lang w:val="fr-CH" w:bidi="ar-EG"/>
              </w:rPr>
              <w:t xml:space="preserve"> </w:t>
            </w:r>
            <w:r w:rsidRPr="001C7FF9">
              <w:rPr>
                <w:rFonts w:ascii="Times" w:hAnsi="Times"/>
                <w:sz w:val="14"/>
                <w:vertAlign w:val="superscript"/>
                <w:lang w:val="fr-CH" w:bidi="ar-EG"/>
              </w:rPr>
              <w:t>11</w:t>
            </w:r>
          </w:p>
        </w:tc>
        <w:tc>
          <w:tcPr>
            <w:tcW w:w="316" w:type="pct"/>
            <w:tcPrChange w:id="612" w:author="Riz, Imad " w:date="2015-10-19T23:13:00Z">
              <w:tcPr>
                <w:tcW w:w="316"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142–</w:t>
            </w:r>
          </w:p>
        </w:tc>
        <w:tc>
          <w:tcPr>
            <w:tcW w:w="164" w:type="pct"/>
            <w:tcPrChange w:id="613" w:author="Riz, Imad " w:date="2015-10-19T23:13:00Z">
              <w:tcPr>
                <w:tcW w:w="164"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220–</w:t>
            </w:r>
          </w:p>
        </w:tc>
        <w:tc>
          <w:tcPr>
            <w:tcW w:w="182" w:type="pct"/>
            <w:tcPrChange w:id="614" w:author="Riz, Imad " w:date="2015-10-19T23:13:00Z">
              <w:tcPr>
                <w:tcW w:w="182"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216–</w:t>
            </w:r>
          </w:p>
        </w:tc>
        <w:tc>
          <w:tcPr>
            <w:tcW w:w="154" w:type="pct"/>
            <w:tcPrChange w:id="615" w:author="Riz, Imad " w:date="2015-10-19T23:13:00Z">
              <w:tcPr>
                <w:tcW w:w="154" w:type="pct"/>
              </w:tcPr>
            </w:tcPrChange>
          </w:tcPr>
          <w:p w:rsidR="006F0701" w:rsidRPr="001C7FF9" w:rsidRDefault="006F0701" w:rsidP="006F0701">
            <w:pPr>
              <w:spacing w:line="210" w:lineRule="exact"/>
              <w:jc w:val="center"/>
              <w:rPr>
                <w:rFonts w:ascii="Times" w:hAnsi="Times"/>
                <w:sz w:val="14"/>
                <w:szCs w:val="22"/>
                <w:lang w:val="fr-CH" w:bidi="ar-EG"/>
              </w:rPr>
            </w:pPr>
          </w:p>
        </w:tc>
        <w:tc>
          <w:tcPr>
            <w:tcW w:w="191" w:type="pct"/>
            <w:tcPrChange w:id="616" w:author="Riz, Imad " w:date="2015-10-19T23:13:00Z">
              <w:tcPr>
                <w:tcW w:w="191" w:type="pct"/>
              </w:tcPr>
            </w:tcPrChange>
          </w:tcPr>
          <w:p w:rsidR="006F0701" w:rsidRPr="001C7FF9" w:rsidRDefault="006F0701" w:rsidP="006F0701">
            <w:pPr>
              <w:spacing w:line="210" w:lineRule="exact"/>
              <w:jc w:val="center"/>
              <w:rPr>
                <w:rFonts w:ascii="Times" w:hAnsi="Times"/>
                <w:sz w:val="14"/>
                <w:szCs w:val="22"/>
                <w:lang w:val="fr-CH" w:bidi="ar-EG"/>
              </w:rPr>
            </w:pPr>
          </w:p>
        </w:tc>
        <w:tc>
          <w:tcPr>
            <w:tcW w:w="209" w:type="pct"/>
            <w:tcPrChange w:id="617" w:author="Riz, Imad " w:date="2015-10-19T23:13:00Z">
              <w:tcPr>
                <w:tcW w:w="209"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131–</w:t>
            </w:r>
          </w:p>
        </w:tc>
        <w:tc>
          <w:tcPr>
            <w:tcW w:w="226" w:type="pct"/>
            <w:gridSpan w:val="2"/>
            <w:tcPrChange w:id="618" w:author="Riz, Imad " w:date="2015-10-19T23:13:00Z">
              <w:tcPr>
                <w:tcW w:w="226" w:type="pct"/>
                <w:gridSpan w:val="2"/>
              </w:tcPr>
            </w:tcPrChange>
          </w:tcPr>
          <w:p w:rsidR="006F0701" w:rsidRPr="001C7FF9" w:rsidRDefault="006F0701" w:rsidP="006F0701">
            <w:pPr>
              <w:pStyle w:val="Tabletext1"/>
              <w:spacing w:before="0" w:after="0" w:line="210" w:lineRule="exact"/>
              <w:jc w:val="center"/>
              <w:rPr>
                <w:rFonts w:ascii="Times" w:hAnsi="Times"/>
                <w:sz w:val="14"/>
                <w:lang w:val="fr-CH" w:bidi="ar-EG"/>
              </w:rPr>
            </w:pPr>
            <w:r w:rsidRPr="001C7FF9">
              <w:rPr>
                <w:rFonts w:ascii="Times" w:hAnsi="Times"/>
                <w:sz w:val="14"/>
                <w:lang w:val="fr-CH" w:bidi="ar-EG"/>
              </w:rPr>
              <w:t>131–</w:t>
            </w:r>
          </w:p>
        </w:tc>
        <w:tc>
          <w:tcPr>
            <w:tcW w:w="238" w:type="pct"/>
            <w:tcPrChange w:id="619" w:author="Riz, Imad " w:date="2015-10-19T23:13:00Z">
              <w:tcPr>
                <w:tcW w:w="238" w:type="pct"/>
              </w:tcPr>
            </w:tcPrChange>
          </w:tcPr>
          <w:p w:rsidR="006F0701" w:rsidRPr="001C7FF9" w:rsidRDefault="006F0701" w:rsidP="006F0701">
            <w:pPr>
              <w:spacing w:line="210" w:lineRule="exact"/>
              <w:jc w:val="center"/>
              <w:rPr>
                <w:rFonts w:ascii="Times" w:hAnsi="Times"/>
                <w:sz w:val="14"/>
                <w:szCs w:val="22"/>
                <w:lang w:val="fr-CH" w:bidi="ar-EG"/>
              </w:rPr>
            </w:pPr>
          </w:p>
        </w:tc>
        <w:tc>
          <w:tcPr>
            <w:tcW w:w="246" w:type="pct"/>
            <w:tcPrChange w:id="620" w:author="Riz, Imad " w:date="2015-10-19T23:13:00Z">
              <w:tcPr>
                <w:tcW w:w="246" w:type="pct"/>
              </w:tcPr>
            </w:tcPrChange>
          </w:tcPr>
          <w:p w:rsidR="006F0701" w:rsidRPr="001C7FF9" w:rsidRDefault="006F0701" w:rsidP="006F0701">
            <w:pPr>
              <w:spacing w:line="210" w:lineRule="exact"/>
              <w:jc w:val="center"/>
              <w:rPr>
                <w:rFonts w:ascii="Times" w:hAnsi="Times"/>
                <w:sz w:val="14"/>
                <w:szCs w:val="22"/>
                <w:lang w:val="fr-CH" w:bidi="ar-EG"/>
              </w:rPr>
            </w:pPr>
          </w:p>
        </w:tc>
        <w:tc>
          <w:tcPr>
            <w:tcW w:w="235" w:type="pct"/>
            <w:tcPrChange w:id="621" w:author="Riz, Imad " w:date="2015-10-19T23:13:00Z">
              <w:tcPr>
                <w:tcW w:w="237" w:type="pct"/>
              </w:tcPr>
            </w:tcPrChange>
          </w:tcPr>
          <w:p w:rsidR="006F0701" w:rsidRPr="001C7FF9" w:rsidRDefault="006F0701" w:rsidP="006F0701">
            <w:pPr>
              <w:pStyle w:val="Tabletext1"/>
              <w:spacing w:before="0" w:after="0" w:line="210" w:lineRule="exact"/>
              <w:jc w:val="center"/>
              <w:rPr>
                <w:rFonts w:ascii="Times" w:hAnsi="Times"/>
                <w:sz w:val="14"/>
                <w:lang w:val="fr-CH" w:bidi="ar-EG"/>
              </w:rPr>
            </w:pPr>
          </w:p>
        </w:tc>
      </w:tr>
    </w:tbl>
    <w:p w:rsidR="00860F7C" w:rsidRPr="00BF3271" w:rsidRDefault="006F0701" w:rsidP="00BF3271">
      <w:pPr>
        <w:pStyle w:val="Reasons"/>
        <w:rPr>
          <w:spacing w:val="6"/>
        </w:rPr>
      </w:pPr>
      <w:r w:rsidRPr="00BF3271">
        <w:rPr>
          <w:spacing w:val="6"/>
          <w:rtl/>
        </w:rPr>
        <w:t>الأسباب:</w:t>
      </w:r>
      <w:r w:rsidRPr="00BF3271">
        <w:rPr>
          <w:spacing w:val="6"/>
        </w:rPr>
        <w:tab/>
      </w:r>
      <w:r w:rsidRPr="00BF3271">
        <w:rPr>
          <w:b w:val="0"/>
          <w:bCs w:val="0"/>
          <w:spacing w:val="6"/>
          <w:rtl/>
        </w:rPr>
        <w:t>لتحديد مسافات التنسيق لمحطة استقبال أرض</w:t>
      </w:r>
      <w:r w:rsidRPr="00BF3271">
        <w:rPr>
          <w:rFonts w:hint="cs"/>
          <w:b w:val="0"/>
          <w:bCs w:val="0"/>
          <w:spacing w:val="6"/>
          <w:rtl/>
        </w:rPr>
        <w:t>ية</w:t>
      </w:r>
      <w:r w:rsidR="00BF3271" w:rsidRPr="00BF3271">
        <w:rPr>
          <w:rFonts w:hint="cs"/>
          <w:b w:val="0"/>
          <w:bCs w:val="0"/>
          <w:spacing w:val="6"/>
          <w:rtl/>
        </w:rPr>
        <w:t xml:space="preserve"> في الخدمة الثابتة الساتلية </w:t>
      </w:r>
      <w:r w:rsidR="00BF3271" w:rsidRPr="00BF3271">
        <w:rPr>
          <w:b w:val="0"/>
          <w:bCs w:val="0"/>
          <w:spacing w:val="6"/>
        </w:rPr>
        <w:t>(FSS)</w:t>
      </w:r>
      <w:r w:rsidRPr="00BF3271">
        <w:rPr>
          <w:b w:val="0"/>
          <w:bCs w:val="0"/>
          <w:spacing w:val="6"/>
          <w:rtl/>
        </w:rPr>
        <w:t xml:space="preserve"> </w:t>
      </w:r>
      <w:r w:rsidRPr="00BF3271">
        <w:rPr>
          <w:rFonts w:hint="cs"/>
          <w:b w:val="0"/>
          <w:bCs w:val="0"/>
          <w:spacing w:val="6"/>
          <w:rtl/>
        </w:rPr>
        <w:t>لح</w:t>
      </w:r>
      <w:r w:rsidRPr="00BF3271">
        <w:rPr>
          <w:b w:val="0"/>
          <w:bCs w:val="0"/>
          <w:spacing w:val="6"/>
          <w:rtl/>
        </w:rPr>
        <w:t>مايته</w:t>
      </w:r>
      <w:r w:rsidRPr="00BF3271">
        <w:rPr>
          <w:rFonts w:hint="cs"/>
          <w:b w:val="0"/>
          <w:bCs w:val="0"/>
          <w:spacing w:val="6"/>
          <w:rtl/>
        </w:rPr>
        <w:t>ا</w:t>
      </w:r>
      <w:r w:rsidRPr="00BF3271">
        <w:rPr>
          <w:b w:val="0"/>
          <w:bCs w:val="0"/>
          <w:spacing w:val="6"/>
          <w:rtl/>
        </w:rPr>
        <w:t xml:space="preserve"> من التد</w:t>
      </w:r>
      <w:r w:rsidRPr="00BF3271">
        <w:rPr>
          <w:rFonts w:hint="cs"/>
          <w:b w:val="0"/>
          <w:bCs w:val="0"/>
          <w:spacing w:val="6"/>
          <w:rtl/>
        </w:rPr>
        <w:t>ا</w:t>
      </w:r>
      <w:r w:rsidRPr="00BF3271">
        <w:rPr>
          <w:b w:val="0"/>
          <w:bCs w:val="0"/>
          <w:spacing w:val="6"/>
          <w:rtl/>
        </w:rPr>
        <w:t>خلات التي تنتجها محطات الأرض</w:t>
      </w:r>
      <w:r w:rsidR="00BF3271" w:rsidRPr="00BF3271">
        <w:rPr>
          <w:rFonts w:hint="cs"/>
          <w:b w:val="0"/>
          <w:bCs w:val="0"/>
          <w:spacing w:val="6"/>
          <w:rtl/>
          <w:lang w:bidi="ar-EG"/>
        </w:rPr>
        <w:t xml:space="preserve"> في الخدمتين الثابتة والمتنقلة</w:t>
      </w:r>
      <w:r w:rsidRPr="00BF3271">
        <w:rPr>
          <w:b w:val="0"/>
          <w:bCs w:val="0"/>
          <w:spacing w:val="6"/>
          <w:rtl/>
        </w:rPr>
        <w:t>، استنادا</w:t>
      </w:r>
      <w:r w:rsidRPr="00BF3271">
        <w:rPr>
          <w:rFonts w:hint="cs"/>
          <w:b w:val="0"/>
          <w:bCs w:val="0"/>
          <w:spacing w:val="6"/>
          <w:rtl/>
        </w:rPr>
        <w:t>ً</w:t>
      </w:r>
      <w:r w:rsidRPr="00BF3271">
        <w:rPr>
          <w:b w:val="0"/>
          <w:bCs w:val="0"/>
          <w:spacing w:val="6"/>
          <w:rtl/>
        </w:rPr>
        <w:t xml:space="preserve"> إلى معيار التد</w:t>
      </w:r>
      <w:r w:rsidRPr="00BF3271">
        <w:rPr>
          <w:rFonts w:hint="cs"/>
          <w:b w:val="0"/>
          <w:bCs w:val="0"/>
          <w:spacing w:val="6"/>
          <w:rtl/>
        </w:rPr>
        <w:t>ا</w:t>
      </w:r>
      <w:r w:rsidRPr="00BF3271">
        <w:rPr>
          <w:b w:val="0"/>
          <w:bCs w:val="0"/>
          <w:spacing w:val="6"/>
          <w:rtl/>
        </w:rPr>
        <w:t xml:space="preserve">خل المسموح به </w:t>
      </w:r>
      <w:r w:rsidRPr="00BF3271">
        <w:rPr>
          <w:b w:val="0"/>
          <w:bCs w:val="0"/>
          <w:i/>
          <w:iCs/>
          <w:spacing w:val="6"/>
        </w:rPr>
        <w:t>I/N</w:t>
      </w:r>
      <w:r w:rsidRPr="00BF3271">
        <w:rPr>
          <w:rFonts w:hint="eastAsia"/>
          <w:b w:val="0"/>
          <w:bCs w:val="0"/>
          <w:spacing w:val="6"/>
          <w:rtl/>
        </w:rPr>
        <w:t> </w:t>
      </w:r>
      <w:r w:rsidRPr="00BF3271">
        <w:rPr>
          <w:rFonts w:hint="cs"/>
          <w:b w:val="0"/>
          <w:bCs w:val="0"/>
          <w:spacing w:val="6"/>
          <w:rtl/>
        </w:rPr>
        <w:t>=</w:t>
      </w:r>
      <w:r w:rsidRPr="00BF3271">
        <w:rPr>
          <w:rFonts w:hint="eastAsia"/>
          <w:b w:val="0"/>
          <w:bCs w:val="0"/>
          <w:spacing w:val="6"/>
          <w:rtl/>
        </w:rPr>
        <w:t> </w:t>
      </w:r>
      <w:r w:rsidRPr="00BF3271">
        <w:rPr>
          <w:b w:val="0"/>
          <w:bCs w:val="0"/>
          <w:spacing w:val="6"/>
        </w:rPr>
        <w:t>%6</w:t>
      </w:r>
      <w:r w:rsidRPr="00BF3271">
        <w:rPr>
          <w:b w:val="0"/>
          <w:bCs w:val="0"/>
          <w:spacing w:val="6"/>
          <w:rtl/>
        </w:rPr>
        <w:t>، انظر التوصية</w:t>
      </w:r>
      <w:r w:rsidRPr="00BF3271">
        <w:rPr>
          <w:rFonts w:hint="cs"/>
          <w:b w:val="0"/>
          <w:bCs w:val="0"/>
          <w:spacing w:val="6"/>
          <w:rtl/>
        </w:rPr>
        <w:t> </w:t>
      </w:r>
      <w:r w:rsidRPr="00BF3271">
        <w:rPr>
          <w:b w:val="0"/>
          <w:bCs w:val="0"/>
          <w:spacing w:val="6"/>
        </w:rPr>
        <w:t>ITU</w:t>
      </w:r>
      <w:r w:rsidRPr="00BF3271">
        <w:rPr>
          <w:b w:val="0"/>
          <w:bCs w:val="0"/>
          <w:spacing w:val="6"/>
        </w:rPr>
        <w:noBreakHyphen/>
        <w:t>R S.1432</w:t>
      </w:r>
      <w:r w:rsidRPr="00BF3271">
        <w:rPr>
          <w:b w:val="0"/>
          <w:bCs w:val="0"/>
          <w:spacing w:val="6"/>
          <w:rtl/>
        </w:rPr>
        <w:t>.</w:t>
      </w:r>
    </w:p>
    <w:p w:rsidR="00860F7C" w:rsidRDefault="00860F7C">
      <w:pPr>
        <w:sectPr w:rsidR="00860F7C" w:rsidSect="00AA06C4">
          <w:footerReference w:type="default" r:id="rId22"/>
          <w:pgSz w:w="16834" w:h="11909" w:orient="landscape" w:code="9"/>
          <w:pgMar w:top="567" w:right="567" w:bottom="567" w:left="567" w:header="567" w:footer="567" w:gutter="0"/>
          <w:cols w:space="720"/>
        </w:sectPr>
      </w:pPr>
    </w:p>
    <w:p w:rsidR="00860F7C" w:rsidRDefault="006F0701">
      <w:pPr>
        <w:pStyle w:val="Proposal"/>
      </w:pPr>
      <w:r>
        <w:lastRenderedPageBreak/>
        <w:t>SUP</w:t>
      </w:r>
      <w:r>
        <w:tab/>
        <w:t>AFCP/28A6A1/13</w:t>
      </w:r>
    </w:p>
    <w:p w:rsidR="006F0701" w:rsidRPr="003F0488" w:rsidRDefault="006F0701" w:rsidP="006F0701">
      <w:pPr>
        <w:pStyle w:val="ResNo"/>
        <w:rPr>
          <w:rtl/>
        </w:rPr>
      </w:pPr>
      <w:bookmarkStart w:id="622" w:name="_Toc327956605"/>
      <w:r w:rsidRPr="00485F50">
        <w:rPr>
          <w:rFonts w:hint="cs"/>
          <w:rtl/>
        </w:rPr>
        <w:t>ا</w:t>
      </w:r>
      <w:r w:rsidRPr="00485F50">
        <w:rPr>
          <w:rtl/>
        </w:rPr>
        <w:t>لق</w:t>
      </w:r>
      <w:r w:rsidRPr="00485F50">
        <w:rPr>
          <w:rFonts w:hint="cs"/>
          <w:rtl/>
        </w:rPr>
        <w:t>ـ</w:t>
      </w:r>
      <w:r w:rsidRPr="00485F50">
        <w:rPr>
          <w:rtl/>
        </w:rPr>
        <w:t>رار</w:t>
      </w:r>
      <w:r w:rsidRPr="003F0488">
        <w:rPr>
          <w:rFonts w:hint="cs"/>
          <w:rtl/>
        </w:rPr>
        <w:t xml:space="preserve"> </w:t>
      </w:r>
      <w:r w:rsidRPr="00622532">
        <w:rPr>
          <w:rStyle w:val="href"/>
        </w:rPr>
        <w:t>151</w:t>
      </w:r>
      <w:r w:rsidRPr="003F0488">
        <w:t xml:space="preserve"> (WRC-12)</w:t>
      </w:r>
      <w:bookmarkEnd w:id="622"/>
    </w:p>
    <w:p w:rsidR="006F0701" w:rsidRPr="003F0488" w:rsidRDefault="006F0701" w:rsidP="00BE5D0E">
      <w:pPr>
        <w:pStyle w:val="Restitle"/>
        <w:spacing w:before="120" w:after="360"/>
        <w:rPr>
          <w:rtl/>
        </w:rPr>
      </w:pPr>
      <w:bookmarkStart w:id="623" w:name="_Toc327956606"/>
      <w:r w:rsidRPr="003F0488">
        <w:rPr>
          <w:rtl/>
        </w:rPr>
        <w:t>توزيعات أولية إضافية للخدمة الثابتة الساتلية</w:t>
      </w:r>
      <w:r>
        <w:rPr>
          <w:rFonts w:hint="cs"/>
          <w:rtl/>
        </w:rPr>
        <w:br/>
        <w:t xml:space="preserve">في نطاقات التردد </w:t>
      </w:r>
      <w:r w:rsidRPr="00485F50">
        <w:rPr>
          <w:rFonts w:hint="cs"/>
          <w:spacing w:val="-4"/>
          <w:rtl/>
        </w:rPr>
        <w:t xml:space="preserve">بين </w:t>
      </w:r>
      <w:r w:rsidRPr="00485F50">
        <w:rPr>
          <w:spacing w:val="-4"/>
        </w:rPr>
        <w:t>10</w:t>
      </w:r>
      <w:r w:rsidRPr="00485F50">
        <w:rPr>
          <w:rFonts w:hint="cs"/>
          <w:spacing w:val="-4"/>
          <w:rtl/>
          <w:lang w:bidi="ar-SY"/>
        </w:rPr>
        <w:t xml:space="preserve"> و</w:t>
      </w:r>
      <w:r w:rsidRPr="00485F50">
        <w:rPr>
          <w:spacing w:val="-4"/>
        </w:rPr>
        <w:t>GHz 17</w:t>
      </w:r>
      <w:r w:rsidRPr="00485F50">
        <w:rPr>
          <w:rFonts w:hint="cs"/>
          <w:spacing w:val="-4"/>
          <w:rtl/>
        </w:rPr>
        <w:t xml:space="preserve"> </w:t>
      </w:r>
      <w:r>
        <w:rPr>
          <w:rtl/>
        </w:rPr>
        <w:t>في الإقليم</w:t>
      </w:r>
      <w:r>
        <w:rPr>
          <w:rFonts w:hint="cs"/>
          <w:rtl/>
          <w:lang w:bidi="ar-SY"/>
        </w:rPr>
        <w:t xml:space="preserve"> </w:t>
      </w:r>
      <w:r>
        <w:t>1</w:t>
      </w:r>
      <w:bookmarkEnd w:id="623"/>
    </w:p>
    <w:p w:rsidR="00860F7C" w:rsidRDefault="006F0701" w:rsidP="00BE5D0E">
      <w:pPr>
        <w:pStyle w:val="Reasons"/>
        <w:rPr>
          <w:b w:val="0"/>
          <w:bCs w:val="0"/>
          <w:lang w:bidi="ar-EG"/>
        </w:rPr>
      </w:pPr>
      <w:r>
        <w:rPr>
          <w:rtl/>
        </w:rPr>
        <w:t>الأسباب:</w:t>
      </w:r>
      <w:r>
        <w:tab/>
      </w:r>
      <w:r w:rsidR="00BE5D0E" w:rsidRPr="00BE5D0E">
        <w:rPr>
          <w:b w:val="0"/>
          <w:bCs w:val="0"/>
          <w:rtl/>
        </w:rPr>
        <w:t>إذا وافق المؤتمر على المقترح</w:t>
      </w:r>
      <w:r w:rsidR="00BF3271">
        <w:rPr>
          <w:rFonts w:hint="cs"/>
          <w:b w:val="0"/>
          <w:bCs w:val="0"/>
          <w:rtl/>
        </w:rPr>
        <w:t>ات</w:t>
      </w:r>
      <w:r w:rsidR="00BE5D0E" w:rsidRPr="00BE5D0E">
        <w:rPr>
          <w:b w:val="0"/>
          <w:bCs w:val="0"/>
          <w:rtl/>
        </w:rPr>
        <w:t xml:space="preserve"> الوارد</w:t>
      </w:r>
      <w:r w:rsidR="00BF3271">
        <w:rPr>
          <w:rFonts w:hint="cs"/>
          <w:b w:val="0"/>
          <w:bCs w:val="0"/>
          <w:rtl/>
        </w:rPr>
        <w:t>ة</w:t>
      </w:r>
      <w:r w:rsidR="00BE5D0E" w:rsidRPr="00BE5D0E">
        <w:rPr>
          <w:b w:val="0"/>
          <w:bCs w:val="0"/>
          <w:rtl/>
        </w:rPr>
        <w:t xml:space="preserve"> أعلاه، سيصبح القرار </w:t>
      </w:r>
      <w:r w:rsidR="00BE5D0E" w:rsidRPr="00BE5D0E">
        <w:rPr>
          <w:b w:val="0"/>
          <w:bCs w:val="0"/>
        </w:rPr>
        <w:t>151</w:t>
      </w:r>
      <w:r w:rsidR="00BE5D0E" w:rsidRPr="00BE5D0E">
        <w:rPr>
          <w:b w:val="0"/>
          <w:bCs w:val="0"/>
          <w:rtl/>
          <w:lang w:bidi="ar-EG"/>
        </w:rPr>
        <w:t xml:space="preserve"> </w:t>
      </w:r>
      <w:r w:rsidR="00BE5D0E" w:rsidRPr="00BE5D0E">
        <w:rPr>
          <w:rFonts w:hint="cs"/>
          <w:b w:val="0"/>
          <w:bCs w:val="0"/>
          <w:rtl/>
          <w:lang w:bidi="ar-EG"/>
        </w:rPr>
        <w:t>غير ضروري.</w:t>
      </w:r>
    </w:p>
    <w:p w:rsidR="00273E3B" w:rsidRPr="00273E3B" w:rsidRDefault="00273E3B" w:rsidP="00273E3B">
      <w:pPr>
        <w:pStyle w:val="Reasons"/>
        <w:rPr>
          <w:rtl/>
          <w:lang w:bidi="ar-EG"/>
        </w:rPr>
      </w:pPr>
    </w:p>
    <w:p w:rsidR="00BE5D0E" w:rsidRPr="00BE5D0E" w:rsidRDefault="00BE5D0E" w:rsidP="00BE5D0E">
      <w:pPr>
        <w:spacing w:before="600"/>
        <w:jc w:val="center"/>
        <w:rPr>
          <w:lang w:bidi="ar-EG"/>
        </w:rPr>
      </w:pPr>
      <w:r>
        <w:rPr>
          <w:rtl/>
          <w:lang w:bidi="ar-EG"/>
        </w:rPr>
        <w:t>___________</w:t>
      </w:r>
    </w:p>
    <w:sectPr w:rsidR="00BE5D0E" w:rsidRPr="00BE5D0E" w:rsidSect="005F1220">
      <w:headerReference w:type="even" r:id="rId23"/>
      <w:headerReference w:type="default" r:id="rId24"/>
      <w:footerReference w:type="default" r:id="rId25"/>
      <w:footerReference w:type="first" r:id="rId26"/>
      <w:pgSz w:w="11907" w:h="16834" w:code="9"/>
      <w:pgMar w:top="1418" w:right="1134" w:bottom="1134"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40C" w:rsidRDefault="00C7140C" w:rsidP="002919E1">
      <w:r>
        <w:separator/>
      </w:r>
    </w:p>
    <w:p w:rsidR="00C7140C" w:rsidRDefault="00C7140C" w:rsidP="002919E1"/>
    <w:p w:rsidR="00C7140C" w:rsidRDefault="00C7140C" w:rsidP="002919E1"/>
    <w:p w:rsidR="00C7140C" w:rsidRDefault="00C7140C"/>
  </w:endnote>
  <w:endnote w:type="continuationSeparator" w:id="0">
    <w:p w:rsidR="00C7140C" w:rsidRDefault="00C7140C" w:rsidP="002919E1">
      <w:r>
        <w:continuationSeparator/>
      </w:r>
    </w:p>
    <w:p w:rsidR="00C7140C" w:rsidRDefault="00C7140C" w:rsidP="002919E1"/>
    <w:p w:rsidR="00C7140C" w:rsidRDefault="00C7140C" w:rsidP="002919E1"/>
    <w:p w:rsidR="00C7140C" w:rsidRDefault="00C71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202050305040509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40C" w:rsidRPr="00A7440F" w:rsidRDefault="00C7140C" w:rsidP="00A7440F">
    <w:pPr>
      <w:pStyle w:val="Footer"/>
      <w:tabs>
        <w:tab w:val="clear" w:pos="5812"/>
        <w:tab w:val="left" w:pos="6521"/>
      </w:tabs>
    </w:pPr>
    <w:r>
      <w:fldChar w:fldCharType="begin"/>
    </w:r>
    <w:r w:rsidRPr="00A7440F">
      <w:instrText xml:space="preserve"> FILENAME \p \* MERGEFORMAT </w:instrText>
    </w:r>
    <w:r>
      <w:fldChar w:fldCharType="separate"/>
    </w:r>
    <w:r>
      <w:rPr>
        <w:noProof/>
      </w:rPr>
      <w:t>P:\ARA\ITU-R\CONF-R\CMR15\000\028ADD06ADD01REV1A.docx</w:t>
    </w:r>
    <w:r>
      <w:fldChar w:fldCharType="end"/>
    </w:r>
    <w:r w:rsidRPr="00A7440F">
      <w:t xml:space="preserve">   (</w:t>
    </w:r>
    <w:r>
      <w:t>388255</w:t>
    </w:r>
    <w:r w:rsidRPr="00A7440F">
      <w:t>)</w:t>
    </w:r>
    <w:r w:rsidRPr="00A7440F">
      <w:tab/>
    </w:r>
    <w:r w:rsidRPr="00B12661">
      <w:fldChar w:fldCharType="begin"/>
    </w:r>
    <w:r w:rsidRPr="00B12661">
      <w:instrText xml:space="preserve"> savedate \@ dd.MM.yy </w:instrText>
    </w:r>
    <w:r w:rsidRPr="00B12661">
      <w:fldChar w:fldCharType="separate"/>
    </w:r>
    <w:r>
      <w:rPr>
        <w:noProof/>
      </w:rPr>
      <w:t>29.10.15</w:t>
    </w:r>
    <w:r w:rsidRPr="00B12661">
      <w:fldChar w:fldCharType="end"/>
    </w:r>
    <w:r w:rsidRPr="00A7440F">
      <w:tab/>
    </w:r>
    <w:r w:rsidRPr="00B12661">
      <w:fldChar w:fldCharType="begin"/>
    </w:r>
    <w:r w:rsidRPr="00B12661">
      <w:instrText xml:space="preserve"> printdate \@ dd.MM.yy </w:instrText>
    </w:r>
    <w:r w:rsidRPr="00B12661">
      <w:fldChar w:fldCharType="separate"/>
    </w:r>
    <w:r>
      <w:rPr>
        <w:noProof/>
      </w:rPr>
      <w:t>07.11.11</w:t>
    </w:r>
    <w:r w:rsidRPr="00B1266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40C" w:rsidRPr="00A7440F" w:rsidRDefault="00C7140C" w:rsidP="00A7440F">
    <w:pPr>
      <w:pStyle w:val="Footer"/>
      <w:tabs>
        <w:tab w:val="clear" w:pos="5812"/>
        <w:tab w:val="left" w:pos="6521"/>
      </w:tabs>
    </w:pPr>
    <w:r>
      <w:fldChar w:fldCharType="begin"/>
    </w:r>
    <w:r w:rsidRPr="00A7440F">
      <w:instrText xml:space="preserve"> FILENAME \p \* MERGEFORMAT </w:instrText>
    </w:r>
    <w:r>
      <w:fldChar w:fldCharType="separate"/>
    </w:r>
    <w:r>
      <w:rPr>
        <w:noProof/>
      </w:rPr>
      <w:t>P:\ARA\ITU-R\CONF-R\CMR15\000\028ADD06ADD01REV1A.docx</w:t>
    </w:r>
    <w:r>
      <w:fldChar w:fldCharType="end"/>
    </w:r>
    <w:r w:rsidRPr="00A7440F">
      <w:t xml:space="preserve">   (</w:t>
    </w:r>
    <w:r>
      <w:t>388255</w:t>
    </w:r>
    <w:r w:rsidRPr="00A7440F">
      <w:t>)</w:t>
    </w:r>
    <w:r w:rsidRPr="00A7440F">
      <w:tab/>
    </w:r>
    <w:r w:rsidRPr="00B12661">
      <w:fldChar w:fldCharType="begin"/>
    </w:r>
    <w:r w:rsidRPr="00B12661">
      <w:instrText xml:space="preserve"> savedate \@ dd.MM.yy </w:instrText>
    </w:r>
    <w:r w:rsidRPr="00B12661">
      <w:fldChar w:fldCharType="separate"/>
    </w:r>
    <w:r>
      <w:rPr>
        <w:noProof/>
      </w:rPr>
      <w:t>29.10.15</w:t>
    </w:r>
    <w:r w:rsidRPr="00B12661">
      <w:fldChar w:fldCharType="end"/>
    </w:r>
    <w:r w:rsidRPr="00A7440F">
      <w:tab/>
    </w:r>
    <w:r w:rsidRPr="00B12661">
      <w:fldChar w:fldCharType="begin"/>
    </w:r>
    <w:r w:rsidRPr="00B12661">
      <w:instrText xml:space="preserve"> printdate \@ dd.MM.yy </w:instrText>
    </w:r>
    <w:r w:rsidRPr="00B12661">
      <w:fldChar w:fldCharType="separate"/>
    </w:r>
    <w:r>
      <w:rPr>
        <w:noProof/>
      </w:rPr>
      <w:t>07.11.11</w:t>
    </w:r>
    <w:r w:rsidRPr="00B1266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40C" w:rsidRPr="00A7440F" w:rsidRDefault="00C7140C" w:rsidP="00A7440F">
    <w:pPr>
      <w:pStyle w:val="Footer"/>
      <w:tabs>
        <w:tab w:val="clear" w:pos="5812"/>
        <w:tab w:val="left" w:pos="6521"/>
      </w:tabs>
    </w:pPr>
    <w:r>
      <w:fldChar w:fldCharType="begin"/>
    </w:r>
    <w:r w:rsidRPr="00A7440F">
      <w:instrText xml:space="preserve"> FILENAME \p \* MERGEFORMAT </w:instrText>
    </w:r>
    <w:r>
      <w:fldChar w:fldCharType="separate"/>
    </w:r>
    <w:r>
      <w:rPr>
        <w:noProof/>
      </w:rPr>
      <w:t>P:\ARA\ITU-R\CONF-R\CMR15\000\028ADD06ADD01REV1A.docx</w:t>
    </w:r>
    <w:r>
      <w:fldChar w:fldCharType="end"/>
    </w:r>
    <w:r w:rsidRPr="00A7440F">
      <w:t xml:space="preserve">   (</w:t>
    </w:r>
    <w:r>
      <w:t>388255</w:t>
    </w:r>
    <w:r w:rsidRPr="00A7440F">
      <w:t>)</w:t>
    </w:r>
    <w:r w:rsidRPr="00A7440F">
      <w:tab/>
    </w:r>
    <w:r w:rsidRPr="00B12661">
      <w:fldChar w:fldCharType="begin"/>
    </w:r>
    <w:r w:rsidRPr="00B12661">
      <w:instrText xml:space="preserve"> savedate \@ dd.MM.yy </w:instrText>
    </w:r>
    <w:r w:rsidRPr="00B12661">
      <w:fldChar w:fldCharType="separate"/>
    </w:r>
    <w:r>
      <w:rPr>
        <w:noProof/>
      </w:rPr>
      <w:t>29.10.15</w:t>
    </w:r>
    <w:r w:rsidRPr="00B12661">
      <w:fldChar w:fldCharType="end"/>
    </w:r>
    <w:r w:rsidRPr="00A7440F">
      <w:tab/>
    </w:r>
    <w:r w:rsidRPr="00B12661">
      <w:fldChar w:fldCharType="begin"/>
    </w:r>
    <w:r w:rsidRPr="00B12661">
      <w:instrText xml:space="preserve"> printdate \@ dd.MM.yy </w:instrText>
    </w:r>
    <w:r w:rsidRPr="00B12661">
      <w:fldChar w:fldCharType="separate"/>
    </w:r>
    <w:r>
      <w:rPr>
        <w:noProof/>
      </w:rPr>
      <w:t>07.11.11</w:t>
    </w:r>
    <w:r w:rsidRPr="00B12661">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40C" w:rsidRPr="00F65F96" w:rsidRDefault="00C7140C" w:rsidP="00CB4300">
    <w:pPr>
      <w:pStyle w:val="Footer"/>
    </w:pPr>
    <w:r>
      <w:fldChar w:fldCharType="begin"/>
    </w:r>
    <w:r w:rsidRPr="00F65F96">
      <w:instrText xml:space="preserve"> FILENAME \p \* MERGEFORMAT </w:instrText>
    </w:r>
    <w:r>
      <w:fldChar w:fldCharType="separate"/>
    </w:r>
    <w:r w:rsidRPr="00F65F96">
      <w:rPr>
        <w:noProof/>
      </w:rPr>
      <w:t>P:\ARA\ITU-R\CONF-R\CMR15\000\028ADD06ADD01REV1A.docx</w:t>
    </w:r>
    <w:r>
      <w:fldChar w:fldCharType="end"/>
    </w:r>
    <w:r w:rsidRPr="00F65F96">
      <w:t xml:space="preserve">   (307812)</w:t>
    </w:r>
    <w:r w:rsidRPr="00F65F96">
      <w:tab/>
    </w:r>
    <w:r w:rsidRPr="00B12661">
      <w:fldChar w:fldCharType="begin"/>
    </w:r>
    <w:r w:rsidRPr="00B12661">
      <w:instrText xml:space="preserve"> savedate \@ dd.MM.yy </w:instrText>
    </w:r>
    <w:r w:rsidRPr="00B12661">
      <w:fldChar w:fldCharType="separate"/>
    </w:r>
    <w:r>
      <w:rPr>
        <w:noProof/>
      </w:rPr>
      <w:t>29.10.15</w:t>
    </w:r>
    <w:r w:rsidRPr="00B12661">
      <w:fldChar w:fldCharType="end"/>
    </w:r>
    <w:r w:rsidRPr="00F65F96">
      <w:tab/>
    </w:r>
    <w:r w:rsidRPr="00B12661">
      <w:fldChar w:fldCharType="begin"/>
    </w:r>
    <w:r w:rsidRPr="00B12661">
      <w:instrText xml:space="preserve"> printdate \@ dd.MM.yy </w:instrText>
    </w:r>
    <w:r w:rsidRPr="00B12661">
      <w:fldChar w:fldCharType="separate"/>
    </w:r>
    <w:r>
      <w:rPr>
        <w:noProof/>
      </w:rPr>
      <w:t>07.11.11</w:t>
    </w:r>
    <w:r w:rsidRPr="00B12661">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40C" w:rsidRPr="00A7440F" w:rsidRDefault="00C7140C" w:rsidP="00A7440F">
    <w:pPr>
      <w:pStyle w:val="Footer"/>
      <w:tabs>
        <w:tab w:val="clear" w:pos="5812"/>
        <w:tab w:val="left" w:pos="6521"/>
      </w:tabs>
    </w:pPr>
    <w:r>
      <w:fldChar w:fldCharType="begin"/>
    </w:r>
    <w:r w:rsidRPr="00A7440F">
      <w:instrText xml:space="preserve"> FILENAME \p \* MERGEFORMAT </w:instrText>
    </w:r>
    <w:r>
      <w:fldChar w:fldCharType="separate"/>
    </w:r>
    <w:r>
      <w:rPr>
        <w:noProof/>
      </w:rPr>
      <w:t>P:\ARA\ITU-R\CONF-R\CMR15\000\028ADD06ADD01REV1A.docx</w:t>
    </w:r>
    <w:r>
      <w:fldChar w:fldCharType="end"/>
    </w:r>
    <w:r w:rsidRPr="00A7440F">
      <w:t xml:space="preserve">   (</w:t>
    </w:r>
    <w:r>
      <w:t>388255</w:t>
    </w:r>
    <w:r w:rsidRPr="00A7440F">
      <w:t>)</w:t>
    </w:r>
    <w:r w:rsidRPr="00A7440F">
      <w:tab/>
    </w:r>
    <w:r w:rsidRPr="00B12661">
      <w:fldChar w:fldCharType="begin"/>
    </w:r>
    <w:r w:rsidRPr="00B12661">
      <w:instrText xml:space="preserve"> savedate \@ dd.MM.yy </w:instrText>
    </w:r>
    <w:r w:rsidRPr="00B12661">
      <w:fldChar w:fldCharType="separate"/>
    </w:r>
    <w:r>
      <w:rPr>
        <w:noProof/>
      </w:rPr>
      <w:t>29.10.15</w:t>
    </w:r>
    <w:r w:rsidRPr="00B12661">
      <w:fldChar w:fldCharType="end"/>
    </w:r>
    <w:r w:rsidRPr="00A7440F">
      <w:tab/>
    </w:r>
    <w:r w:rsidRPr="00B12661">
      <w:fldChar w:fldCharType="begin"/>
    </w:r>
    <w:r w:rsidRPr="00B12661">
      <w:instrText xml:space="preserve"> printdate \@ dd.MM.yy </w:instrText>
    </w:r>
    <w:r w:rsidRPr="00B12661">
      <w:fldChar w:fldCharType="separate"/>
    </w:r>
    <w:r>
      <w:rPr>
        <w:noProof/>
      </w:rPr>
      <w:t>07.11.11</w:t>
    </w:r>
    <w:r w:rsidRPr="00B12661">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40C" w:rsidRPr="00A7440F" w:rsidRDefault="00C7140C" w:rsidP="00A7440F">
    <w:pPr>
      <w:pStyle w:val="Footer"/>
      <w:tabs>
        <w:tab w:val="clear" w:pos="5812"/>
        <w:tab w:val="left" w:pos="6521"/>
      </w:tabs>
    </w:pPr>
    <w:r>
      <w:fldChar w:fldCharType="begin"/>
    </w:r>
    <w:r w:rsidRPr="00A7440F">
      <w:instrText xml:space="preserve"> FILENAME \p \* MERGEFORMAT </w:instrText>
    </w:r>
    <w:r>
      <w:fldChar w:fldCharType="separate"/>
    </w:r>
    <w:r>
      <w:rPr>
        <w:noProof/>
      </w:rPr>
      <w:t>P:\ARA\ITU-R\CONF-R\CMR15\000\028ADD06ADD01REV1A.docx</w:t>
    </w:r>
    <w:r>
      <w:fldChar w:fldCharType="end"/>
    </w:r>
    <w:r w:rsidRPr="00A7440F">
      <w:t xml:space="preserve">   (</w:t>
    </w:r>
    <w:r>
      <w:t>388255</w:t>
    </w:r>
    <w:r w:rsidRPr="00A7440F">
      <w:t>)</w:t>
    </w:r>
    <w:r w:rsidRPr="00A7440F">
      <w:tab/>
    </w:r>
    <w:r w:rsidRPr="00B12661">
      <w:fldChar w:fldCharType="begin"/>
    </w:r>
    <w:r w:rsidRPr="00B12661">
      <w:instrText xml:space="preserve"> savedate \@ dd.MM.yy </w:instrText>
    </w:r>
    <w:r w:rsidRPr="00B12661">
      <w:fldChar w:fldCharType="separate"/>
    </w:r>
    <w:r>
      <w:rPr>
        <w:noProof/>
      </w:rPr>
      <w:t>29.10.15</w:t>
    </w:r>
    <w:r w:rsidRPr="00B12661">
      <w:fldChar w:fldCharType="end"/>
    </w:r>
    <w:r w:rsidRPr="00A7440F">
      <w:tab/>
    </w:r>
    <w:r w:rsidRPr="00B12661">
      <w:fldChar w:fldCharType="begin"/>
    </w:r>
    <w:r w:rsidRPr="00B12661">
      <w:instrText xml:space="preserve"> printdate \@ dd.MM.yy </w:instrText>
    </w:r>
    <w:r w:rsidRPr="00B12661">
      <w:fldChar w:fldCharType="separate"/>
    </w:r>
    <w:r>
      <w:rPr>
        <w:noProof/>
      </w:rPr>
      <w:t>07.11.11</w:t>
    </w:r>
    <w:r w:rsidRPr="00B12661">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40C" w:rsidRPr="00A7440F" w:rsidRDefault="00C7140C" w:rsidP="00A7440F">
    <w:pPr>
      <w:pStyle w:val="Footer"/>
      <w:tabs>
        <w:tab w:val="clear" w:pos="5812"/>
        <w:tab w:val="left" w:pos="6521"/>
      </w:tabs>
    </w:pPr>
    <w:r>
      <w:fldChar w:fldCharType="begin"/>
    </w:r>
    <w:r w:rsidRPr="00A7440F">
      <w:instrText xml:space="preserve"> FILENAME \p \* MERGEFORMAT </w:instrText>
    </w:r>
    <w:r>
      <w:fldChar w:fldCharType="separate"/>
    </w:r>
    <w:r>
      <w:rPr>
        <w:noProof/>
      </w:rPr>
      <w:t>P:\ARA\ITU-R\CONF-R\CMR15\000\028ADD06ADD01REV1A.docx</w:t>
    </w:r>
    <w:r>
      <w:fldChar w:fldCharType="end"/>
    </w:r>
    <w:r w:rsidRPr="00A7440F">
      <w:t xml:space="preserve">   (</w:t>
    </w:r>
    <w:r>
      <w:t>388255</w:t>
    </w:r>
    <w:r w:rsidRPr="00A7440F">
      <w:t>)</w:t>
    </w:r>
    <w:r w:rsidRPr="00A7440F">
      <w:tab/>
    </w:r>
    <w:r w:rsidRPr="00B12661">
      <w:fldChar w:fldCharType="begin"/>
    </w:r>
    <w:r w:rsidRPr="00B12661">
      <w:instrText xml:space="preserve"> savedate \@ dd.MM.yy </w:instrText>
    </w:r>
    <w:r w:rsidRPr="00B12661">
      <w:fldChar w:fldCharType="separate"/>
    </w:r>
    <w:r>
      <w:rPr>
        <w:noProof/>
      </w:rPr>
      <w:t>29.10.15</w:t>
    </w:r>
    <w:r w:rsidRPr="00B12661">
      <w:fldChar w:fldCharType="end"/>
    </w:r>
    <w:r w:rsidRPr="00A7440F">
      <w:tab/>
    </w:r>
    <w:r w:rsidRPr="00B12661">
      <w:fldChar w:fldCharType="begin"/>
    </w:r>
    <w:r w:rsidRPr="00B12661">
      <w:instrText xml:space="preserve"> printdate \@ dd.MM.yy </w:instrText>
    </w:r>
    <w:r w:rsidRPr="00B12661">
      <w:fldChar w:fldCharType="separate"/>
    </w:r>
    <w:r>
      <w:rPr>
        <w:noProof/>
      </w:rPr>
      <w:t>07.11.11</w:t>
    </w:r>
    <w:r w:rsidRPr="00B12661">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40C" w:rsidRPr="00F65F96" w:rsidRDefault="00C7140C" w:rsidP="00CB4300">
    <w:pPr>
      <w:pStyle w:val="Footer"/>
    </w:pPr>
    <w:r>
      <w:fldChar w:fldCharType="begin"/>
    </w:r>
    <w:r w:rsidRPr="00F65F96">
      <w:instrText xml:space="preserve"> FILENAME \p \* MERGEFORMAT </w:instrText>
    </w:r>
    <w:r>
      <w:fldChar w:fldCharType="separate"/>
    </w:r>
    <w:r w:rsidRPr="00F65F96">
      <w:rPr>
        <w:noProof/>
      </w:rPr>
      <w:t>P:\ARA\ITU-R\CONF-R\CMR15\000\028ADD06ADD01REV1A.docx</w:t>
    </w:r>
    <w:r>
      <w:fldChar w:fldCharType="end"/>
    </w:r>
    <w:r w:rsidRPr="00F65F96">
      <w:t xml:space="preserve">   (307812)</w:t>
    </w:r>
    <w:r w:rsidRPr="00F65F96">
      <w:tab/>
    </w:r>
    <w:r w:rsidRPr="00B12661">
      <w:fldChar w:fldCharType="begin"/>
    </w:r>
    <w:r w:rsidRPr="00B12661">
      <w:instrText xml:space="preserve"> savedate \@ dd.MM.yy </w:instrText>
    </w:r>
    <w:r w:rsidRPr="00B12661">
      <w:fldChar w:fldCharType="separate"/>
    </w:r>
    <w:r>
      <w:rPr>
        <w:noProof/>
      </w:rPr>
      <w:t>29.10.15</w:t>
    </w:r>
    <w:r w:rsidRPr="00B12661">
      <w:fldChar w:fldCharType="end"/>
    </w:r>
    <w:r w:rsidRPr="00F65F96">
      <w:tab/>
    </w:r>
    <w:r w:rsidRPr="00B12661">
      <w:fldChar w:fldCharType="begin"/>
    </w:r>
    <w:r w:rsidRPr="00B12661">
      <w:instrText xml:space="preserve"> printdate \@ dd.MM.yy </w:instrText>
    </w:r>
    <w:r w:rsidRPr="00B12661">
      <w:fldChar w:fldCharType="separate"/>
    </w:r>
    <w:r>
      <w:rPr>
        <w:noProof/>
      </w:rPr>
      <w:t>07.11.11</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40C" w:rsidRDefault="00C7140C" w:rsidP="002919E1">
      <w:r>
        <w:t>___________________</w:t>
      </w:r>
    </w:p>
  </w:footnote>
  <w:footnote w:type="continuationSeparator" w:id="0">
    <w:p w:rsidR="00C7140C" w:rsidRDefault="00C7140C" w:rsidP="002919E1">
      <w:r>
        <w:continuationSeparator/>
      </w:r>
    </w:p>
    <w:p w:rsidR="00C7140C" w:rsidRDefault="00C7140C" w:rsidP="002919E1"/>
    <w:p w:rsidR="00C7140C" w:rsidRDefault="00C7140C" w:rsidP="002919E1"/>
    <w:p w:rsidR="00C7140C" w:rsidRDefault="00C714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40C" w:rsidRDefault="00C7140C" w:rsidP="002919E1"/>
  <w:p w:rsidR="00C7140C" w:rsidRDefault="00C7140C" w:rsidP="002919E1"/>
  <w:p w:rsidR="00C7140C" w:rsidRDefault="00C7140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40C" w:rsidRPr="0088384B" w:rsidRDefault="00C7140C"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8503C8">
      <w:rPr>
        <w:rStyle w:val="PageNumber"/>
        <w:noProof/>
      </w:rPr>
      <w:t>5</w:t>
    </w:r>
    <w:r w:rsidRPr="0088384B">
      <w:rPr>
        <w:rStyle w:val="PageNumber"/>
      </w:rPr>
      <w:fldChar w:fldCharType="end"/>
    </w:r>
    <w:r>
      <w:rPr>
        <w:rStyle w:val="PageNumber"/>
        <w:rtl/>
      </w:rPr>
      <w:br/>
    </w:r>
    <w:r w:rsidRPr="0088384B">
      <w:rPr>
        <w:rStyle w:val="PageNumber"/>
      </w:rPr>
      <w:t>CMR1</w:t>
    </w:r>
    <w:r>
      <w:rPr>
        <w:rStyle w:val="PageNumber"/>
      </w:rPr>
      <w:t>5</w:t>
    </w:r>
    <w:r w:rsidRPr="0088384B">
      <w:rPr>
        <w:rStyle w:val="PageNumber"/>
      </w:rPr>
      <w:t>/</w:t>
    </w:r>
    <w:r>
      <w:rPr>
        <w:rStyle w:val="PageNumber"/>
      </w:rPr>
      <w:t>28(Add.6)(Add.1)(Rev.1)-</w:t>
    </w:r>
    <w:r w:rsidRPr="00613492">
      <w:rPr>
        <w:rStyle w:val="PageNumber"/>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40C" w:rsidRDefault="00C7140C" w:rsidP="002919E1"/>
  <w:p w:rsidR="00C7140C" w:rsidRDefault="00C7140C" w:rsidP="002919E1"/>
  <w:p w:rsidR="00C7140C" w:rsidRDefault="00C7140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40C" w:rsidRPr="0088384B" w:rsidRDefault="00C7140C" w:rsidP="00AA06C4">
    <w:pPr>
      <w:bidi w:val="0"/>
      <w:spacing w:after="12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8503C8">
      <w:rPr>
        <w:rStyle w:val="PageNumber"/>
        <w:noProof/>
      </w:rPr>
      <w:t>6</w:t>
    </w:r>
    <w:r w:rsidRPr="0088384B">
      <w:rPr>
        <w:rStyle w:val="PageNumber"/>
      </w:rPr>
      <w:fldChar w:fldCharType="end"/>
    </w:r>
    <w:r>
      <w:rPr>
        <w:rStyle w:val="PageNumber"/>
        <w:rtl/>
      </w:rPr>
      <w:br/>
    </w:r>
    <w:r w:rsidRPr="0088384B">
      <w:rPr>
        <w:rStyle w:val="PageNumber"/>
      </w:rPr>
      <w:t>CMR1</w:t>
    </w:r>
    <w:r>
      <w:rPr>
        <w:rStyle w:val="PageNumber"/>
      </w:rPr>
      <w:t>5</w:t>
    </w:r>
    <w:r w:rsidRPr="0088384B">
      <w:rPr>
        <w:rStyle w:val="PageNumber"/>
      </w:rPr>
      <w:t>/</w:t>
    </w:r>
    <w:r>
      <w:rPr>
        <w:rStyle w:val="PageNumber"/>
      </w:rPr>
      <w:t>28(Add.6)(Add.1)(Rev.1)-</w:t>
    </w:r>
    <w:r w:rsidRPr="00613492">
      <w:rPr>
        <w:rStyle w:val="PageNumber"/>
      </w:rPr>
      <w:t>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40C" w:rsidRDefault="00C7140C" w:rsidP="002919E1"/>
  <w:p w:rsidR="00C7140C" w:rsidRDefault="00C7140C" w:rsidP="002919E1"/>
  <w:p w:rsidR="00C7140C" w:rsidRDefault="00C7140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40C" w:rsidRPr="0088384B" w:rsidRDefault="00C7140C"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DD7E87">
      <w:rPr>
        <w:rStyle w:val="PageNumber"/>
        <w:noProof/>
      </w:rPr>
      <w:t>10</w:t>
    </w:r>
    <w:r w:rsidRPr="0088384B">
      <w:rPr>
        <w:rStyle w:val="PageNumber"/>
      </w:rPr>
      <w:fldChar w:fldCharType="end"/>
    </w:r>
    <w:r>
      <w:rPr>
        <w:rStyle w:val="PageNumber"/>
        <w:rtl/>
      </w:rPr>
      <w:br/>
    </w:r>
    <w:r w:rsidRPr="0088384B">
      <w:rPr>
        <w:rStyle w:val="PageNumber"/>
      </w:rPr>
      <w:t>CMR1</w:t>
    </w:r>
    <w:r>
      <w:rPr>
        <w:rStyle w:val="PageNumber"/>
      </w:rPr>
      <w:t>5</w:t>
    </w:r>
    <w:r w:rsidRPr="0088384B">
      <w:rPr>
        <w:rStyle w:val="PageNumber"/>
      </w:rPr>
      <w:t>/</w:t>
    </w:r>
    <w:r>
      <w:rPr>
        <w:rStyle w:val="PageNumber"/>
      </w:rPr>
      <w:t>28(Add.6)(Add.1)(Rev.1)-</w:t>
    </w:r>
    <w:r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598C6B8"/>
    <w:lvl w:ilvl="0">
      <w:start w:val="1"/>
      <w:numFmt w:val="decimal"/>
      <w:lvlText w:val="%1."/>
      <w:lvlJc w:val="left"/>
      <w:pPr>
        <w:tabs>
          <w:tab w:val="num" w:pos="1492"/>
        </w:tabs>
        <w:ind w:left="1492" w:hanging="360"/>
      </w:pPr>
    </w:lvl>
  </w:abstractNum>
  <w:abstractNum w:abstractNumId="1">
    <w:nsid w:val="FFFFFF7D"/>
    <w:multiLevelType w:val="singleLevel"/>
    <w:tmpl w:val="B9660102"/>
    <w:lvl w:ilvl="0">
      <w:start w:val="1"/>
      <w:numFmt w:val="decimal"/>
      <w:lvlText w:val="%1."/>
      <w:lvlJc w:val="left"/>
      <w:pPr>
        <w:tabs>
          <w:tab w:val="num" w:pos="1209"/>
        </w:tabs>
        <w:ind w:left="1209" w:hanging="360"/>
      </w:pPr>
    </w:lvl>
  </w:abstractNum>
  <w:abstractNum w:abstractNumId="2">
    <w:nsid w:val="FFFFFF7E"/>
    <w:multiLevelType w:val="singleLevel"/>
    <w:tmpl w:val="F1C0F500"/>
    <w:lvl w:ilvl="0">
      <w:start w:val="1"/>
      <w:numFmt w:val="decimal"/>
      <w:lvlText w:val="%1."/>
      <w:lvlJc w:val="left"/>
      <w:pPr>
        <w:tabs>
          <w:tab w:val="num" w:pos="926"/>
        </w:tabs>
        <w:ind w:left="926" w:hanging="360"/>
      </w:pPr>
    </w:lvl>
  </w:abstractNum>
  <w:abstractNum w:abstractNumId="3">
    <w:nsid w:val="FFFFFF7F"/>
    <w:multiLevelType w:val="singleLevel"/>
    <w:tmpl w:val="97A4D3B2"/>
    <w:lvl w:ilvl="0">
      <w:start w:val="1"/>
      <w:numFmt w:val="decimal"/>
      <w:lvlText w:val="%1."/>
      <w:lvlJc w:val="left"/>
      <w:pPr>
        <w:tabs>
          <w:tab w:val="num" w:pos="643"/>
        </w:tabs>
        <w:ind w:left="643" w:hanging="360"/>
      </w:pPr>
    </w:lvl>
  </w:abstractNum>
  <w:abstractNum w:abstractNumId="4">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7C4EFA"/>
    <w:lvl w:ilvl="0">
      <w:start w:val="1"/>
      <w:numFmt w:val="decimal"/>
      <w:lvlText w:val="%1."/>
      <w:lvlJc w:val="left"/>
      <w:pPr>
        <w:tabs>
          <w:tab w:val="num" w:pos="360"/>
        </w:tabs>
        <w:ind w:left="360" w:hanging="360"/>
      </w:pPr>
    </w:lvl>
  </w:abstractNum>
  <w:abstractNum w:abstractNumId="9">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z, Imad ">
    <w15:presenceInfo w15:providerId="AD" w15:userId="S-1-5-21-8740799-900759487-1415713722-21679"/>
  </w15:person>
  <w15:person w15:author="Elbahnassawy, Ganat">
    <w15:presenceInfo w15:providerId="AD" w15:userId="S-1-5-21-8740799-900759487-1415713722-48758"/>
  </w15:person>
  <w15:person w15:author="Kaddoura, Maha">
    <w15:presenceInfo w15:providerId="AD" w15:userId="S-1-5-21-8740799-900759487-1415713722-41728"/>
  </w15:person>
  <w15:person w15:author="Khalil, Magdy">
    <w15:presenceInfo w15:providerId="AD" w15:userId="S-1-5-21-8740799-900759487-1415713722-35762"/>
  </w15:person>
  <w15:person w15:author="Al-Talouzi, Lamis">
    <w15:presenceInfo w15:providerId="AD" w15:userId="S-1-5-21-8740799-900759487-1415713722-26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30F75"/>
    <w:rsid w:val="00040C94"/>
    <w:rsid w:val="000422EC"/>
    <w:rsid w:val="000425FC"/>
    <w:rsid w:val="00044D43"/>
    <w:rsid w:val="00051907"/>
    <w:rsid w:val="00075A3F"/>
    <w:rsid w:val="000A1B16"/>
    <w:rsid w:val="000B5404"/>
    <w:rsid w:val="000D1708"/>
    <w:rsid w:val="000D207B"/>
    <w:rsid w:val="000E2AFC"/>
    <w:rsid w:val="000E6D30"/>
    <w:rsid w:val="000E79A0"/>
    <w:rsid w:val="000F05F5"/>
    <w:rsid w:val="000F28EA"/>
    <w:rsid w:val="000F518F"/>
    <w:rsid w:val="0010081C"/>
    <w:rsid w:val="001013E3"/>
    <w:rsid w:val="0010363F"/>
    <w:rsid w:val="001311D5"/>
    <w:rsid w:val="001464F2"/>
    <w:rsid w:val="001629EC"/>
    <w:rsid w:val="00167364"/>
    <w:rsid w:val="0018176C"/>
    <w:rsid w:val="001903B2"/>
    <w:rsid w:val="001E190C"/>
    <w:rsid w:val="001E54F6"/>
    <w:rsid w:val="001E5A8C"/>
    <w:rsid w:val="00201A0A"/>
    <w:rsid w:val="002075D4"/>
    <w:rsid w:val="00211B2A"/>
    <w:rsid w:val="00216519"/>
    <w:rsid w:val="0022145B"/>
    <w:rsid w:val="002333A0"/>
    <w:rsid w:val="002543CF"/>
    <w:rsid w:val="00255868"/>
    <w:rsid w:val="00256AD8"/>
    <w:rsid w:val="0026062E"/>
    <w:rsid w:val="00260F50"/>
    <w:rsid w:val="00261EF7"/>
    <w:rsid w:val="0027069F"/>
    <w:rsid w:val="00273E3B"/>
    <w:rsid w:val="00277869"/>
    <w:rsid w:val="00277A3D"/>
    <w:rsid w:val="00277FBD"/>
    <w:rsid w:val="00280E04"/>
    <w:rsid w:val="00281F5F"/>
    <w:rsid w:val="002843E4"/>
    <w:rsid w:val="002919E1"/>
    <w:rsid w:val="00295917"/>
    <w:rsid w:val="00296071"/>
    <w:rsid w:val="002A4572"/>
    <w:rsid w:val="002A7337"/>
    <w:rsid w:val="002A7E2E"/>
    <w:rsid w:val="002B16D8"/>
    <w:rsid w:val="002B3B84"/>
    <w:rsid w:val="002C7813"/>
    <w:rsid w:val="002D47A9"/>
    <w:rsid w:val="002D5F64"/>
    <w:rsid w:val="002D6FBF"/>
    <w:rsid w:val="002E48BF"/>
    <w:rsid w:val="002E61C2"/>
    <w:rsid w:val="00303180"/>
    <w:rsid w:val="00317715"/>
    <w:rsid w:val="0033737F"/>
    <w:rsid w:val="00353652"/>
    <w:rsid w:val="003569E1"/>
    <w:rsid w:val="003815E2"/>
    <w:rsid w:val="00381FAD"/>
    <w:rsid w:val="00382A66"/>
    <w:rsid w:val="003923B1"/>
    <w:rsid w:val="00392EBD"/>
    <w:rsid w:val="003965FE"/>
    <w:rsid w:val="003A6AB4"/>
    <w:rsid w:val="003B27AD"/>
    <w:rsid w:val="003B2819"/>
    <w:rsid w:val="003B4F23"/>
    <w:rsid w:val="003C12F6"/>
    <w:rsid w:val="003C3A13"/>
    <w:rsid w:val="003D52AA"/>
    <w:rsid w:val="003E02EF"/>
    <w:rsid w:val="003E1608"/>
    <w:rsid w:val="003E1D90"/>
    <w:rsid w:val="003F1CF7"/>
    <w:rsid w:val="00400CD4"/>
    <w:rsid w:val="004147B9"/>
    <w:rsid w:val="00422C04"/>
    <w:rsid w:val="00426144"/>
    <w:rsid w:val="004328E6"/>
    <w:rsid w:val="00460D99"/>
    <w:rsid w:val="00461FA7"/>
    <w:rsid w:val="00462EF4"/>
    <w:rsid w:val="00470CBD"/>
    <w:rsid w:val="0047407D"/>
    <w:rsid w:val="00483345"/>
    <w:rsid w:val="00484F37"/>
    <w:rsid w:val="004909DD"/>
    <w:rsid w:val="004A05E6"/>
    <w:rsid w:val="004A6C66"/>
    <w:rsid w:val="004A7AA0"/>
    <w:rsid w:val="004C08A4"/>
    <w:rsid w:val="004C11BC"/>
    <w:rsid w:val="004D4AE6"/>
    <w:rsid w:val="004D6A6C"/>
    <w:rsid w:val="004E34FA"/>
    <w:rsid w:val="004E7FC5"/>
    <w:rsid w:val="00505FCA"/>
    <w:rsid w:val="005068B6"/>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04A2"/>
    <w:rsid w:val="005930D8"/>
    <w:rsid w:val="005953EC"/>
    <w:rsid w:val="005A736E"/>
    <w:rsid w:val="005B00A1"/>
    <w:rsid w:val="005B128D"/>
    <w:rsid w:val="005B3B03"/>
    <w:rsid w:val="005C29C8"/>
    <w:rsid w:val="005C5D25"/>
    <w:rsid w:val="005C70DF"/>
    <w:rsid w:val="005C7393"/>
    <w:rsid w:val="005D6D48"/>
    <w:rsid w:val="005D72A4"/>
    <w:rsid w:val="005F05CC"/>
    <w:rsid w:val="005F1220"/>
    <w:rsid w:val="005F65DE"/>
    <w:rsid w:val="00601C10"/>
    <w:rsid w:val="00613492"/>
    <w:rsid w:val="006315B5"/>
    <w:rsid w:val="006343E8"/>
    <w:rsid w:val="00651343"/>
    <w:rsid w:val="0065562F"/>
    <w:rsid w:val="0066777B"/>
    <w:rsid w:val="006742D3"/>
    <w:rsid w:val="00680A66"/>
    <w:rsid w:val="00681391"/>
    <w:rsid w:val="006A12AC"/>
    <w:rsid w:val="006A2162"/>
    <w:rsid w:val="006B0D94"/>
    <w:rsid w:val="006B4B90"/>
    <w:rsid w:val="006B658C"/>
    <w:rsid w:val="006C3E32"/>
    <w:rsid w:val="006D2674"/>
    <w:rsid w:val="006E0667"/>
    <w:rsid w:val="006E38D0"/>
    <w:rsid w:val="006E465B"/>
    <w:rsid w:val="006F0701"/>
    <w:rsid w:val="006F70BF"/>
    <w:rsid w:val="0071298E"/>
    <w:rsid w:val="00716B1D"/>
    <w:rsid w:val="007248EC"/>
    <w:rsid w:val="00731012"/>
    <w:rsid w:val="00731150"/>
    <w:rsid w:val="00736DCC"/>
    <w:rsid w:val="00741855"/>
    <w:rsid w:val="00742B73"/>
    <w:rsid w:val="00751251"/>
    <w:rsid w:val="00760789"/>
    <w:rsid w:val="007610E7"/>
    <w:rsid w:val="007634B1"/>
    <w:rsid w:val="00764079"/>
    <w:rsid w:val="007644CA"/>
    <w:rsid w:val="00770AA0"/>
    <w:rsid w:val="00771F7E"/>
    <w:rsid w:val="00773E9C"/>
    <w:rsid w:val="00776F6B"/>
    <w:rsid w:val="00777694"/>
    <w:rsid w:val="00786A7E"/>
    <w:rsid w:val="007A0802"/>
    <w:rsid w:val="007B1FCA"/>
    <w:rsid w:val="007C2C12"/>
    <w:rsid w:val="007C3611"/>
    <w:rsid w:val="007C3CFA"/>
    <w:rsid w:val="007E0E8B"/>
    <w:rsid w:val="007F08CA"/>
    <w:rsid w:val="007F7FC3"/>
    <w:rsid w:val="00800F8A"/>
    <w:rsid w:val="00806FD3"/>
    <w:rsid w:val="00810482"/>
    <w:rsid w:val="008150DF"/>
    <w:rsid w:val="00817568"/>
    <w:rsid w:val="008204AC"/>
    <w:rsid w:val="008228A8"/>
    <w:rsid w:val="008261C2"/>
    <w:rsid w:val="00830D96"/>
    <w:rsid w:val="008455BE"/>
    <w:rsid w:val="008503C8"/>
    <w:rsid w:val="0085569D"/>
    <w:rsid w:val="00855B59"/>
    <w:rsid w:val="0085774F"/>
    <w:rsid w:val="00860F7C"/>
    <w:rsid w:val="008657CB"/>
    <w:rsid w:val="00866A15"/>
    <w:rsid w:val="0088384B"/>
    <w:rsid w:val="008911EC"/>
    <w:rsid w:val="00893E53"/>
    <w:rsid w:val="008A0D45"/>
    <w:rsid w:val="008A1137"/>
    <w:rsid w:val="008A1788"/>
    <w:rsid w:val="008A4185"/>
    <w:rsid w:val="008A4719"/>
    <w:rsid w:val="008A6552"/>
    <w:rsid w:val="008B41C2"/>
    <w:rsid w:val="008B4B08"/>
    <w:rsid w:val="008B4E93"/>
    <w:rsid w:val="008D4F14"/>
    <w:rsid w:val="008D6ACC"/>
    <w:rsid w:val="008D7AF0"/>
    <w:rsid w:val="008E32DD"/>
    <w:rsid w:val="008F02CE"/>
    <w:rsid w:val="008F4626"/>
    <w:rsid w:val="009004DF"/>
    <w:rsid w:val="00904AA5"/>
    <w:rsid w:val="00905D21"/>
    <w:rsid w:val="00934115"/>
    <w:rsid w:val="009446AF"/>
    <w:rsid w:val="00951718"/>
    <w:rsid w:val="00954CCB"/>
    <w:rsid w:val="00960962"/>
    <w:rsid w:val="00970B80"/>
    <w:rsid w:val="00972CE0"/>
    <w:rsid w:val="009736E2"/>
    <w:rsid w:val="009857C1"/>
    <w:rsid w:val="009A3D30"/>
    <w:rsid w:val="009B0BD8"/>
    <w:rsid w:val="009D6348"/>
    <w:rsid w:val="009E613F"/>
    <w:rsid w:val="009F042B"/>
    <w:rsid w:val="009F300E"/>
    <w:rsid w:val="009F7BA0"/>
    <w:rsid w:val="00A00407"/>
    <w:rsid w:val="00A03FD6"/>
    <w:rsid w:val="00A0690A"/>
    <w:rsid w:val="00A116A8"/>
    <w:rsid w:val="00A142C5"/>
    <w:rsid w:val="00A22AE9"/>
    <w:rsid w:val="00A26758"/>
    <w:rsid w:val="00A26D0E"/>
    <w:rsid w:val="00A278E9"/>
    <w:rsid w:val="00A33A79"/>
    <w:rsid w:val="00A3451F"/>
    <w:rsid w:val="00A36268"/>
    <w:rsid w:val="00A3730D"/>
    <w:rsid w:val="00A40B2C"/>
    <w:rsid w:val="00A46DBB"/>
    <w:rsid w:val="00A652B7"/>
    <w:rsid w:val="00A66D2B"/>
    <w:rsid w:val="00A7440F"/>
    <w:rsid w:val="00A82C2E"/>
    <w:rsid w:val="00A83981"/>
    <w:rsid w:val="00A870AD"/>
    <w:rsid w:val="00A9062C"/>
    <w:rsid w:val="00A90843"/>
    <w:rsid w:val="00A9645C"/>
    <w:rsid w:val="00AA06C4"/>
    <w:rsid w:val="00AB2A33"/>
    <w:rsid w:val="00AC1275"/>
    <w:rsid w:val="00AC7395"/>
    <w:rsid w:val="00AD690F"/>
    <w:rsid w:val="00AD69DD"/>
    <w:rsid w:val="00AD706D"/>
    <w:rsid w:val="00AF41D1"/>
    <w:rsid w:val="00B01623"/>
    <w:rsid w:val="00B033DF"/>
    <w:rsid w:val="00B07CEE"/>
    <w:rsid w:val="00B12661"/>
    <w:rsid w:val="00B1714C"/>
    <w:rsid w:val="00B1728B"/>
    <w:rsid w:val="00B310B5"/>
    <w:rsid w:val="00B357E9"/>
    <w:rsid w:val="00B4164D"/>
    <w:rsid w:val="00B425C1"/>
    <w:rsid w:val="00B528DF"/>
    <w:rsid w:val="00B55F28"/>
    <w:rsid w:val="00B606BA"/>
    <w:rsid w:val="00B66817"/>
    <w:rsid w:val="00B67685"/>
    <w:rsid w:val="00B71E3B"/>
    <w:rsid w:val="00B721D5"/>
    <w:rsid w:val="00B81CB5"/>
    <w:rsid w:val="00B8351F"/>
    <w:rsid w:val="00B86C44"/>
    <w:rsid w:val="00B96F85"/>
    <w:rsid w:val="00B9727C"/>
    <w:rsid w:val="00BA610A"/>
    <w:rsid w:val="00BA7D44"/>
    <w:rsid w:val="00BD27E8"/>
    <w:rsid w:val="00BD6EF3"/>
    <w:rsid w:val="00BE5D0E"/>
    <w:rsid w:val="00BE69C3"/>
    <w:rsid w:val="00BF3271"/>
    <w:rsid w:val="00BF34FD"/>
    <w:rsid w:val="00C1165E"/>
    <w:rsid w:val="00C116B2"/>
    <w:rsid w:val="00C22074"/>
    <w:rsid w:val="00C2377B"/>
    <w:rsid w:val="00C27D16"/>
    <w:rsid w:val="00C31F92"/>
    <w:rsid w:val="00C34B63"/>
    <w:rsid w:val="00C3693C"/>
    <w:rsid w:val="00C51F9D"/>
    <w:rsid w:val="00C53F6F"/>
    <w:rsid w:val="00C5489D"/>
    <w:rsid w:val="00C7140C"/>
    <w:rsid w:val="00C71759"/>
    <w:rsid w:val="00C76806"/>
    <w:rsid w:val="00C811DB"/>
    <w:rsid w:val="00C8199C"/>
    <w:rsid w:val="00C84112"/>
    <w:rsid w:val="00C841EB"/>
    <w:rsid w:val="00C8665F"/>
    <w:rsid w:val="00C917B5"/>
    <w:rsid w:val="00C941F1"/>
    <w:rsid w:val="00C94DFA"/>
    <w:rsid w:val="00C95471"/>
    <w:rsid w:val="00CA298C"/>
    <w:rsid w:val="00CB2BF9"/>
    <w:rsid w:val="00CB4300"/>
    <w:rsid w:val="00CB454E"/>
    <w:rsid w:val="00CC030E"/>
    <w:rsid w:val="00CC1020"/>
    <w:rsid w:val="00CC57D0"/>
    <w:rsid w:val="00CC68C4"/>
    <w:rsid w:val="00CC79A4"/>
    <w:rsid w:val="00CD0FDE"/>
    <w:rsid w:val="00CD3AA5"/>
    <w:rsid w:val="00CE0E68"/>
    <w:rsid w:val="00CE5BA4"/>
    <w:rsid w:val="00D165B9"/>
    <w:rsid w:val="00D25120"/>
    <w:rsid w:val="00D419CB"/>
    <w:rsid w:val="00D44350"/>
    <w:rsid w:val="00D44E3F"/>
    <w:rsid w:val="00D525F5"/>
    <w:rsid w:val="00D535D0"/>
    <w:rsid w:val="00D62C78"/>
    <w:rsid w:val="00D81703"/>
    <w:rsid w:val="00D82929"/>
    <w:rsid w:val="00D84214"/>
    <w:rsid w:val="00D92041"/>
    <w:rsid w:val="00D943E5"/>
    <w:rsid w:val="00DA1AE0"/>
    <w:rsid w:val="00DA5FBD"/>
    <w:rsid w:val="00DC29DD"/>
    <w:rsid w:val="00DC7C0E"/>
    <w:rsid w:val="00DD7E87"/>
    <w:rsid w:val="00DF2A6A"/>
    <w:rsid w:val="00DF3B72"/>
    <w:rsid w:val="00E10821"/>
    <w:rsid w:val="00E165ED"/>
    <w:rsid w:val="00E2489D"/>
    <w:rsid w:val="00E25C06"/>
    <w:rsid w:val="00E26520"/>
    <w:rsid w:val="00E343A3"/>
    <w:rsid w:val="00E379FD"/>
    <w:rsid w:val="00E51BFA"/>
    <w:rsid w:val="00E621A3"/>
    <w:rsid w:val="00E77D29"/>
    <w:rsid w:val="00E8074D"/>
    <w:rsid w:val="00E833BC"/>
    <w:rsid w:val="00E8580E"/>
    <w:rsid w:val="00E85CE6"/>
    <w:rsid w:val="00E87A8E"/>
    <w:rsid w:val="00EA1B76"/>
    <w:rsid w:val="00EA5B88"/>
    <w:rsid w:val="00EA77D7"/>
    <w:rsid w:val="00EC09B9"/>
    <w:rsid w:val="00ED048C"/>
    <w:rsid w:val="00ED4B29"/>
    <w:rsid w:val="00EE4072"/>
    <w:rsid w:val="00EF38AF"/>
    <w:rsid w:val="00F055F8"/>
    <w:rsid w:val="00F06CE8"/>
    <w:rsid w:val="00F10CB4"/>
    <w:rsid w:val="00F11B3D"/>
    <w:rsid w:val="00F14763"/>
    <w:rsid w:val="00F16212"/>
    <w:rsid w:val="00F16602"/>
    <w:rsid w:val="00F25B80"/>
    <w:rsid w:val="00F2685F"/>
    <w:rsid w:val="00F33FCD"/>
    <w:rsid w:val="00F34DD1"/>
    <w:rsid w:val="00F350C8"/>
    <w:rsid w:val="00F65F96"/>
    <w:rsid w:val="00F816FE"/>
    <w:rsid w:val="00F8654D"/>
    <w:rsid w:val="00F900C9"/>
    <w:rsid w:val="00F92C96"/>
    <w:rsid w:val="00FA0D4E"/>
    <w:rsid w:val="00FB0753"/>
    <w:rsid w:val="00FB5CC8"/>
    <w:rsid w:val="00FC2CD0"/>
    <w:rsid w:val="00FD0594"/>
    <w:rsid w:val="00FF275A"/>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5235CFA-C50F-4EFC-B14D-1011307C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link w:val="TableNoChar"/>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 w:type="paragraph" w:customStyle="1" w:styleId="Tabletext">
    <w:name w:val="Table_text"/>
    <w:basedOn w:val="Normal"/>
    <w:rsid w:val="00A64637"/>
    <w:pPr>
      <w:tabs>
        <w:tab w:val="left" w:pos="284"/>
        <w:tab w:val="left" w:pos="567"/>
        <w:tab w:val="left" w:pos="851"/>
        <w:tab w:val="left" w:pos="1021"/>
        <w:tab w:val="left" w:pos="1418"/>
        <w:tab w:val="left" w:pos="2268"/>
        <w:tab w:val="left" w:pos="2552"/>
        <w:tab w:val="left" w:pos="2835"/>
        <w:tab w:val="left" w:pos="3119"/>
        <w:tab w:val="left" w:pos="3402"/>
        <w:tab w:val="left" w:pos="3686"/>
        <w:tab w:val="left" w:pos="3969"/>
      </w:tabs>
      <w:spacing w:before="40" w:after="40" w:line="240" w:lineRule="exact"/>
    </w:pPr>
    <w:rPr>
      <w:sz w:val="20"/>
      <w:szCs w:val="26"/>
      <w:lang w:eastAsia="zh-CN"/>
    </w:rPr>
  </w:style>
  <w:style w:type="character" w:customStyle="1" w:styleId="Appref">
    <w:name w:val="App_ref"/>
    <w:rsid w:val="00855E13"/>
    <w:rPr>
      <w:b/>
      <w:bCs/>
    </w:rPr>
  </w:style>
  <w:style w:type="character" w:customStyle="1" w:styleId="TableNoChar">
    <w:name w:val="Table_No Char"/>
    <w:link w:val="TableNo"/>
    <w:locked/>
    <w:rsid w:val="00AA5DE2"/>
    <w:rPr>
      <w:rFonts w:cs="Traditional Arabic"/>
      <w:caps/>
      <w:sz w:val="22"/>
      <w:szCs w:val="30"/>
      <w:lang w:val="fr-FR" w:eastAsia="en-US"/>
    </w:rPr>
  </w:style>
  <w:style w:type="paragraph" w:customStyle="1" w:styleId="Tabletext1">
    <w:name w:val="Table_text1"/>
    <w:basedOn w:val="Normal"/>
    <w:qFormat/>
    <w:rsid w:val="00A64637"/>
    <w:pPr>
      <w:tabs>
        <w:tab w:val="left" w:pos="284"/>
        <w:tab w:val="left" w:pos="567"/>
        <w:tab w:val="left" w:pos="851"/>
        <w:tab w:val="left" w:pos="1021"/>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pPr>
    <w:rPr>
      <w:sz w:val="20"/>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6966">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R15-WRC15-C-0028!A6-A1-R1!MSW-A</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1499A-BDB1-4AF6-9778-96A49CD06292}">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3.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4.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312439-9B9B-4895-A9F1-A7A56F19B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10</Pages>
  <Words>2336</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R15-WRC15-C-0028!A6-A1-R1!MSW-A</vt:lpstr>
    </vt:vector>
  </TitlesOfParts>
  <Manager>General Secretariat - Pool</Manager>
  <Company>International Telecommunication Union (ITU)</Company>
  <LinksUpToDate>false</LinksUpToDate>
  <CharactersWithSpaces>14278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R15-WRC15-C-0028!A6-A1-R1!MSW-A</dc:title>
  <dc:creator>Documents Proposals Manager (DPM)</dc:creator>
  <cp:keywords>DPM_v5.2015.10.15_prod</cp:keywords>
  <cp:lastModifiedBy>Khalil, Magdy</cp:lastModifiedBy>
  <cp:revision>22</cp:revision>
  <cp:lastPrinted>2011-11-07T13:53:00Z</cp:lastPrinted>
  <dcterms:created xsi:type="dcterms:W3CDTF">2015-10-29T19:14:00Z</dcterms:created>
  <dcterms:modified xsi:type="dcterms:W3CDTF">2015-10-29T21:37:00Z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