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E868AD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868AD" w:rsidRDefault="003E1608" w:rsidP="00E868AD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868AD">
              <w:rPr>
                <w:rFonts w:ascii="Verdana" w:hAnsi="Verdana"/>
                <w:rtl/>
              </w:rPr>
              <w:t xml:space="preserve">الإضافة </w:t>
            </w:r>
            <w:r w:rsidRPr="00E868AD">
              <w:rPr>
                <w:rFonts w:ascii="Verdana" w:hAnsi="Verdana"/>
              </w:rPr>
              <w:t>5</w:t>
            </w:r>
            <w:r w:rsidRPr="00E868AD">
              <w:rPr>
                <w:rFonts w:ascii="Verdana" w:hAnsi="Verdana"/>
              </w:rPr>
              <w:br/>
            </w:r>
            <w:r w:rsidRPr="00E868AD">
              <w:rPr>
                <w:rFonts w:ascii="Verdana" w:hAnsi="Verdana"/>
                <w:rtl/>
              </w:rPr>
              <w:t xml:space="preserve">للوثيقة </w:t>
            </w:r>
            <w:r w:rsidRPr="00E868AD">
              <w:rPr>
                <w:rFonts w:ascii="Verdana" w:hAnsi="Verdana"/>
              </w:rPr>
              <w:t>28-</w:t>
            </w:r>
            <w:r w:rsidR="00E868AD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868AD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868AD">
              <w:rPr>
                <w:rFonts w:ascii="Verdana" w:eastAsia="SimSun" w:hAnsi="Verdana"/>
              </w:rPr>
              <w:t>16</w:t>
            </w:r>
            <w:r w:rsidRPr="00E868AD">
              <w:rPr>
                <w:rFonts w:ascii="Verdana" w:eastAsia="SimSun" w:hAnsi="Verdana"/>
                <w:rtl/>
              </w:rPr>
              <w:t xml:space="preserve"> سبتمبر </w:t>
            </w:r>
            <w:r w:rsidRPr="00E868AD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868AD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E868AD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71BA7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7C051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7C051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036284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EA0EE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EA0EE0">
              <w:t>5.1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57735C" w:rsidP="00613CE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5.1</w:t>
      </w:r>
      <w:r w:rsidRPr="00431196">
        <w:rPr>
          <w:rFonts w:eastAsia="SimSun" w:hint="cs"/>
          <w:rtl/>
        </w:rPr>
        <w:tab/>
        <w:t>النظر في استعمال نطاقات التردد الموزعة للخدمة الثابتة الساتلية التي لا</w:t>
      </w:r>
      <w:r w:rsidR="001D4320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تخضع للتذييلات</w:t>
      </w:r>
      <w:r w:rsidR="001D4320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30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  <w:b/>
          <w:bCs/>
        </w:rPr>
        <w:t>30A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  <w:b/>
          <w:bCs/>
        </w:rPr>
        <w:t>30B</w:t>
      </w:r>
      <w:r w:rsidRPr="00431196">
        <w:rPr>
          <w:rFonts w:eastAsia="SimSun" w:hint="cs"/>
          <w:rtl/>
        </w:rPr>
        <w:t xml:space="preserve"> من أجل اتصالات المراقبة والاتصالات خارج الحمولة النافعة لأنظمة الطائرات دون طيار</w:t>
      </w:r>
      <w:r w:rsidR="001D4320">
        <w:rPr>
          <w:rFonts w:eastAsia="SimSun" w:hint="eastAsia"/>
          <w:rtl/>
        </w:rPr>
        <w:t> </w:t>
      </w:r>
      <w:r w:rsidR="001D4320">
        <w:rPr>
          <w:rFonts w:eastAsia="SimSun"/>
        </w:rPr>
        <w:t>(UAS)</w:t>
      </w:r>
      <w:r w:rsidRPr="00431196">
        <w:rPr>
          <w:rFonts w:eastAsia="SimSun" w:hint="cs"/>
          <w:rtl/>
        </w:rPr>
        <w:t xml:space="preserve"> في الفضاء الجوي غير المحجوز، وفقاً</w:t>
      </w:r>
      <w:r w:rsidR="00613CE2">
        <w:rPr>
          <w:rFonts w:eastAsia="SimSun" w:hint="eastAsia"/>
          <w:rtl/>
        </w:rPr>
        <w:t> </w:t>
      </w:r>
      <w:bookmarkStart w:id="1" w:name="_GoBack"/>
      <w:bookmarkEnd w:id="1"/>
      <w:r w:rsidRPr="00431196">
        <w:rPr>
          <w:rFonts w:eastAsia="SimSun" w:hint="cs"/>
          <w:rtl/>
        </w:rPr>
        <w:t>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153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>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4100E2" w:rsidRDefault="0057735C">
      <w:pPr>
        <w:pStyle w:val="Proposal"/>
      </w:pPr>
      <w:r>
        <w:rPr>
          <w:u w:val="single"/>
        </w:rPr>
        <w:lastRenderedPageBreak/>
        <w:t>NOC</w:t>
      </w:r>
      <w:r>
        <w:tab/>
        <w:t>AFCP/28A5/1</w:t>
      </w:r>
    </w:p>
    <w:p w:rsidR="004100E2" w:rsidRPr="005D2046" w:rsidRDefault="005D2046" w:rsidP="00200AA1">
      <w:pPr>
        <w:pStyle w:val="Volumetitle"/>
        <w:spacing w:after="240"/>
      </w:pPr>
      <w:r w:rsidRPr="005D2046">
        <w:rPr>
          <w:rFonts w:hint="cs"/>
          <w:rtl/>
        </w:rPr>
        <w:t>لوائح الراديو</w:t>
      </w:r>
    </w:p>
    <w:p w:rsidR="004100E2" w:rsidRPr="007C051C" w:rsidRDefault="0057735C" w:rsidP="007C051C">
      <w:pPr>
        <w:pStyle w:val="Reasons"/>
        <w:rPr>
          <w:b w:val="0"/>
          <w:bCs w:val="0"/>
          <w:rtl/>
        </w:rPr>
      </w:pPr>
      <w:r w:rsidRPr="007C051C">
        <w:rPr>
          <w:rtl/>
        </w:rPr>
        <w:t>الأسباب:</w:t>
      </w:r>
      <w:r w:rsidRPr="007C051C">
        <w:tab/>
      </w:r>
      <w:r w:rsidR="00810B69" w:rsidRPr="007C051C">
        <w:rPr>
          <w:rFonts w:hint="cs"/>
          <w:b w:val="0"/>
          <w:bCs w:val="0"/>
          <w:rtl/>
        </w:rPr>
        <w:t>توجد</w:t>
      </w:r>
      <w:r w:rsidR="00BB5728" w:rsidRPr="007C051C">
        <w:rPr>
          <w:rFonts w:hint="cs"/>
          <w:b w:val="0"/>
          <w:bCs w:val="0"/>
          <w:rtl/>
        </w:rPr>
        <w:t xml:space="preserve"> </w:t>
      </w:r>
      <w:r w:rsidR="00810B69" w:rsidRPr="007C051C">
        <w:rPr>
          <w:rFonts w:hint="cs"/>
          <w:b w:val="0"/>
          <w:bCs w:val="0"/>
          <w:rtl/>
        </w:rPr>
        <w:t>عقبات تقنية وتشغيلية و</w:t>
      </w:r>
      <w:r w:rsidR="00BB5728" w:rsidRPr="007C051C">
        <w:rPr>
          <w:rFonts w:hint="cs"/>
          <w:b w:val="0"/>
          <w:bCs w:val="0"/>
          <w:rtl/>
        </w:rPr>
        <w:t>تنظيمية</w:t>
      </w:r>
      <w:r w:rsidR="00810B69" w:rsidRPr="007C051C">
        <w:rPr>
          <w:rFonts w:hint="cs"/>
          <w:b w:val="0"/>
          <w:bCs w:val="0"/>
          <w:rtl/>
        </w:rPr>
        <w:t xml:space="preserve"> كبيرة فيما يتعلق باستعمال</w:t>
      </w:r>
      <w:r w:rsidR="00BB5728" w:rsidRPr="007C051C">
        <w:rPr>
          <w:rFonts w:hint="cs"/>
          <w:b w:val="0"/>
          <w:bCs w:val="0"/>
          <w:rtl/>
        </w:rPr>
        <w:t xml:space="preserve"> ا</w:t>
      </w:r>
      <w:r w:rsidR="00810B69" w:rsidRPr="007C051C">
        <w:rPr>
          <w:rFonts w:hint="cs"/>
          <w:b w:val="0"/>
          <w:bCs w:val="0"/>
          <w:rtl/>
        </w:rPr>
        <w:t>لخدمة الثابتة الساتلية</w:t>
      </w:r>
      <w:r w:rsidR="001D4320" w:rsidRPr="007C051C">
        <w:rPr>
          <w:rFonts w:hint="eastAsia"/>
          <w:b w:val="0"/>
          <w:bCs w:val="0"/>
          <w:rtl/>
        </w:rPr>
        <w:t> </w:t>
      </w:r>
      <w:r w:rsidR="00E70F30" w:rsidRPr="007C051C">
        <w:rPr>
          <w:b w:val="0"/>
          <w:bCs w:val="0"/>
        </w:rPr>
        <w:t>(FSS)</w:t>
      </w:r>
      <w:r w:rsidR="00810B69" w:rsidRPr="007C051C">
        <w:rPr>
          <w:rFonts w:hint="cs"/>
          <w:b w:val="0"/>
          <w:bCs w:val="0"/>
          <w:rtl/>
        </w:rPr>
        <w:t xml:space="preserve"> من أجل </w:t>
      </w:r>
      <w:r w:rsidR="00BB5728" w:rsidRPr="007C051C">
        <w:rPr>
          <w:rFonts w:hint="cs"/>
          <w:b w:val="0"/>
          <w:bCs w:val="0"/>
          <w:rtl/>
        </w:rPr>
        <w:t>وصلات</w:t>
      </w:r>
      <w:r w:rsidR="00810B69" w:rsidRPr="007C051C">
        <w:rPr>
          <w:rFonts w:hint="cs"/>
          <w:b w:val="0"/>
          <w:bCs w:val="0"/>
          <w:rtl/>
        </w:rPr>
        <w:t xml:space="preserve"> </w:t>
      </w:r>
      <w:r w:rsidR="00810B69" w:rsidRPr="007C051C">
        <w:rPr>
          <w:b w:val="0"/>
          <w:bCs w:val="0"/>
          <w:color w:val="000000"/>
          <w:rtl/>
        </w:rPr>
        <w:t>اتصالات المراقبة والاتصالات خارج الحمولة النافعة</w:t>
      </w:r>
      <w:r w:rsidR="00810B69" w:rsidRPr="007C051C">
        <w:rPr>
          <w:rFonts w:hint="cs"/>
          <w:b w:val="0"/>
          <w:bCs w:val="0"/>
          <w:rtl/>
        </w:rPr>
        <w:t xml:space="preserve"> في</w:t>
      </w:r>
      <w:r w:rsidR="001D4320" w:rsidRPr="007C051C">
        <w:rPr>
          <w:rFonts w:hint="eastAsia"/>
          <w:b w:val="0"/>
          <w:bCs w:val="0"/>
          <w:rtl/>
        </w:rPr>
        <w:t> </w:t>
      </w:r>
      <w:r w:rsidR="00810B69" w:rsidRPr="007C051C">
        <w:rPr>
          <w:rFonts w:hint="cs"/>
          <w:b w:val="0"/>
          <w:bCs w:val="0"/>
          <w:rtl/>
        </w:rPr>
        <w:t>أنظمة الطائرات بدون طيار</w:t>
      </w:r>
      <w:r w:rsidR="00BB5728" w:rsidRPr="007C051C">
        <w:rPr>
          <w:rFonts w:hint="cs"/>
          <w:b w:val="0"/>
          <w:bCs w:val="0"/>
          <w:rtl/>
        </w:rPr>
        <w:t xml:space="preserve"> </w:t>
      </w:r>
      <w:r w:rsidR="00810B69" w:rsidRPr="007C051C">
        <w:rPr>
          <w:b w:val="0"/>
          <w:bCs w:val="0"/>
        </w:rPr>
        <w:t>(</w:t>
      </w:r>
      <w:r w:rsidR="00BB5728" w:rsidRPr="007C051C">
        <w:rPr>
          <w:b w:val="0"/>
          <w:bCs w:val="0"/>
        </w:rPr>
        <w:t>UAS CNPC</w:t>
      </w:r>
      <w:r w:rsidR="00810B69" w:rsidRPr="007C051C">
        <w:rPr>
          <w:b w:val="0"/>
          <w:bCs w:val="0"/>
        </w:rPr>
        <w:t>)</w:t>
      </w:r>
      <w:r w:rsidR="00BB5728" w:rsidRPr="007C051C">
        <w:rPr>
          <w:rFonts w:hint="cs"/>
          <w:b w:val="0"/>
          <w:bCs w:val="0"/>
          <w:rtl/>
        </w:rPr>
        <w:t>. وعلاوة</w:t>
      </w:r>
      <w:ins w:id="2" w:author="Manafikhi, Muwafaq" w:date="2015-03-31T11:24:00Z">
        <w:r w:rsidR="00BB5728" w:rsidRPr="007C051C">
          <w:rPr>
            <w:rFonts w:hint="cs"/>
            <w:b w:val="0"/>
            <w:bCs w:val="0"/>
            <w:rtl/>
          </w:rPr>
          <w:t>ً</w:t>
        </w:r>
      </w:ins>
      <w:r w:rsidR="00BB5728" w:rsidRPr="007C051C">
        <w:rPr>
          <w:rFonts w:hint="cs"/>
          <w:b w:val="0"/>
          <w:bCs w:val="0"/>
          <w:rtl/>
        </w:rPr>
        <w:t xml:space="preserve"> على ذلك</w:t>
      </w:r>
      <w:r w:rsidR="00810B69" w:rsidRPr="007C051C">
        <w:rPr>
          <w:rFonts w:hint="cs"/>
          <w:b w:val="0"/>
          <w:bCs w:val="0"/>
          <w:rtl/>
        </w:rPr>
        <w:t xml:space="preserve">، يمكن للتوزيعات الحالية للخدمة </w:t>
      </w:r>
      <w:r w:rsidR="00810B69" w:rsidRPr="007C051C">
        <w:rPr>
          <w:b w:val="0"/>
          <w:bCs w:val="0"/>
          <w:color w:val="000000"/>
          <w:rtl/>
        </w:rPr>
        <w:t xml:space="preserve">المتنقلة الساتلية </w:t>
      </w:r>
      <w:r w:rsidR="00810B69" w:rsidRPr="007C051C">
        <w:rPr>
          <w:rFonts w:hint="cs"/>
          <w:b w:val="0"/>
          <w:bCs w:val="0"/>
          <w:color w:val="000000"/>
          <w:rtl/>
        </w:rPr>
        <w:t xml:space="preserve">للطيران </w:t>
      </w:r>
      <w:r w:rsidR="00810B69" w:rsidRPr="007C051C">
        <w:rPr>
          <w:b w:val="0"/>
          <w:bCs w:val="0"/>
        </w:rPr>
        <w:t>(</w:t>
      </w:r>
      <w:r w:rsidR="00BB5728" w:rsidRPr="007C051C">
        <w:rPr>
          <w:b w:val="0"/>
          <w:bCs w:val="0"/>
        </w:rPr>
        <w:t>AMS(R)S</w:t>
      </w:r>
      <w:r w:rsidR="00810B69" w:rsidRPr="007C051C">
        <w:rPr>
          <w:b w:val="0"/>
          <w:bCs w:val="0"/>
        </w:rPr>
        <w:t>)</w:t>
      </w:r>
      <w:r w:rsidR="00810B69" w:rsidRPr="007C051C">
        <w:rPr>
          <w:rFonts w:hint="cs"/>
          <w:b w:val="0"/>
          <w:bCs w:val="0"/>
          <w:rtl/>
        </w:rPr>
        <w:t xml:space="preserve"> والخدمة المتنقلة الساتلية للطيران</w:t>
      </w:r>
      <w:r w:rsidR="001D4320" w:rsidRPr="007C051C">
        <w:rPr>
          <w:rFonts w:hint="eastAsia"/>
          <w:b w:val="0"/>
          <w:bCs w:val="0"/>
          <w:rtl/>
        </w:rPr>
        <w:t> </w:t>
      </w:r>
      <w:r w:rsidR="00810B69" w:rsidRPr="007C051C">
        <w:rPr>
          <w:b w:val="0"/>
          <w:bCs w:val="0"/>
        </w:rPr>
        <w:t>(</w:t>
      </w:r>
      <w:r w:rsidR="00BB5728" w:rsidRPr="007C051C">
        <w:rPr>
          <w:b w:val="0"/>
          <w:bCs w:val="0"/>
        </w:rPr>
        <w:t>AMSS</w:t>
      </w:r>
      <w:r w:rsidR="00810B69" w:rsidRPr="007C051C">
        <w:rPr>
          <w:b w:val="0"/>
          <w:bCs w:val="0"/>
        </w:rPr>
        <w:t>)</w:t>
      </w:r>
      <w:r w:rsidR="00BB5728" w:rsidRPr="007C051C">
        <w:rPr>
          <w:rFonts w:hint="cs"/>
          <w:b w:val="0"/>
          <w:bCs w:val="0"/>
          <w:rtl/>
        </w:rPr>
        <w:t xml:space="preserve"> </w:t>
      </w:r>
      <w:r w:rsidR="00810B69" w:rsidRPr="007C051C">
        <w:rPr>
          <w:rFonts w:hint="cs"/>
          <w:b w:val="0"/>
          <w:bCs w:val="0"/>
          <w:rtl/>
        </w:rPr>
        <w:t>والخدمة المتنقلة الساتلية</w:t>
      </w:r>
      <w:r w:rsidR="0025749E" w:rsidRPr="007C051C">
        <w:rPr>
          <w:rFonts w:hint="eastAsia"/>
          <w:b w:val="0"/>
          <w:bCs w:val="0"/>
          <w:rtl/>
        </w:rPr>
        <w:t> </w:t>
      </w:r>
      <w:r w:rsidR="00810B69" w:rsidRPr="007C051C">
        <w:rPr>
          <w:b w:val="0"/>
          <w:bCs w:val="0"/>
        </w:rPr>
        <w:t>(</w:t>
      </w:r>
      <w:r w:rsidR="00BB5728" w:rsidRPr="007C051C">
        <w:rPr>
          <w:b w:val="0"/>
          <w:bCs w:val="0"/>
        </w:rPr>
        <w:t>MSS</w:t>
      </w:r>
      <w:r w:rsidR="00810B69" w:rsidRPr="007C051C">
        <w:rPr>
          <w:b w:val="0"/>
          <w:bCs w:val="0"/>
        </w:rPr>
        <w:t>)</w:t>
      </w:r>
      <w:r w:rsidR="00BB5728" w:rsidRPr="007C051C">
        <w:rPr>
          <w:rFonts w:hint="cs"/>
          <w:b w:val="0"/>
          <w:bCs w:val="0"/>
          <w:rtl/>
        </w:rPr>
        <w:t xml:space="preserve"> تحت ظروف معينة أن تفي بمتطلبات</w:t>
      </w:r>
      <w:r w:rsidR="00810B69" w:rsidRPr="007C051C">
        <w:rPr>
          <w:b w:val="0"/>
          <w:bCs w:val="0"/>
        </w:rPr>
        <w:t xml:space="preserve"> </w:t>
      </w:r>
      <w:r w:rsidR="00810B69" w:rsidRPr="007C051C">
        <w:rPr>
          <w:b w:val="0"/>
          <w:bCs w:val="0"/>
          <w:color w:val="000000"/>
          <w:rtl/>
        </w:rPr>
        <w:t>اتصالات المراقبة والاتصالات خارج الحمولة النافعة</w:t>
      </w:r>
      <w:r w:rsidR="00810B69" w:rsidRPr="007C051C">
        <w:rPr>
          <w:rFonts w:hint="cs"/>
          <w:b w:val="0"/>
          <w:bCs w:val="0"/>
          <w:rtl/>
        </w:rPr>
        <w:t xml:space="preserve"> في أنظمة الطائرات بدون طيار </w:t>
      </w:r>
      <w:r w:rsidR="00BB5728" w:rsidRPr="007C051C">
        <w:rPr>
          <w:rFonts w:hint="cs"/>
          <w:b w:val="0"/>
          <w:bCs w:val="0"/>
          <w:rtl/>
        </w:rPr>
        <w:t>في</w:t>
      </w:r>
      <w:r w:rsidR="00BB5728" w:rsidRPr="007C051C">
        <w:rPr>
          <w:rFonts w:hint="eastAsia"/>
          <w:b w:val="0"/>
          <w:bCs w:val="0"/>
          <w:rtl/>
        </w:rPr>
        <w:t> </w:t>
      </w:r>
      <w:r w:rsidR="00BB5728" w:rsidRPr="007C051C">
        <w:rPr>
          <w:rFonts w:hint="cs"/>
          <w:b w:val="0"/>
          <w:bCs w:val="0"/>
          <w:rtl/>
        </w:rPr>
        <w:t>نطاقات التردد لهذه</w:t>
      </w:r>
      <w:r w:rsidR="007C051C" w:rsidRPr="007C051C">
        <w:rPr>
          <w:rFonts w:hint="eastAsia"/>
          <w:b w:val="0"/>
          <w:bCs w:val="0"/>
          <w:rtl/>
        </w:rPr>
        <w:t> </w:t>
      </w:r>
      <w:r w:rsidR="00BB5728" w:rsidRPr="007C051C">
        <w:rPr>
          <w:rFonts w:hint="cs"/>
          <w:b w:val="0"/>
          <w:bCs w:val="0"/>
          <w:rtl/>
        </w:rPr>
        <w:t>الخدمات.</w:t>
      </w:r>
    </w:p>
    <w:p w:rsidR="00200AA1" w:rsidRPr="00200AA1" w:rsidRDefault="00200AA1" w:rsidP="00200AA1">
      <w:pPr>
        <w:spacing w:before="600"/>
        <w:jc w:val="center"/>
      </w:pPr>
      <w:r>
        <w:rPr>
          <w:rtl/>
        </w:rPr>
        <w:t>___________</w:t>
      </w:r>
    </w:p>
    <w:sectPr w:rsidR="00200AA1" w:rsidRPr="00200AA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7735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57735C">
      <w:rPr>
        <w:noProof/>
        <w:lang w:val="es-ES"/>
      </w:rPr>
      <w:t>P:\TRAD\A\ITU-R\CONF-R\CMR15\000\028ADD05A.docx</w:t>
    </w:r>
    <w:r w:rsidRPr="00CB4300">
      <w:fldChar w:fldCharType="end"/>
    </w:r>
    <w:r w:rsidRPr="00CB4300">
      <w:rPr>
        <w:lang w:val="es-ES"/>
      </w:rPr>
      <w:t xml:space="preserve">  (</w:t>
    </w:r>
    <w:r w:rsidR="0057735C">
      <w:rPr>
        <w:rFonts w:hint="cs"/>
        <w:rtl/>
        <w:lang w:val="es-ES"/>
      </w:rPr>
      <w:t>387012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C051C">
      <w:rPr>
        <w:noProof/>
      </w:rPr>
      <w:t>02.10.15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7735C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57735C">
      <w:rPr>
        <w:noProof/>
        <w:lang w:val="es-ES"/>
      </w:rPr>
      <w:t>P:\TRAD\A\ITU-R\CONF-R\CMR15\000\028ADD05A.docx</w:t>
    </w:r>
    <w:r>
      <w:fldChar w:fldCharType="end"/>
    </w:r>
    <w:r w:rsidRPr="00CB4300">
      <w:rPr>
        <w:lang w:val="es-ES"/>
      </w:rPr>
      <w:t xml:space="preserve">   (</w:t>
    </w:r>
    <w:r w:rsidR="0057735C">
      <w:rPr>
        <w:rFonts w:hint="cs"/>
        <w:rtl/>
        <w:lang w:val="es-ES"/>
      </w:rPr>
      <w:t>387012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C051C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13CE2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afikhi, Muwafaq">
    <w15:presenceInfo w15:providerId="AD" w15:userId="S-1-5-21-8740799-900759487-1415713722-16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36284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D4320"/>
    <w:rsid w:val="001E190C"/>
    <w:rsid w:val="001E54F6"/>
    <w:rsid w:val="001E5A8C"/>
    <w:rsid w:val="00200AA1"/>
    <w:rsid w:val="00201A0A"/>
    <w:rsid w:val="002075D4"/>
    <w:rsid w:val="00211B2A"/>
    <w:rsid w:val="002333A0"/>
    <w:rsid w:val="002543CF"/>
    <w:rsid w:val="00255868"/>
    <w:rsid w:val="0025749E"/>
    <w:rsid w:val="0026062E"/>
    <w:rsid w:val="00260F50"/>
    <w:rsid w:val="00261EF7"/>
    <w:rsid w:val="0027069F"/>
    <w:rsid w:val="00271BA7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00E2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7735C"/>
    <w:rsid w:val="00584333"/>
    <w:rsid w:val="00592292"/>
    <w:rsid w:val="005930D8"/>
    <w:rsid w:val="005953EC"/>
    <w:rsid w:val="005B00A1"/>
    <w:rsid w:val="005C29C8"/>
    <w:rsid w:val="005C5D25"/>
    <w:rsid w:val="005D2046"/>
    <w:rsid w:val="005D6D48"/>
    <w:rsid w:val="005D72A4"/>
    <w:rsid w:val="005F05CC"/>
    <w:rsid w:val="005F65DE"/>
    <w:rsid w:val="00613492"/>
    <w:rsid w:val="00613CE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051C"/>
    <w:rsid w:val="007C2C12"/>
    <w:rsid w:val="007C3CFA"/>
    <w:rsid w:val="007E0E8B"/>
    <w:rsid w:val="007F08CA"/>
    <w:rsid w:val="007F7FC3"/>
    <w:rsid w:val="00810482"/>
    <w:rsid w:val="00810B69"/>
    <w:rsid w:val="00817568"/>
    <w:rsid w:val="008200B9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73E0"/>
    <w:rsid w:val="00951718"/>
    <w:rsid w:val="00954CCB"/>
    <w:rsid w:val="00960962"/>
    <w:rsid w:val="00972CE0"/>
    <w:rsid w:val="00976CC7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5728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0F30"/>
    <w:rsid w:val="00E77D29"/>
    <w:rsid w:val="00E833BC"/>
    <w:rsid w:val="00E8580E"/>
    <w:rsid w:val="00E868AD"/>
    <w:rsid w:val="00EA0EE0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52BDA171-05FB-4809-B2A1-DE41C13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B1AB8-B536-4532-9DA9-05733E808938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7AB80E25-F450-4EFB-80A0-4E0D12D5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915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R15-WRC15-C-0028!A5!MSW-A</vt:lpstr>
    </vt:vector>
  </TitlesOfParts>
  <Manager>General Secretariat - Pool</Manager>
  <Company>International Telecommunication Union (ITU)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R15-WRC15-C-0028!A5!MSW-A</dc:title>
  <dc:creator>Documents Proposals Manager (DPM)</dc:creator>
  <cp:keywords>DPM_v5.2015.9.16_prod</cp:keywords>
  <cp:lastModifiedBy>Awad, Samy</cp:lastModifiedBy>
  <cp:revision>8</cp:revision>
  <cp:lastPrinted>2011-11-07T13:53:00Z</cp:lastPrinted>
  <dcterms:created xsi:type="dcterms:W3CDTF">2015-10-02T13:13:00Z</dcterms:created>
  <dcterms:modified xsi:type="dcterms:W3CDTF">2015-10-02T14:05:00Z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