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1A05A8">
        <w:trPr>
          <w:cantSplit/>
        </w:trPr>
        <w:tc>
          <w:tcPr>
            <w:tcW w:w="6771" w:type="dxa"/>
          </w:tcPr>
          <w:p w:rsidR="0090121B" w:rsidRPr="001A05A8" w:rsidRDefault="005D46FB" w:rsidP="006146B6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6146B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10CC5CD" wp14:editId="020CFFA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1A05A8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6146B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6146B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1A05A8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6146B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6146B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1A05A8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6146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02785D" w:rsidRDefault="00AE658F" w:rsidP="006146B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4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1A05A8">
        <w:trPr>
          <w:cantSplit/>
        </w:trPr>
        <w:tc>
          <w:tcPr>
            <w:tcW w:w="6771" w:type="dxa"/>
            <w:shd w:val="clear" w:color="auto" w:fill="auto"/>
          </w:tcPr>
          <w:p w:rsidR="000A5B9A" w:rsidRPr="0002785D" w:rsidRDefault="000A5B9A" w:rsidP="006146B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6146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1A05A8">
        <w:trPr>
          <w:cantSplit/>
        </w:trPr>
        <w:tc>
          <w:tcPr>
            <w:tcW w:w="6771" w:type="dxa"/>
          </w:tcPr>
          <w:p w:rsidR="000A5B9A" w:rsidRPr="0002785D" w:rsidRDefault="000A5B9A" w:rsidP="006146B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6146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6146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6146B6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A05A8" w:rsidRDefault="001A05A8" w:rsidP="006146B6">
            <w:pPr>
              <w:pStyle w:val="Title1"/>
            </w:pPr>
            <w:bookmarkStart w:id="3" w:name="dtitle1" w:colFirst="0" w:colLast="0"/>
            <w:bookmarkEnd w:id="2"/>
            <w:r w:rsidRPr="001A05A8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A05A8" w:rsidRDefault="000A5B9A" w:rsidP="006146B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6146B6">
            <w:pPr>
              <w:pStyle w:val="Agendaitem"/>
            </w:pPr>
            <w:bookmarkStart w:id="5" w:name="dtitle3" w:colFirst="0" w:colLast="0"/>
            <w:bookmarkEnd w:id="4"/>
            <w:r w:rsidRPr="00AE658F">
              <w:t>Punto 1.4 del orden del día</w:t>
            </w:r>
          </w:p>
        </w:tc>
      </w:tr>
    </w:tbl>
    <w:bookmarkEnd w:id="5"/>
    <w:p w:rsidR="001C0E40" w:rsidRPr="005E4816" w:rsidRDefault="00483C27" w:rsidP="006146B6">
      <w:r w:rsidRPr="00211854">
        <w:t>1.4</w:t>
      </w:r>
      <w:r w:rsidRPr="00211854">
        <w:tab/>
        <w:t xml:space="preserve">considerar una posible nueva atribución a título secundario al servicio de aficionados en la banda 5 250-5 450 kHz, de conformidad con la Resolución </w:t>
      </w:r>
      <w:r w:rsidRPr="00211854">
        <w:rPr>
          <w:b/>
          <w:bCs/>
        </w:rPr>
        <w:t>649 (CMR-12)</w:t>
      </w:r>
      <w:r w:rsidRPr="00211854">
        <w:t>;</w:t>
      </w:r>
    </w:p>
    <w:p w:rsidR="00363A65" w:rsidRDefault="00363A65" w:rsidP="006146B6"/>
    <w:p w:rsidR="008750A8" w:rsidRDefault="008750A8" w:rsidP="006146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483C27" w:rsidP="006146B6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483C27" w:rsidP="006146B6">
      <w:pPr>
        <w:pStyle w:val="Arttitle"/>
      </w:pPr>
      <w:r w:rsidRPr="00245062">
        <w:t>Atribuciones de frecuencia</w:t>
      </w:r>
    </w:p>
    <w:p w:rsidR="00F008F3" w:rsidRPr="00245062" w:rsidRDefault="00483C27" w:rsidP="006146B6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20457C" w:rsidRDefault="00483C27" w:rsidP="006146B6">
      <w:pPr>
        <w:pStyle w:val="Proposal"/>
      </w:pPr>
      <w:r>
        <w:t>MOD</w:t>
      </w:r>
      <w:r>
        <w:tab/>
        <w:t>AFCP/28A4/1</w:t>
      </w:r>
    </w:p>
    <w:p w:rsidR="00F008F3" w:rsidRPr="00245062" w:rsidRDefault="00483C27" w:rsidP="006146B6">
      <w:pPr>
        <w:pStyle w:val="Tabletitle"/>
      </w:pPr>
      <w:r w:rsidRPr="00245062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483C27" w:rsidP="006146B6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483C27" w:rsidP="006146B6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483C27" w:rsidP="006146B6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483C27" w:rsidP="006146B6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7A3E44" w:rsidRPr="00245062" w:rsidTr="00575ACB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E44" w:rsidRPr="00245062" w:rsidRDefault="00575ACB" w:rsidP="006146B6">
            <w:pPr>
              <w:pStyle w:val="TableTextS5"/>
              <w:spacing w:before="30" w:after="30"/>
              <w:rPr>
                <w:color w:val="000000"/>
              </w:rPr>
            </w:pPr>
            <w:r w:rsidRPr="0026182C">
              <w:rPr>
                <w:rStyle w:val="Tablefreq"/>
              </w:rPr>
              <w:t>5 275-</w:t>
            </w:r>
            <w:del w:id="6" w:author="Currie, Jane" w:date="2014-06-17T13:54:00Z">
              <w:r w:rsidRPr="0026182C" w:rsidDel="002D4D3E">
                <w:rPr>
                  <w:rStyle w:val="Tablefreq"/>
                </w:rPr>
                <w:delText>5 450</w:delText>
              </w:r>
            </w:del>
            <w:ins w:id="7" w:author="United States" w:date="2014-05-27T10:18:00Z">
              <w:r w:rsidRPr="0026182C">
                <w:rPr>
                  <w:rStyle w:val="Tablefreq"/>
                </w:rPr>
                <w:t>5</w:t>
              </w:r>
            </w:ins>
            <w:ins w:id="8" w:author="Turnbull, Karen" w:date="2015-09-18T16:49:00Z">
              <w:r w:rsidRPr="0026182C">
                <w:rPr>
                  <w:rStyle w:val="Tablefreq"/>
                </w:rPr>
                <w:t> </w:t>
              </w:r>
            </w:ins>
            <w:ins w:id="9" w:author="United States" w:date="2014-05-27T10:18:00Z">
              <w:r w:rsidRPr="0026182C">
                <w:rPr>
                  <w:rStyle w:val="Tablefreq"/>
                </w:rPr>
                <w:t>xxx</w:t>
              </w:r>
            </w:ins>
            <w:r w:rsidRPr="00245062">
              <w:rPr>
                <w:color w:val="000000"/>
              </w:rPr>
              <w:t xml:space="preserve"> </w:t>
            </w:r>
            <w:r w:rsidR="00483C27" w:rsidRPr="00245062">
              <w:rPr>
                <w:color w:val="000000"/>
              </w:rPr>
              <w:tab/>
              <w:t>FIJO</w:t>
            </w:r>
          </w:p>
          <w:p w:rsidR="007A3E44" w:rsidRPr="00245062" w:rsidRDefault="00483C27" w:rsidP="006146B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</w:tc>
      </w:tr>
      <w:tr w:rsidR="00575ACB" w:rsidRPr="00245062" w:rsidTr="00575ACB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ACB" w:rsidRPr="00575ACB" w:rsidRDefault="00575ACB" w:rsidP="006146B6">
            <w:pPr>
              <w:pStyle w:val="TableTextS5"/>
              <w:spacing w:before="30" w:after="30"/>
              <w:rPr>
                <w:color w:val="000000"/>
              </w:rPr>
            </w:pPr>
            <w:del w:id="10" w:author="Geneux, Aude" w:date="2014-06-10T10:29:00Z">
              <w:r w:rsidRPr="00575ACB">
                <w:rPr>
                  <w:rStyle w:val="Tablefreq"/>
                </w:rPr>
                <w:delText>5 275-5 450</w:delText>
              </w:r>
            </w:del>
            <w:ins w:id="11" w:author="Geneux, Aude" w:date="2014-06-10T10:29:00Z">
              <w:r w:rsidRPr="00575ACB">
                <w:rPr>
                  <w:rStyle w:val="Tablefreq"/>
                </w:rPr>
                <w:t>5 xxx-5 yyy</w:t>
              </w:r>
            </w:ins>
            <w:r w:rsidRPr="006F1EB1">
              <w:rPr>
                <w:sz w:val="18"/>
                <w:szCs w:val="18"/>
                <w:lang w:val="es-ES"/>
              </w:rPr>
              <w:t xml:space="preserve"> </w:t>
            </w:r>
            <w:r w:rsidRPr="006F1EB1">
              <w:rPr>
                <w:sz w:val="18"/>
                <w:szCs w:val="18"/>
                <w:lang w:val="es-ES"/>
              </w:rPr>
              <w:tab/>
            </w:r>
            <w:r w:rsidRPr="00575ACB">
              <w:rPr>
                <w:color w:val="000000"/>
              </w:rPr>
              <w:t>FIJO</w:t>
            </w:r>
          </w:p>
          <w:p w:rsidR="00575ACB" w:rsidRPr="00575ACB" w:rsidRDefault="00575ACB" w:rsidP="006146B6">
            <w:pPr>
              <w:pStyle w:val="TableTextS5"/>
              <w:spacing w:before="30" w:after="30"/>
              <w:rPr>
                <w:color w:val="000000"/>
              </w:rPr>
            </w:pP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  <w:t>MÓVIL salvo móvil aeronáutico</w:t>
            </w:r>
          </w:p>
          <w:p w:rsidR="00575ACB" w:rsidRPr="006F1EB1" w:rsidRDefault="00575ACB" w:rsidP="006146B6">
            <w:pPr>
              <w:pStyle w:val="TableTextS5"/>
              <w:spacing w:before="30" w:after="30"/>
              <w:rPr>
                <w:rStyle w:val="Tablefreq"/>
                <w:sz w:val="18"/>
                <w:szCs w:val="18"/>
                <w:lang w:val="es-ES"/>
              </w:rPr>
            </w:pP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ins w:id="12" w:author="Mestre Saez, Aida" w:date="2015-03-27T14:23:00Z">
              <w:r w:rsidRPr="00575ACB">
                <w:rPr>
                  <w:color w:val="000000"/>
                </w:rPr>
                <w:t>Aficionados ADD 5.A14</w:t>
              </w:r>
            </w:ins>
          </w:p>
        </w:tc>
      </w:tr>
      <w:tr w:rsidR="00575ACB" w:rsidRPr="00245062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ACB" w:rsidRPr="00575ACB" w:rsidRDefault="00575ACB" w:rsidP="006146B6">
            <w:pPr>
              <w:pStyle w:val="TableTextS5"/>
              <w:spacing w:before="30" w:after="30"/>
              <w:rPr>
                <w:color w:val="000000"/>
              </w:rPr>
            </w:pPr>
            <w:del w:id="13" w:author="Geneux, Aude" w:date="2014-06-10T10:30:00Z">
              <w:r w:rsidRPr="00575ACB">
                <w:rPr>
                  <w:rStyle w:val="Tablefreq"/>
                </w:rPr>
                <w:delText>5 275</w:delText>
              </w:r>
            </w:del>
            <w:ins w:id="14" w:author="Geneux, Aude" w:date="2014-06-10T10:30:00Z">
              <w:r w:rsidRPr="00575ACB">
                <w:rPr>
                  <w:rStyle w:val="Tablefreq"/>
                </w:rPr>
                <w:t>5 yyy</w:t>
              </w:r>
            </w:ins>
            <w:r w:rsidRPr="00575ACB">
              <w:rPr>
                <w:rStyle w:val="Tablefreq"/>
              </w:rPr>
              <w:t>-5 450</w:t>
            </w:r>
            <w:r w:rsidRPr="006F1EB1">
              <w:rPr>
                <w:sz w:val="18"/>
                <w:szCs w:val="18"/>
                <w:lang w:val="es-ES"/>
              </w:rPr>
              <w:tab/>
            </w:r>
            <w:r w:rsidRPr="00575ACB">
              <w:rPr>
                <w:color w:val="000000"/>
              </w:rPr>
              <w:t>FIJO</w:t>
            </w:r>
          </w:p>
          <w:p w:rsidR="00575ACB" w:rsidRPr="006F1EB1" w:rsidRDefault="00575ACB" w:rsidP="006146B6">
            <w:pPr>
              <w:pStyle w:val="TableTextS5"/>
              <w:spacing w:before="30" w:after="30"/>
              <w:rPr>
                <w:rStyle w:val="Tablefreq"/>
                <w:sz w:val="18"/>
                <w:szCs w:val="18"/>
                <w:lang w:val="es-ES"/>
              </w:rPr>
            </w:pP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</w:r>
            <w:r w:rsidRPr="00575ACB">
              <w:rPr>
                <w:color w:val="000000"/>
              </w:rPr>
              <w:tab/>
              <w:t>MÓVIL salvo móvil aeronáutico</w:t>
            </w:r>
          </w:p>
        </w:tc>
      </w:tr>
    </w:tbl>
    <w:p w:rsidR="0020457C" w:rsidRDefault="00483C27" w:rsidP="006146B6">
      <w:pPr>
        <w:pStyle w:val="Reasons"/>
      </w:pPr>
      <w:r>
        <w:rPr>
          <w:b/>
        </w:rPr>
        <w:t>Motivos:</w:t>
      </w:r>
    </w:p>
    <w:p w:rsidR="006C1D14" w:rsidRPr="006F1EB1" w:rsidRDefault="006C1D14" w:rsidP="006146B6">
      <w:pPr>
        <w:pStyle w:val="Reasons"/>
        <w:rPr>
          <w:lang w:val="es-ES"/>
        </w:rPr>
      </w:pPr>
      <w:r>
        <w:t>1)</w:t>
      </w:r>
      <w:r>
        <w:tab/>
      </w:r>
      <w:r w:rsidRPr="006F1EB1">
        <w:rPr>
          <w:lang w:val="es-ES"/>
        </w:rPr>
        <w:t>Se cumplirían los requisitos de acceso del servicio de aficionados a las frecuencias próximas a 5 300 kHz.</w:t>
      </w:r>
    </w:p>
    <w:p w:rsidR="006C1D14" w:rsidRPr="006F1EB1" w:rsidRDefault="006C1D14" w:rsidP="006146B6">
      <w:pPr>
        <w:pStyle w:val="Reasons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Pr="006F1EB1">
        <w:rPr>
          <w:lang w:val="es-ES"/>
        </w:rPr>
        <w:t xml:space="preserve">La atribución a título secundario obliga a las estaciones del servicio de aficionados a no causar interferencia perjudicial al usuario principal. </w:t>
      </w:r>
    </w:p>
    <w:p w:rsidR="006C1D14" w:rsidRPr="006F1EB1" w:rsidRDefault="006C1D14" w:rsidP="006146B6">
      <w:pPr>
        <w:pStyle w:val="Reasons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Pr="006F1EB1">
        <w:rPr>
          <w:lang w:val="es-ES"/>
        </w:rPr>
        <w:t>Una gama de sintonización amplia permitirá a los aficionados encontrar una frecuencia que no esté siendo utilizada por los servicios primarios.</w:t>
      </w:r>
    </w:p>
    <w:p w:rsidR="006C1D14" w:rsidRPr="00E315BF" w:rsidRDefault="003F3F96" w:rsidP="00E315BF">
      <w:pPr>
        <w:pStyle w:val="Note"/>
      </w:pPr>
      <w:r>
        <w:rPr>
          <w:bCs/>
        </w:rPr>
        <w:t>NOTA</w:t>
      </w:r>
      <w:r w:rsidR="006C1D14" w:rsidRPr="00E315BF">
        <w:rPr>
          <w:bCs/>
        </w:rPr>
        <w:t xml:space="preserve"> – </w:t>
      </w:r>
      <w:r w:rsidR="00E315BF" w:rsidRPr="00117392">
        <w:rPr>
          <w:lang w:val="es-ES"/>
        </w:rPr>
        <w:t>La present</w:t>
      </w:r>
      <w:bookmarkStart w:id="15" w:name="_GoBack"/>
      <w:bookmarkEnd w:id="15"/>
      <w:r w:rsidR="00E315BF" w:rsidRPr="00117392">
        <w:rPr>
          <w:lang w:val="es-ES"/>
        </w:rPr>
        <w:t>e propuesta se aplica únicamente a la gama de frecuencias</w:t>
      </w:r>
      <w:r w:rsidR="00E315BF">
        <w:rPr>
          <w:color w:val="1F497D"/>
        </w:rPr>
        <w:t xml:space="preserve"> </w:t>
      </w:r>
      <w:r w:rsidR="006C1D14" w:rsidRPr="00E315BF">
        <w:t>5 275-5 450 MHz.</w:t>
      </w:r>
    </w:p>
    <w:p w:rsidR="0020457C" w:rsidRDefault="00483C27" w:rsidP="00F6216E">
      <w:pPr>
        <w:pStyle w:val="Proposal"/>
      </w:pPr>
      <w:r>
        <w:t>ADD</w:t>
      </w:r>
      <w:r>
        <w:tab/>
        <w:t>AFCP/28A4/2</w:t>
      </w:r>
    </w:p>
    <w:p w:rsidR="0020457C" w:rsidRDefault="00483C27" w:rsidP="00F6216E">
      <w:r>
        <w:rPr>
          <w:rStyle w:val="Artdef"/>
        </w:rPr>
        <w:t>5.A14</w:t>
      </w:r>
      <w:r>
        <w:tab/>
      </w:r>
      <w:r w:rsidR="00102569" w:rsidRPr="006F1EB1">
        <w:rPr>
          <w:bCs/>
          <w:lang w:val="es-ES"/>
        </w:rPr>
        <w:t xml:space="preserve">La máxima potencia isotrópica radiada equivalente (p.i.r.e.) de las estaciones del servicio de aficionados que utilicen frecuencias de la banda </w:t>
      </w:r>
      <w:r w:rsidR="00102569" w:rsidRPr="006F1EB1">
        <w:rPr>
          <w:rFonts w:eastAsiaTheme="minorEastAsia"/>
          <w:lang w:val="es-ES"/>
        </w:rPr>
        <w:t>5 xxx</w:t>
      </w:r>
      <w:r w:rsidR="00102569" w:rsidRPr="006F1EB1">
        <w:rPr>
          <w:lang w:val="es-ES"/>
        </w:rPr>
        <w:t>-</w:t>
      </w:r>
      <w:r w:rsidR="00102569" w:rsidRPr="006F1EB1">
        <w:rPr>
          <w:rFonts w:eastAsiaTheme="minorEastAsia"/>
          <w:lang w:val="es-ES"/>
        </w:rPr>
        <w:t>5 yyy</w:t>
      </w:r>
      <w:r w:rsidR="00102569" w:rsidRPr="006F1EB1">
        <w:rPr>
          <w:lang w:val="es-ES"/>
        </w:rPr>
        <w:t xml:space="preserve"> kHz no excederá </w:t>
      </w:r>
      <w:r w:rsidR="00102569" w:rsidRPr="006F1EB1">
        <w:rPr>
          <w:rFonts w:eastAsiaTheme="minorEastAsia"/>
          <w:lang w:val="es-ES"/>
        </w:rPr>
        <w:t>[xx]</w:t>
      </w:r>
      <w:r w:rsidR="00102569" w:rsidRPr="006F1EB1">
        <w:rPr>
          <w:lang w:val="es-ES"/>
        </w:rPr>
        <w:t xml:space="preserve"> W. Las estaciones del servicio de aficionados no iniciarán las transmisiones sin antes comprobar que el canal de funcionamiento previsto no esté ocupado por los servicios fijo o móvil.</w:t>
      </w:r>
    </w:p>
    <w:p w:rsidR="0020457C" w:rsidRDefault="0020457C" w:rsidP="00F6216E">
      <w:pPr>
        <w:pStyle w:val="Reasons"/>
      </w:pPr>
    </w:p>
    <w:p w:rsidR="0020457C" w:rsidRDefault="00483C27" w:rsidP="00F6216E">
      <w:pPr>
        <w:pStyle w:val="Proposal"/>
      </w:pPr>
      <w:r>
        <w:t>SUP</w:t>
      </w:r>
      <w:r>
        <w:tab/>
        <w:t>AFCP/28A4/3</w:t>
      </w:r>
    </w:p>
    <w:p w:rsidR="00954CD7" w:rsidRPr="00D14182" w:rsidRDefault="00483C27" w:rsidP="00F6216E">
      <w:pPr>
        <w:pStyle w:val="ResNo"/>
      </w:pPr>
      <w:bookmarkStart w:id="16" w:name="_Toc328141438"/>
      <w:r w:rsidRPr="00D14182">
        <w:t xml:space="preserve">RESOLUCIÓN </w:t>
      </w:r>
      <w:r w:rsidRPr="00D14182">
        <w:rPr>
          <w:rStyle w:val="href"/>
        </w:rPr>
        <w:t>649</w:t>
      </w:r>
      <w:r w:rsidRPr="00D14182">
        <w:t xml:space="preserve"> (CMR-12)</w:t>
      </w:r>
      <w:bookmarkEnd w:id="16"/>
    </w:p>
    <w:p w:rsidR="00954CD7" w:rsidRPr="00D14182" w:rsidRDefault="00483C27" w:rsidP="00F6216E">
      <w:pPr>
        <w:pStyle w:val="Restitle"/>
      </w:pPr>
      <w:bookmarkStart w:id="17" w:name="_Toc328141439"/>
      <w:r w:rsidRPr="00D14182">
        <w:t xml:space="preserve">Posible atribución a título secundario al servicio </w:t>
      </w:r>
      <w:r w:rsidRPr="00D14182">
        <w:br/>
        <w:t>de aficionados en torno a 5 300 kHz</w:t>
      </w:r>
      <w:bookmarkEnd w:id="17"/>
    </w:p>
    <w:p w:rsidR="00483C27" w:rsidRPr="00301375" w:rsidRDefault="00483C27" w:rsidP="00F6216E">
      <w:pPr>
        <w:pStyle w:val="Reasons"/>
        <w:rPr>
          <w:rPrChange w:id="18" w:author="Roy, Jesus" w:date="2015-09-24T14:54:00Z">
            <w:rPr>
              <w:lang w:val="en-US"/>
            </w:rPr>
          </w:rPrChange>
        </w:rPr>
      </w:pPr>
      <w:r w:rsidRPr="00301375">
        <w:rPr>
          <w:b/>
          <w:rPrChange w:id="19" w:author="Roy, Jesus" w:date="2015-09-24T14:54:00Z">
            <w:rPr>
              <w:b/>
              <w:lang w:val="en-US"/>
            </w:rPr>
          </w:rPrChange>
        </w:rPr>
        <w:t>Motivos:</w:t>
      </w:r>
      <w:r w:rsidRPr="00301375">
        <w:rPr>
          <w:rPrChange w:id="20" w:author="Roy, Jesus" w:date="2015-09-24T14:54:00Z">
            <w:rPr>
              <w:lang w:val="en-US"/>
            </w:rPr>
          </w:rPrChange>
        </w:rPr>
        <w:tab/>
      </w:r>
      <w:r w:rsidR="00301375" w:rsidRPr="00F6216E">
        <w:t xml:space="preserve">Si la Conferencia </w:t>
      </w:r>
      <w:r w:rsidR="00301375" w:rsidRPr="00301375">
        <w:t>aprueba</w:t>
      </w:r>
      <w:r w:rsidR="00301375" w:rsidRPr="00F6216E">
        <w:t xml:space="preserve"> la propuesta </w:t>
      </w:r>
      <w:r w:rsidR="00301375" w:rsidRPr="00301375">
        <w:t>anteriormente</w:t>
      </w:r>
      <w:r w:rsidR="00301375" w:rsidRPr="00F6216E">
        <w:t xml:space="preserve"> </w:t>
      </w:r>
      <w:r w:rsidR="00301375" w:rsidRPr="00301375">
        <w:t>mencionada</w:t>
      </w:r>
      <w:r w:rsidR="00301375" w:rsidRPr="00F6216E">
        <w:t>, la Resoluci</w:t>
      </w:r>
      <w:r w:rsidR="00301375">
        <w:t>ón 649 ya no sería necesaria</w:t>
      </w:r>
      <w:r w:rsidRPr="00F6216E">
        <w:t>.</w:t>
      </w:r>
    </w:p>
    <w:p w:rsidR="00483C27" w:rsidRPr="00483C27" w:rsidRDefault="00483C27" w:rsidP="00F6216E">
      <w:pPr>
        <w:jc w:val="center"/>
        <w:rPr>
          <w:lang w:val="en-US"/>
        </w:rPr>
      </w:pPr>
      <w:r>
        <w:t>______________</w:t>
      </w:r>
    </w:p>
    <w:sectPr w:rsidR="00483C27" w:rsidRPr="00483C2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B0347" w:rsidRDefault="0077084A">
    <w:pPr>
      <w:ind w:right="360"/>
    </w:pPr>
    <w:r>
      <w:fldChar w:fldCharType="begin"/>
    </w:r>
    <w:r w:rsidRPr="00CB0347">
      <w:instrText xml:space="preserve"> FILENAME \p  \* MERGEFORMAT </w:instrText>
    </w:r>
    <w:r>
      <w:fldChar w:fldCharType="separate"/>
    </w:r>
    <w:r w:rsidR="00CB0347">
      <w:rPr>
        <w:noProof/>
      </w:rPr>
      <w:t>P:\ESP\ITU-R\CONF-R\CMR15\000\028ADD04S.docx</w:t>
    </w:r>
    <w:r>
      <w:fldChar w:fldCharType="end"/>
    </w:r>
    <w:r w:rsidRPr="00CB0347">
      <w:tab/>
    </w:r>
    <w:r>
      <w:fldChar w:fldCharType="begin"/>
    </w:r>
    <w:r>
      <w:instrText xml:space="preserve"> SAVEDATE \@ DD.MM.YY </w:instrText>
    </w:r>
    <w:r>
      <w:fldChar w:fldCharType="separate"/>
    </w:r>
    <w:r w:rsidR="00CB0347">
      <w:rPr>
        <w:noProof/>
      </w:rPr>
      <w:t>30.09.15</w:t>
    </w:r>
    <w:r>
      <w:fldChar w:fldCharType="end"/>
    </w:r>
    <w:r w:rsidRPr="00CB0347">
      <w:tab/>
    </w:r>
    <w:r>
      <w:fldChar w:fldCharType="begin"/>
    </w:r>
    <w:r>
      <w:instrText xml:space="preserve"> PRINTDATE \@ DD.MM.YY </w:instrText>
    </w:r>
    <w:r>
      <w:fldChar w:fldCharType="separate"/>
    </w:r>
    <w:r w:rsidR="00CB0347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6B6" w:rsidRDefault="006146B6" w:rsidP="006146B6">
    <w:pPr>
      <w:pStyle w:val="Footer"/>
    </w:pPr>
    <w:fldSimple w:instr=" FILENAME \p  \* MERGEFORMAT ">
      <w:r w:rsidR="00CB0347">
        <w:t>P:\ESP\ITU-R\CONF-R\CMR15\000\028ADD04S.docx</w:t>
      </w:r>
    </w:fldSimple>
    <w:r>
      <w:t xml:space="preserve"> (387020)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B0347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B0347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6B6" w:rsidRDefault="00CB0347">
    <w:pPr>
      <w:pStyle w:val="Footer"/>
    </w:pPr>
    <w:r>
      <w:fldChar w:fldCharType="begin"/>
    </w:r>
    <w:r>
      <w:instrText xml:space="preserve"> FILENAME</w:instrText>
    </w:r>
    <w:r>
      <w:instrText xml:space="preserve"> \p  \* MERGEFORMAT </w:instrText>
    </w:r>
    <w:r>
      <w:fldChar w:fldCharType="separate"/>
    </w:r>
    <w:r>
      <w:t>P:\ESP\ITU-R\CONF-R\CMR15\000\028ADD04S.docx</w:t>
    </w:r>
    <w:r>
      <w:fldChar w:fldCharType="end"/>
    </w:r>
    <w:r w:rsidR="006146B6">
      <w:t xml:space="preserve"> (387020)</w:t>
    </w:r>
    <w:r w:rsidR="006146B6">
      <w:tab/>
    </w:r>
    <w:r w:rsidR="006146B6">
      <w:fldChar w:fldCharType="begin"/>
    </w:r>
    <w:r w:rsidR="006146B6">
      <w:instrText xml:space="preserve"> SAVEDATE \@ DD.MM.YY </w:instrText>
    </w:r>
    <w:r w:rsidR="006146B6">
      <w:fldChar w:fldCharType="separate"/>
    </w:r>
    <w:r>
      <w:t>30.09.15</w:t>
    </w:r>
    <w:r w:rsidR="006146B6">
      <w:fldChar w:fldCharType="end"/>
    </w:r>
    <w:r w:rsidR="006146B6">
      <w:tab/>
    </w:r>
    <w:r w:rsidR="006146B6">
      <w:fldChar w:fldCharType="begin"/>
    </w:r>
    <w:r w:rsidR="006146B6">
      <w:instrText xml:space="preserve"> PRINTDATE \@ DD.MM.YY </w:instrText>
    </w:r>
    <w:r w:rsidR="006146B6">
      <w:fldChar w:fldCharType="separate"/>
    </w:r>
    <w:r>
      <w:t>30.09.15</w:t>
    </w:r>
    <w:r w:rsidR="006146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034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Turnbull, Karen">
    <w15:presenceInfo w15:providerId="AD" w15:userId="S-1-5-21-8740799-900759487-1415713722-6120"/>
  </w15:person>
  <w15:person w15:author="Mestre Saez, Aida">
    <w15:presenceInfo w15:providerId="AD" w15:userId="S-1-5-21-8740799-900759487-1415713722-43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58A4"/>
    <w:rsid w:val="00102569"/>
    <w:rsid w:val="00117392"/>
    <w:rsid w:val="00121170"/>
    <w:rsid w:val="00123CC5"/>
    <w:rsid w:val="0015142D"/>
    <w:rsid w:val="001616DC"/>
    <w:rsid w:val="00163962"/>
    <w:rsid w:val="00191A97"/>
    <w:rsid w:val="001A05A8"/>
    <w:rsid w:val="001A083F"/>
    <w:rsid w:val="001C41FA"/>
    <w:rsid w:val="001E2B52"/>
    <w:rsid w:val="001E3F27"/>
    <w:rsid w:val="0020457C"/>
    <w:rsid w:val="00236D2A"/>
    <w:rsid w:val="00255F12"/>
    <w:rsid w:val="00262C09"/>
    <w:rsid w:val="002A791F"/>
    <w:rsid w:val="002C1B26"/>
    <w:rsid w:val="002C5D6C"/>
    <w:rsid w:val="002E701F"/>
    <w:rsid w:val="00301375"/>
    <w:rsid w:val="003248A9"/>
    <w:rsid w:val="00324FFA"/>
    <w:rsid w:val="0032680B"/>
    <w:rsid w:val="00363A65"/>
    <w:rsid w:val="003B1E8C"/>
    <w:rsid w:val="003C2508"/>
    <w:rsid w:val="003D0AA3"/>
    <w:rsid w:val="003F3F96"/>
    <w:rsid w:val="00440B3A"/>
    <w:rsid w:val="0045384C"/>
    <w:rsid w:val="00454553"/>
    <w:rsid w:val="00483C27"/>
    <w:rsid w:val="004B124A"/>
    <w:rsid w:val="005133B5"/>
    <w:rsid w:val="00532097"/>
    <w:rsid w:val="00575ACB"/>
    <w:rsid w:val="0058350F"/>
    <w:rsid w:val="00583C7E"/>
    <w:rsid w:val="005D46FB"/>
    <w:rsid w:val="005F2605"/>
    <w:rsid w:val="005F3B0E"/>
    <w:rsid w:val="005F559C"/>
    <w:rsid w:val="006146B6"/>
    <w:rsid w:val="00662BA0"/>
    <w:rsid w:val="00692AAE"/>
    <w:rsid w:val="006C1D14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336C8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A1478"/>
    <w:rsid w:val="00BE2E80"/>
    <w:rsid w:val="00BE5EDD"/>
    <w:rsid w:val="00BE6A1F"/>
    <w:rsid w:val="00C126C4"/>
    <w:rsid w:val="00C63EB5"/>
    <w:rsid w:val="00CB0347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5BF"/>
    <w:rsid w:val="00E3176A"/>
    <w:rsid w:val="00E54754"/>
    <w:rsid w:val="00E56BD3"/>
    <w:rsid w:val="00E71D14"/>
    <w:rsid w:val="00F6216E"/>
    <w:rsid w:val="00F66597"/>
    <w:rsid w:val="00F675D0"/>
    <w:rsid w:val="00F8150C"/>
    <w:rsid w:val="00FE4574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BDAA228-9A7E-4D27-B5B0-28AA322F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extS5Char">
    <w:name w:val="Table_TextS5 Char"/>
    <w:basedOn w:val="DefaultParagraphFont"/>
    <w:link w:val="TableTextS5"/>
    <w:locked/>
    <w:rsid w:val="00575ACB"/>
    <w:rPr>
      <w:rFonts w:ascii="Times New Roman" w:hAnsi="Times New Roman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6C1D14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336C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36C8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R15-WRC15-C-0028!A4!MSW-S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6EC3F-E3AF-4014-ABC7-1EBED494A13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5EBED5-4152-4C6F-855F-CBCA18A1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1692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R15-WRC15-C-0028!A4!MSW-S</vt:lpstr>
    </vt:vector>
  </TitlesOfParts>
  <Manager>Secretaría General - Pool</Manager>
  <Company>Unión Internacional de Telecomunicaciones (UIT)</Company>
  <LinksUpToDate>false</LinksUpToDate>
  <CharactersWithSpaces>1986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R15-WRC15-C-0028!A4!MSW-S</dc:title>
  <dc:subject>Conferencia Mundial de Radiocomunicaciones - 2015</dc:subject>
  <dc:creator>Documents Proposals Manager (DPM)</dc:creator>
  <cp:keywords>DPM_v5.2015.9.16_prod</cp:keywords>
  <cp:lastModifiedBy>Garcia Prieto, M. Esperanza</cp:lastModifiedBy>
  <cp:revision>6</cp:revision>
  <cp:lastPrinted>2015-09-30T13:29:00Z</cp:lastPrinted>
  <dcterms:created xsi:type="dcterms:W3CDTF">2015-09-30T09:03:00Z</dcterms:created>
  <dcterms:modified xsi:type="dcterms:W3CDTF">2015-09-30T13:29:00Z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