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25534D" w:rsidTr="00400E8D">
        <w:trPr>
          <w:cantSplit/>
        </w:trPr>
        <w:tc>
          <w:tcPr>
            <w:tcW w:w="6663" w:type="dxa"/>
          </w:tcPr>
          <w:p w:rsidR="005651C9" w:rsidRPr="0025534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5534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5534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5534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5534D">
              <w:rPr>
                <w:rFonts w:ascii="Verdana" w:hAnsi="Verdana"/>
                <w:b/>
                <w:bCs/>
                <w:szCs w:val="22"/>
              </w:rPr>
              <w:t>15)</w:t>
            </w:r>
            <w:r w:rsidRPr="0025534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5534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25534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5534D">
              <w:rPr>
                <w:noProof/>
                <w:lang w:val="en-GB" w:eastAsia="zh-CN"/>
              </w:rPr>
              <w:drawing>
                <wp:inline distT="0" distB="0" distL="0" distR="0" wp14:anchorId="7CDED8CA" wp14:editId="0C2FB19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534D" w:rsidTr="00400E8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25534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5534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25534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534D" w:rsidTr="00400E8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25534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25534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5534D" w:rsidTr="00400E8D">
        <w:trPr>
          <w:cantSplit/>
        </w:trPr>
        <w:tc>
          <w:tcPr>
            <w:tcW w:w="6663" w:type="dxa"/>
            <w:shd w:val="clear" w:color="auto" w:fill="auto"/>
          </w:tcPr>
          <w:p w:rsidR="005651C9" w:rsidRPr="0025534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534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25534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534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25534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25534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5534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534D" w:rsidTr="00400E8D">
        <w:trPr>
          <w:cantSplit/>
        </w:trPr>
        <w:tc>
          <w:tcPr>
            <w:tcW w:w="6663" w:type="dxa"/>
            <w:shd w:val="clear" w:color="auto" w:fill="auto"/>
          </w:tcPr>
          <w:p w:rsidR="000F33D8" w:rsidRPr="002553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25534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534D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25534D" w:rsidTr="00400E8D">
        <w:trPr>
          <w:cantSplit/>
        </w:trPr>
        <w:tc>
          <w:tcPr>
            <w:tcW w:w="6663" w:type="dxa"/>
          </w:tcPr>
          <w:p w:rsidR="000F33D8" w:rsidRPr="002553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25534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534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5534D" w:rsidTr="009546EA">
        <w:trPr>
          <w:cantSplit/>
        </w:trPr>
        <w:tc>
          <w:tcPr>
            <w:tcW w:w="10031" w:type="dxa"/>
            <w:gridSpan w:val="2"/>
          </w:tcPr>
          <w:p w:rsidR="000F33D8" w:rsidRPr="0025534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534D">
        <w:trPr>
          <w:cantSplit/>
        </w:trPr>
        <w:tc>
          <w:tcPr>
            <w:tcW w:w="10031" w:type="dxa"/>
            <w:gridSpan w:val="2"/>
          </w:tcPr>
          <w:p w:rsidR="000F33D8" w:rsidRPr="00DE0432" w:rsidRDefault="000F33D8" w:rsidP="00DE0432">
            <w:pPr>
              <w:pStyle w:val="Source"/>
            </w:pPr>
            <w:bookmarkStart w:id="4" w:name="dsource" w:colFirst="0" w:colLast="0"/>
            <w:r w:rsidRPr="00DE0432">
              <w:t>Общие предложения африканских стран</w:t>
            </w:r>
          </w:p>
        </w:tc>
      </w:tr>
      <w:tr w:rsidR="000F33D8" w:rsidRPr="0025534D">
        <w:trPr>
          <w:cantSplit/>
        </w:trPr>
        <w:tc>
          <w:tcPr>
            <w:tcW w:w="10031" w:type="dxa"/>
            <w:gridSpan w:val="2"/>
          </w:tcPr>
          <w:p w:rsidR="000F33D8" w:rsidRPr="00DE0432" w:rsidRDefault="0025534D" w:rsidP="00DE0432">
            <w:pPr>
              <w:pStyle w:val="Title1"/>
            </w:pPr>
            <w:bookmarkStart w:id="5" w:name="dtitle1" w:colFirst="0" w:colLast="0"/>
            <w:bookmarkEnd w:id="4"/>
            <w:r w:rsidRPr="00DE0432">
              <w:t>ПРЕДЛОЖЕНИЯ ДЛЯ РАБОТЫ КОНФЕРЕНЦИИ</w:t>
            </w:r>
          </w:p>
        </w:tc>
      </w:tr>
      <w:tr w:rsidR="000F33D8" w:rsidRPr="0025534D">
        <w:trPr>
          <w:cantSplit/>
        </w:trPr>
        <w:tc>
          <w:tcPr>
            <w:tcW w:w="10031" w:type="dxa"/>
            <w:gridSpan w:val="2"/>
          </w:tcPr>
          <w:p w:rsidR="000F33D8" w:rsidRPr="0025534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5534D">
        <w:trPr>
          <w:cantSplit/>
        </w:trPr>
        <w:tc>
          <w:tcPr>
            <w:tcW w:w="10031" w:type="dxa"/>
            <w:gridSpan w:val="2"/>
          </w:tcPr>
          <w:p w:rsidR="000F33D8" w:rsidRPr="0025534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5534D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D51940" w:rsidRPr="0025534D" w:rsidRDefault="006F351A" w:rsidP="005379F5">
      <w:pPr>
        <w:pStyle w:val="Normalaftertitle"/>
      </w:pPr>
      <w:r w:rsidRPr="0025534D">
        <w:t>1.4</w:t>
      </w:r>
      <w:r w:rsidRPr="0025534D">
        <w:tab/>
        <w:t>рассмотреть возможное новое распределение любительской службе на вторичной основе в пределах полосы 5250–5</w:t>
      </w:r>
      <w:r w:rsidR="005379F5">
        <w:t>45</w:t>
      </w:r>
      <w:r w:rsidRPr="0025534D">
        <w:t xml:space="preserve">0 кГц в соответствии с Резолюцией </w:t>
      </w:r>
      <w:r w:rsidRPr="0025534D">
        <w:rPr>
          <w:b/>
          <w:bCs/>
        </w:rPr>
        <w:t>649 (</w:t>
      </w:r>
      <w:proofErr w:type="spellStart"/>
      <w:r w:rsidRPr="0025534D">
        <w:rPr>
          <w:b/>
          <w:bCs/>
        </w:rPr>
        <w:t>ВКР</w:t>
      </w:r>
      <w:proofErr w:type="spellEnd"/>
      <w:r w:rsidRPr="0025534D">
        <w:rPr>
          <w:b/>
          <w:bCs/>
        </w:rPr>
        <w:t>-12)</w:t>
      </w:r>
      <w:r w:rsidRPr="0025534D">
        <w:t>;</w:t>
      </w:r>
    </w:p>
    <w:p w:rsidR="009B5CC2" w:rsidRPr="0025534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5534D">
        <w:br w:type="page"/>
      </w:r>
    </w:p>
    <w:p w:rsidR="008E2497" w:rsidRPr="0025534D" w:rsidRDefault="006F351A" w:rsidP="00B25C66">
      <w:pPr>
        <w:pStyle w:val="ArtNo"/>
      </w:pPr>
      <w:bookmarkStart w:id="8" w:name="_Toc331607681"/>
      <w:r w:rsidRPr="0025534D">
        <w:lastRenderedPageBreak/>
        <w:t xml:space="preserve">СТАТЬЯ </w:t>
      </w:r>
      <w:r w:rsidRPr="0025534D">
        <w:rPr>
          <w:rStyle w:val="href"/>
        </w:rPr>
        <w:t>5</w:t>
      </w:r>
      <w:bookmarkEnd w:id="8"/>
    </w:p>
    <w:p w:rsidR="008E2497" w:rsidRPr="0025534D" w:rsidRDefault="006F351A" w:rsidP="008E2497">
      <w:pPr>
        <w:pStyle w:val="Arttitle"/>
      </w:pPr>
      <w:bookmarkStart w:id="9" w:name="_Toc331607682"/>
      <w:r w:rsidRPr="0025534D">
        <w:t>Распределение частот</w:t>
      </w:r>
      <w:bookmarkEnd w:id="9"/>
    </w:p>
    <w:p w:rsidR="008E2497" w:rsidRPr="0025534D" w:rsidRDefault="006F351A" w:rsidP="00E170AA">
      <w:pPr>
        <w:pStyle w:val="Section1"/>
      </w:pPr>
      <w:bookmarkStart w:id="10" w:name="_Toc331607687"/>
      <w:r w:rsidRPr="0025534D">
        <w:t xml:space="preserve">Раздел </w:t>
      </w:r>
      <w:proofErr w:type="spellStart"/>
      <w:proofErr w:type="gramStart"/>
      <w:r w:rsidRPr="0025534D">
        <w:t>IV</w:t>
      </w:r>
      <w:proofErr w:type="spellEnd"/>
      <w:r w:rsidRPr="0025534D">
        <w:t xml:space="preserve">  –</w:t>
      </w:r>
      <w:proofErr w:type="gramEnd"/>
      <w:r w:rsidRPr="0025534D">
        <w:t xml:space="preserve">  Таблица распределения частот</w:t>
      </w:r>
      <w:r w:rsidRPr="0025534D">
        <w:br/>
      </w:r>
      <w:r w:rsidRPr="0025534D">
        <w:rPr>
          <w:b w:val="0"/>
          <w:bCs/>
        </w:rPr>
        <w:t>(См. п.</w:t>
      </w:r>
      <w:r w:rsidRPr="0025534D">
        <w:t xml:space="preserve"> 2.1</w:t>
      </w:r>
      <w:r w:rsidRPr="0025534D">
        <w:rPr>
          <w:b w:val="0"/>
          <w:bCs/>
        </w:rPr>
        <w:t>)</w:t>
      </w:r>
      <w:bookmarkEnd w:id="10"/>
      <w:r w:rsidRPr="0025534D">
        <w:rPr>
          <w:b w:val="0"/>
          <w:bCs/>
        </w:rPr>
        <w:br/>
      </w:r>
      <w:r w:rsidRPr="0025534D">
        <w:br/>
      </w:r>
    </w:p>
    <w:p w:rsidR="004A16F5" w:rsidRPr="0025534D" w:rsidRDefault="006F351A">
      <w:pPr>
        <w:pStyle w:val="Proposal"/>
      </w:pPr>
      <w:proofErr w:type="spellStart"/>
      <w:r w:rsidRPr="0025534D">
        <w:t>MOD</w:t>
      </w:r>
      <w:proofErr w:type="spellEnd"/>
      <w:r w:rsidRPr="0025534D">
        <w:tab/>
      </w:r>
      <w:proofErr w:type="spellStart"/>
      <w:r w:rsidRPr="0025534D">
        <w:t>AFCP</w:t>
      </w:r>
      <w:proofErr w:type="spellEnd"/>
      <w:r w:rsidRPr="0025534D">
        <w:t>/</w:t>
      </w:r>
      <w:proofErr w:type="spellStart"/>
      <w:r w:rsidRPr="0025534D">
        <w:t>28A4</w:t>
      </w:r>
      <w:proofErr w:type="spellEnd"/>
      <w:r w:rsidRPr="0025534D">
        <w:t>/1</w:t>
      </w:r>
    </w:p>
    <w:p w:rsidR="008E2497" w:rsidRPr="0025534D" w:rsidRDefault="006F351A" w:rsidP="007321FA">
      <w:pPr>
        <w:pStyle w:val="Tabletitle"/>
        <w:keepNext w:val="0"/>
        <w:keepLines w:val="0"/>
      </w:pPr>
      <w:r w:rsidRPr="0025534D">
        <w:t>5003–7450 кГц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  <w:tblPrChange w:id="11" w:author="Komissarova, Olga" w:date="2015-01-06T11:04:00Z">
          <w:tblPr>
            <w:tblW w:w="5000" w:type="pct"/>
            <w:tblBorders>
              <w:insideH w:val="single" w:sz="6" w:space="0" w:color="auto"/>
              <w:insideV w:val="single" w:sz="6" w:space="0" w:color="auto"/>
            </w:tblBorders>
            <w:tblCellMar>
              <w:left w:w="85" w:type="dxa"/>
              <w:right w:w="85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253"/>
        <w:gridCol w:w="3050"/>
        <w:gridCol w:w="3326"/>
        <w:tblGridChange w:id="12">
          <w:tblGrid>
            <w:gridCol w:w="3"/>
            <w:gridCol w:w="3250"/>
            <w:gridCol w:w="3049"/>
            <w:gridCol w:w="3324"/>
            <w:gridCol w:w="3"/>
          </w:tblGrid>
        </w:tblGridChange>
      </w:tblGrid>
      <w:tr w:rsidR="0025534D" w:rsidRPr="00AF6E87" w:rsidTr="005379F5">
        <w:trPr>
          <w:trPrChange w:id="13" w:author="Komissarova, Olga" w:date="2015-01-06T11:04:00Z">
            <w:trPr>
              <w:gridBefore w:val="1"/>
              <w:gridAfter w:val="0"/>
            </w:trPr>
          </w:trPrChange>
        </w:trPr>
        <w:tc>
          <w:tcPr>
            <w:tcW w:w="5000" w:type="pct"/>
            <w:gridSpan w:val="3"/>
            <w:tcPrChange w:id="14" w:author="Komissarova, Olga" w:date="2015-01-06T11:04:00Z">
              <w:tcPr>
                <w:tcW w:w="5000" w:type="pct"/>
                <w:gridSpan w:val="3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25534D" w:rsidRPr="00AF6E87" w:rsidRDefault="0025534D" w:rsidP="00CB2CD3">
            <w:pPr>
              <w:pStyle w:val="Tablehead"/>
              <w:rPr>
                <w:lang w:val="ru-RU"/>
              </w:rPr>
            </w:pPr>
            <w:r w:rsidRPr="00AF6E87">
              <w:rPr>
                <w:lang w:val="ru-RU"/>
              </w:rPr>
              <w:t>Распределение по службам</w:t>
            </w:r>
          </w:p>
        </w:tc>
      </w:tr>
      <w:tr w:rsidR="0025534D" w:rsidRPr="00AF6E87" w:rsidTr="005379F5">
        <w:trPr>
          <w:trPrChange w:id="15" w:author="Komissarova, Olga" w:date="2015-01-06T11:04:00Z">
            <w:trPr>
              <w:gridBefore w:val="1"/>
              <w:gridAfter w:val="0"/>
            </w:trPr>
          </w:trPrChange>
        </w:trPr>
        <w:tc>
          <w:tcPr>
            <w:tcW w:w="1689" w:type="pct"/>
            <w:tcPrChange w:id="16" w:author="Komissarova, Olga" w:date="2015-01-06T11:04:00Z">
              <w:tcPr>
                <w:tcW w:w="1689" w:type="pct"/>
                <w:tcBorders>
                  <w:top w:val="single" w:sz="4" w:space="0" w:color="auto"/>
                  <w:left w:val="single" w:sz="6" w:space="0" w:color="auto"/>
                </w:tcBorders>
              </w:tcPr>
            </w:tcPrChange>
          </w:tcPr>
          <w:p w:rsidR="0025534D" w:rsidRPr="00AF6E87" w:rsidRDefault="0025534D" w:rsidP="00CB2CD3">
            <w:pPr>
              <w:pStyle w:val="Tablehead"/>
              <w:rPr>
                <w:lang w:val="ru-RU"/>
              </w:rPr>
            </w:pPr>
            <w:r w:rsidRPr="00AF6E87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bottom w:val="single" w:sz="4" w:space="0" w:color="auto"/>
            </w:tcBorders>
            <w:tcPrChange w:id="17" w:author="Komissarova, Olga" w:date="2015-01-06T11:04:00Z">
              <w:tcPr>
                <w:tcW w:w="1584" w:type="pct"/>
                <w:tcBorders>
                  <w:top w:val="single" w:sz="4" w:space="0" w:color="auto"/>
                </w:tcBorders>
              </w:tcPr>
            </w:tcPrChange>
          </w:tcPr>
          <w:p w:rsidR="0025534D" w:rsidRPr="00AF6E87" w:rsidRDefault="0025534D" w:rsidP="00CB2CD3">
            <w:pPr>
              <w:pStyle w:val="Tablehead"/>
              <w:rPr>
                <w:lang w:val="ru-RU"/>
              </w:rPr>
            </w:pPr>
            <w:r w:rsidRPr="00AF6E87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tcPrChange w:id="18" w:author="Komissarova, Olga" w:date="2015-01-06T11:04:00Z">
              <w:tcPr>
                <w:tcW w:w="1727" w:type="pct"/>
                <w:tcBorders>
                  <w:top w:val="single" w:sz="4" w:space="0" w:color="auto"/>
                  <w:right w:val="single" w:sz="6" w:space="0" w:color="auto"/>
                </w:tcBorders>
              </w:tcPr>
            </w:tcPrChange>
          </w:tcPr>
          <w:p w:rsidR="0025534D" w:rsidRPr="00AF6E87" w:rsidRDefault="0025534D" w:rsidP="00CB2CD3">
            <w:pPr>
              <w:pStyle w:val="Tablehead"/>
              <w:rPr>
                <w:lang w:val="ru-RU"/>
              </w:rPr>
            </w:pPr>
            <w:r w:rsidRPr="00AF6E87">
              <w:rPr>
                <w:lang w:val="ru-RU"/>
              </w:rPr>
              <w:t>Район 3</w:t>
            </w:r>
          </w:p>
        </w:tc>
      </w:tr>
      <w:tr w:rsidR="0025534D" w:rsidRPr="00AF6E87" w:rsidTr="005379F5">
        <w:trPr>
          <w:trPrChange w:id="19" w:author="Komissarova, Olga" w:date="2015-01-06T11:04:00Z">
            <w:trPr>
              <w:gridBefore w:val="1"/>
              <w:gridAfter w:val="0"/>
            </w:trPr>
          </w:trPrChange>
        </w:trPr>
        <w:tc>
          <w:tcPr>
            <w:tcW w:w="1689" w:type="pct"/>
            <w:tcBorders>
              <w:right w:val="nil"/>
            </w:tcBorders>
            <w:tcPrChange w:id="20" w:author="Komissarova, Olga" w:date="2015-01-06T11:04:00Z">
              <w:tcPr>
                <w:tcW w:w="168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25534D" w:rsidRPr="00AF6E87" w:rsidRDefault="0025534D" w:rsidP="00CB2CD3">
            <w:pPr>
              <w:spacing w:before="40" w:after="40"/>
              <w:rPr>
                <w:rStyle w:val="Tablefreq"/>
                <w:szCs w:val="18"/>
                <w:rPrChange w:id="21" w:author="Fedosova, Elena" w:date="2014-06-05T16:09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AF6E87">
              <w:rPr>
                <w:rStyle w:val="Tablefreq"/>
              </w:rPr>
              <w:t>5 275–</w:t>
            </w:r>
            <w:del w:id="22" w:author="Boldyreva, Natalia" w:date="2014-06-25T15:50:00Z">
              <w:r w:rsidRPr="00AF6E87" w:rsidDel="00214CDE">
                <w:rPr>
                  <w:rStyle w:val="Tablefreq"/>
                </w:rPr>
                <w:delText>5 450</w:delText>
              </w:r>
            </w:del>
            <w:ins w:id="23" w:author="Fedosova, Elena" w:date="2014-06-05T16:09:00Z">
              <w:r w:rsidRPr="00AF6E87">
                <w:rPr>
                  <w:rStyle w:val="Tablefreq"/>
                </w:rPr>
                <w:t xml:space="preserve">5 </w:t>
              </w:r>
              <w:proofErr w:type="spellStart"/>
              <w:r w:rsidRPr="00AF6E87">
                <w:rPr>
                  <w:rStyle w:val="Tablefreq"/>
                </w:rPr>
                <w:t>xxx</w:t>
              </w:r>
            </w:ins>
            <w:proofErr w:type="spellEnd"/>
          </w:p>
        </w:tc>
        <w:tc>
          <w:tcPr>
            <w:tcW w:w="3311" w:type="pct"/>
            <w:gridSpan w:val="2"/>
            <w:tcBorders>
              <w:left w:val="nil"/>
            </w:tcBorders>
            <w:tcPrChange w:id="24" w:author="Komissarova, Olga" w:date="2015-01-06T11:04:00Z">
              <w:tcPr>
                <w:tcW w:w="3311" w:type="pct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5534D" w:rsidRPr="00AF6E87" w:rsidRDefault="0025534D" w:rsidP="00CB2CD3">
            <w:pPr>
              <w:pStyle w:val="TableTextS5"/>
              <w:ind w:left="85"/>
              <w:rPr>
                <w:lang w:val="ru-RU"/>
              </w:rPr>
            </w:pPr>
            <w:r w:rsidRPr="00AF6E87">
              <w:rPr>
                <w:lang w:val="ru-RU"/>
              </w:rPr>
              <w:t>ФИКСИРОВАННАЯ</w:t>
            </w:r>
          </w:p>
          <w:p w:rsidR="0025534D" w:rsidRPr="00AF6E87" w:rsidRDefault="0025534D" w:rsidP="00CB2CD3">
            <w:pPr>
              <w:pStyle w:val="TableTextS5"/>
              <w:ind w:left="85"/>
              <w:rPr>
                <w:lang w:val="ru-RU"/>
                <w:rPrChange w:id="25" w:author="Fedosova, Elena" w:date="2014-06-05T16:05:00Z">
                  <w:rPr>
                    <w:rStyle w:val="Tablefreq"/>
                    <w:rFonts w:ascii="Times New Roman Bold" w:hAnsi="Times New Roman Bold"/>
                    <w:b w:val="0"/>
                    <w:szCs w:val="18"/>
                  </w:rPr>
                </w:rPrChange>
              </w:rPr>
            </w:pPr>
            <w:r w:rsidRPr="00AF6E87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25534D" w:rsidRPr="00AF6E87" w:rsidTr="005379F5">
        <w:tc>
          <w:tcPr>
            <w:tcW w:w="1689" w:type="pct"/>
            <w:tcBorders>
              <w:right w:val="nil"/>
            </w:tcBorders>
          </w:tcPr>
          <w:p w:rsidR="0025534D" w:rsidRPr="00AF6E87" w:rsidDel="00214CDE" w:rsidRDefault="0025534D" w:rsidP="006F351A">
            <w:pPr>
              <w:spacing w:before="40" w:after="40"/>
              <w:rPr>
                <w:rStyle w:val="Tablefreq"/>
              </w:rPr>
            </w:pPr>
            <w:del w:id="26" w:author="Boldyreva, Natalia" w:date="2014-06-25T15:50:00Z">
              <w:r w:rsidRPr="00AF6E87" w:rsidDel="00214CDE">
                <w:rPr>
                  <w:rStyle w:val="Tablefreq"/>
                </w:rPr>
                <w:delText>5 275−5 450</w:delText>
              </w:r>
            </w:del>
            <w:ins w:id="27" w:author="Fedosova, Elena" w:date="2014-06-05T16:09:00Z">
              <w:r w:rsidRPr="00AF6E87">
                <w:rPr>
                  <w:rStyle w:val="Tablefreq"/>
                </w:rPr>
                <w:t xml:space="preserve">5 </w:t>
              </w:r>
              <w:proofErr w:type="spellStart"/>
              <w:r w:rsidRPr="00AF6E87">
                <w:rPr>
                  <w:rStyle w:val="Tablefreq"/>
                </w:rPr>
                <w:t>xxx</w:t>
              </w:r>
            </w:ins>
            <w:proofErr w:type="spellEnd"/>
            <w:ins w:id="28" w:author="Komissarova, Olga" w:date="2015-09-24T10:48:00Z">
              <w:r>
                <w:rPr>
                  <w:rStyle w:val="Tablefreq"/>
                </w:rPr>
                <w:t>−</w:t>
              </w:r>
            </w:ins>
            <w:ins w:id="29" w:author="Fedosova, Elena" w:date="2014-06-05T16:10:00Z">
              <w:r w:rsidRPr="00AF6E87">
                <w:rPr>
                  <w:rStyle w:val="Tablefreq"/>
                </w:rPr>
                <w:t xml:space="preserve">5 </w:t>
              </w:r>
              <w:proofErr w:type="spellStart"/>
              <w:r w:rsidRPr="00AF6E87">
                <w:rPr>
                  <w:rStyle w:val="Tablefreq"/>
                </w:rPr>
                <w:t>yyy</w:t>
              </w:r>
            </w:ins>
            <w:proofErr w:type="spellEnd"/>
          </w:p>
        </w:tc>
        <w:tc>
          <w:tcPr>
            <w:tcW w:w="3311" w:type="pct"/>
            <w:gridSpan w:val="2"/>
            <w:tcBorders>
              <w:left w:val="nil"/>
            </w:tcBorders>
          </w:tcPr>
          <w:p w:rsidR="0025534D" w:rsidRPr="00AF6E87" w:rsidRDefault="0025534D" w:rsidP="006F351A">
            <w:pPr>
              <w:pStyle w:val="TableTextS5"/>
              <w:ind w:left="85"/>
              <w:rPr>
                <w:lang w:val="ru-RU"/>
              </w:rPr>
            </w:pPr>
            <w:r w:rsidRPr="00AF6E87">
              <w:rPr>
                <w:lang w:val="ru-RU"/>
              </w:rPr>
              <w:t>ФИКСИРОВАННАЯ</w:t>
            </w:r>
          </w:p>
          <w:p w:rsidR="0025534D" w:rsidRPr="00AF6E87" w:rsidRDefault="0025534D" w:rsidP="006F351A">
            <w:pPr>
              <w:pStyle w:val="TableTextS5"/>
              <w:ind w:left="85"/>
              <w:rPr>
                <w:ins w:id="30" w:author="Komissarova, Olga" w:date="2015-01-06T11:05:00Z"/>
                <w:lang w:val="ru-RU"/>
              </w:rPr>
            </w:pPr>
            <w:r w:rsidRPr="00AF6E87">
              <w:rPr>
                <w:lang w:val="ru-RU"/>
              </w:rPr>
              <w:t>ПОДВИЖНАЯ, за исключением воздушной подвижной</w:t>
            </w:r>
          </w:p>
          <w:p w:rsidR="0025534D" w:rsidRPr="00AF6E87" w:rsidRDefault="0025534D" w:rsidP="006F351A">
            <w:pPr>
              <w:pStyle w:val="TableTextS5"/>
              <w:ind w:left="85"/>
              <w:rPr>
                <w:lang w:val="ru-RU"/>
              </w:rPr>
            </w:pPr>
            <w:proofErr w:type="gramStart"/>
            <w:ins w:id="31" w:author="Komissarova, Olga" w:date="2015-01-06T11:05:00Z">
              <w:r w:rsidRPr="00AF6E87">
                <w:rPr>
                  <w:lang w:val="ru-RU"/>
                </w:rPr>
                <w:t xml:space="preserve">Любительская  </w:t>
              </w:r>
            </w:ins>
            <w:proofErr w:type="spellStart"/>
            <w:ins w:id="32" w:author="Fedosova, Elena" w:date="2014-06-05T16:11:00Z">
              <w:r w:rsidRPr="00AF6E87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AF6E8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AF6E87">
                <w:rPr>
                  <w:rStyle w:val="Artref"/>
                  <w:lang w:val="ru-RU"/>
                </w:rPr>
                <w:t>5</w:t>
              </w:r>
            </w:ins>
            <w:ins w:id="33" w:author="Antipina, Nadezda" w:date="2014-06-26T15:57:00Z">
              <w:r w:rsidRPr="00AF6E87">
                <w:rPr>
                  <w:rStyle w:val="Artref"/>
                  <w:lang w:val="ru-RU"/>
                </w:rPr>
                <w:t>.</w:t>
              </w:r>
            </w:ins>
            <w:ins w:id="34" w:author="Fedosova, Elena" w:date="2014-06-05T16:11:00Z">
              <w:r w:rsidRPr="00AF6E87">
                <w:rPr>
                  <w:rStyle w:val="Artref"/>
                  <w:lang w:val="ru-RU"/>
                </w:rPr>
                <w:t>A14</w:t>
              </w:r>
            </w:ins>
            <w:proofErr w:type="spellEnd"/>
          </w:p>
        </w:tc>
      </w:tr>
      <w:tr w:rsidR="0025534D" w:rsidRPr="00AF6E87" w:rsidTr="005379F5">
        <w:trPr>
          <w:trPrChange w:id="35" w:author="Komissarova, Olga" w:date="2015-01-06T11:04:00Z">
            <w:trPr>
              <w:gridBefore w:val="1"/>
              <w:gridAfter w:val="0"/>
            </w:trPr>
          </w:trPrChange>
        </w:trPr>
        <w:tc>
          <w:tcPr>
            <w:tcW w:w="1689" w:type="pct"/>
            <w:tcBorders>
              <w:right w:val="nil"/>
            </w:tcBorders>
            <w:tcPrChange w:id="36" w:author="Komissarova, Olga" w:date="2015-01-06T11:04:00Z">
              <w:tcPr>
                <w:tcW w:w="168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25534D" w:rsidRPr="00AF6E87" w:rsidRDefault="0025534D" w:rsidP="0025534D">
            <w:pPr>
              <w:spacing w:before="40" w:after="40"/>
              <w:rPr>
                <w:rStyle w:val="Tablefreq"/>
              </w:rPr>
            </w:pPr>
            <w:del w:id="37" w:author="Boldyreva, Natalia" w:date="2014-06-25T15:51:00Z">
              <w:r w:rsidRPr="00AF6E87" w:rsidDel="00214CDE">
                <w:rPr>
                  <w:rStyle w:val="Tablefreq"/>
                </w:rPr>
                <w:delText>5 275</w:delText>
              </w:r>
            </w:del>
            <w:ins w:id="38" w:author="Fedosova, Elena" w:date="2014-06-05T16:10:00Z">
              <w:r w:rsidRPr="00AF6E87">
                <w:rPr>
                  <w:rStyle w:val="Tablefreq"/>
                </w:rPr>
                <w:t xml:space="preserve">5 </w:t>
              </w:r>
              <w:proofErr w:type="spellStart"/>
              <w:r w:rsidRPr="00AF6E87">
                <w:rPr>
                  <w:rStyle w:val="Tablefreq"/>
                </w:rPr>
                <w:t>yyy</w:t>
              </w:r>
            </w:ins>
            <w:proofErr w:type="spellEnd"/>
            <w:r>
              <w:rPr>
                <w:rStyle w:val="Tablefreq"/>
              </w:rPr>
              <w:t>−</w:t>
            </w:r>
            <w:r w:rsidRPr="00AF6E87">
              <w:rPr>
                <w:rStyle w:val="Tablefreq"/>
              </w:rPr>
              <w:t>5 450</w:t>
            </w:r>
          </w:p>
        </w:tc>
        <w:tc>
          <w:tcPr>
            <w:tcW w:w="3311" w:type="pct"/>
            <w:gridSpan w:val="2"/>
            <w:tcBorders>
              <w:left w:val="nil"/>
            </w:tcBorders>
            <w:tcPrChange w:id="39" w:author="Komissarova, Olga" w:date="2015-01-06T11:04:00Z">
              <w:tcPr>
                <w:tcW w:w="3311" w:type="pct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5534D" w:rsidRPr="00AF6E87" w:rsidRDefault="0025534D" w:rsidP="00CB2CD3">
            <w:pPr>
              <w:pStyle w:val="TableTextS5"/>
              <w:ind w:left="85"/>
              <w:rPr>
                <w:lang w:val="ru-RU"/>
              </w:rPr>
            </w:pPr>
            <w:r w:rsidRPr="00AF6E87">
              <w:rPr>
                <w:lang w:val="ru-RU"/>
              </w:rPr>
              <w:t>ФИКСИРОВАННАЯ</w:t>
            </w:r>
          </w:p>
          <w:p w:rsidR="0025534D" w:rsidRPr="00AF6E87" w:rsidRDefault="0025534D" w:rsidP="00CB2CD3">
            <w:pPr>
              <w:pStyle w:val="TableTextS5"/>
              <w:ind w:left="85"/>
              <w:rPr>
                <w:lang w:val="ru-RU"/>
                <w:rPrChange w:id="40" w:author="Fedosova, Elena" w:date="2014-06-05T16:05:00Z">
                  <w:rPr>
                    <w:rStyle w:val="Tablefreq"/>
                    <w:szCs w:val="18"/>
                  </w:rPr>
                </w:rPrChange>
              </w:rPr>
            </w:pPr>
            <w:r w:rsidRPr="00AF6E87">
              <w:rPr>
                <w:lang w:val="ru-RU"/>
              </w:rPr>
              <w:t>ПОДВИЖНАЯ, за исключением воздушной подвижной</w:t>
            </w:r>
          </w:p>
        </w:tc>
      </w:tr>
    </w:tbl>
    <w:p w:rsidR="004A16F5" w:rsidRPr="0025534D" w:rsidRDefault="006F351A">
      <w:pPr>
        <w:pStyle w:val="Reasons"/>
      </w:pPr>
      <w:r w:rsidRPr="0025534D">
        <w:rPr>
          <w:b/>
        </w:rPr>
        <w:t>Основания</w:t>
      </w:r>
      <w:r w:rsidRPr="0025534D">
        <w:rPr>
          <w:bCs/>
        </w:rPr>
        <w:t>:</w:t>
      </w:r>
    </w:p>
    <w:p w:rsidR="0025534D" w:rsidRPr="00AF6E87" w:rsidRDefault="0025534D" w:rsidP="0025534D">
      <w:pPr>
        <w:pStyle w:val="Reasons"/>
        <w:ind w:left="1134" w:hanging="1134"/>
      </w:pPr>
      <w:r>
        <w:t>1)</w:t>
      </w:r>
      <w:r w:rsidRPr="00AF6E87">
        <w:tab/>
        <w:t xml:space="preserve">Будут удовлетворены потребности </w:t>
      </w:r>
      <w:proofErr w:type="spellStart"/>
      <w:r w:rsidRPr="00AF6E87">
        <w:t>ЛС</w:t>
      </w:r>
      <w:proofErr w:type="spellEnd"/>
      <w:r w:rsidRPr="00AF6E87">
        <w:t xml:space="preserve"> в доступе к частотам вблизи </w:t>
      </w:r>
      <w:r w:rsidRPr="00AF6E87">
        <w:rPr>
          <w:color w:val="000000"/>
        </w:rPr>
        <w:t>5300 кГц</w:t>
      </w:r>
      <w:r w:rsidRPr="00AF6E87">
        <w:t>.</w:t>
      </w:r>
    </w:p>
    <w:p w:rsidR="0025534D" w:rsidRPr="00AF6E87" w:rsidRDefault="0025534D" w:rsidP="0025534D">
      <w:pPr>
        <w:pStyle w:val="Reasons"/>
        <w:ind w:left="1134" w:hanging="1134"/>
      </w:pPr>
      <w:r>
        <w:t>2)</w:t>
      </w:r>
      <w:r w:rsidRPr="00AF6E87">
        <w:tab/>
        <w:t xml:space="preserve">Вторичный статус налагает на любительские станции обязательство избегать причинения вредных помех существующему первичному пользователю. </w:t>
      </w:r>
    </w:p>
    <w:p w:rsidR="0025534D" w:rsidRDefault="0025534D" w:rsidP="0025534D">
      <w:pPr>
        <w:pStyle w:val="Reasons"/>
        <w:ind w:left="1134" w:hanging="1134"/>
      </w:pPr>
      <w:r>
        <w:t>3)</w:t>
      </w:r>
      <w:r w:rsidRPr="00AF6E87">
        <w:tab/>
        <w:t>Широкий диапазон настройки позволит любителям найти частоту, которая не используется первичными службами.</w:t>
      </w:r>
    </w:p>
    <w:p w:rsidR="0025534D" w:rsidRPr="005379F5" w:rsidRDefault="0025534D" w:rsidP="00047107">
      <w:pPr>
        <w:pStyle w:val="Note"/>
        <w:rPr>
          <w:lang w:val="ru-RU"/>
        </w:rPr>
      </w:pPr>
      <w:r>
        <w:t>ПРИМЕЧАНИЕ. </w:t>
      </w:r>
      <w:r w:rsidRPr="005379F5">
        <w:rPr>
          <w:lang w:val="ru-RU"/>
        </w:rPr>
        <w:t>−</w:t>
      </w:r>
      <w:r>
        <w:t> </w:t>
      </w:r>
      <w:r w:rsidR="005379F5" w:rsidRPr="005379F5">
        <w:rPr>
          <w:lang w:val="ru-RU"/>
        </w:rPr>
        <w:t>Настоящее</w:t>
      </w:r>
      <w:r w:rsidR="005379F5">
        <w:rPr>
          <w:lang w:val="ru-RU"/>
        </w:rPr>
        <w:t xml:space="preserve"> предложение применяется только к полосе частот </w:t>
      </w:r>
      <w:r w:rsidRPr="005379F5">
        <w:rPr>
          <w:lang w:val="ru-RU"/>
        </w:rPr>
        <w:t>5275−5450</w:t>
      </w:r>
      <w:r>
        <w:t> </w:t>
      </w:r>
      <w:r w:rsidR="004D4005">
        <w:rPr>
          <w:lang w:val="ru-RU"/>
        </w:rPr>
        <w:t>к</w:t>
      </w:r>
      <w:r w:rsidRPr="005379F5">
        <w:rPr>
          <w:lang w:val="ru-RU"/>
        </w:rPr>
        <w:t>Гц.</w:t>
      </w:r>
    </w:p>
    <w:p w:rsidR="004A16F5" w:rsidRPr="0025534D" w:rsidRDefault="006F351A">
      <w:pPr>
        <w:pStyle w:val="Proposal"/>
      </w:pPr>
      <w:proofErr w:type="spellStart"/>
      <w:r w:rsidRPr="0025534D">
        <w:t>ADD</w:t>
      </w:r>
      <w:proofErr w:type="spellEnd"/>
      <w:r w:rsidRPr="0025534D">
        <w:tab/>
      </w:r>
      <w:proofErr w:type="spellStart"/>
      <w:r w:rsidRPr="0025534D">
        <w:t>AFCP</w:t>
      </w:r>
      <w:proofErr w:type="spellEnd"/>
      <w:r w:rsidRPr="0025534D">
        <w:t>/</w:t>
      </w:r>
      <w:proofErr w:type="spellStart"/>
      <w:r w:rsidRPr="0025534D">
        <w:t>28A4</w:t>
      </w:r>
      <w:proofErr w:type="spellEnd"/>
      <w:r w:rsidRPr="0025534D">
        <w:t>/2</w:t>
      </w:r>
    </w:p>
    <w:p w:rsidR="0025534D" w:rsidRPr="00AF6E87" w:rsidRDefault="0025534D" w:rsidP="0025534D">
      <w:pPr>
        <w:pStyle w:val="Note"/>
        <w:rPr>
          <w:lang w:val="ru-RU"/>
        </w:rPr>
      </w:pPr>
      <w:proofErr w:type="spellStart"/>
      <w:r w:rsidRPr="00AF6E87">
        <w:rPr>
          <w:rStyle w:val="Artdef"/>
          <w:lang w:val="ru-RU"/>
        </w:rPr>
        <w:t>5.A14</w:t>
      </w:r>
      <w:proofErr w:type="spellEnd"/>
      <w:r w:rsidRPr="00AF6E87">
        <w:rPr>
          <w:b/>
          <w:lang w:val="ru-RU"/>
        </w:rPr>
        <w:tab/>
      </w:r>
      <w:r w:rsidRPr="00AF6E87">
        <w:rPr>
          <w:rFonts w:asciiTheme="majorBidi" w:hAnsiTheme="majorBidi" w:cstheme="majorBidi"/>
          <w:szCs w:val="22"/>
          <w:lang w:val="ru-RU"/>
        </w:rPr>
        <w:t>Максимал</w:t>
      </w:r>
      <w:bookmarkStart w:id="41" w:name="_GoBack"/>
      <w:bookmarkEnd w:id="41"/>
      <w:r w:rsidRPr="00AF6E87">
        <w:rPr>
          <w:rFonts w:asciiTheme="majorBidi" w:hAnsiTheme="majorBidi" w:cstheme="majorBidi"/>
          <w:szCs w:val="22"/>
          <w:lang w:val="ru-RU"/>
        </w:rPr>
        <w:t xml:space="preserve">ьная </w:t>
      </w:r>
      <w:r w:rsidRPr="00AF6E87">
        <w:rPr>
          <w:rFonts w:asciiTheme="majorBidi" w:hAnsiTheme="majorBidi" w:cstheme="majorBidi"/>
          <w:szCs w:val="22"/>
          <w:lang w:val="ru-RU" w:eastAsia="zh-CN"/>
        </w:rPr>
        <w:t>эквивалентная изотропно излучаемая мощность</w:t>
      </w:r>
      <w:r w:rsidRPr="00AF6E87">
        <w:rPr>
          <w:lang w:val="ru-RU"/>
        </w:rPr>
        <w:t xml:space="preserve"> (</w:t>
      </w:r>
      <w:proofErr w:type="spellStart"/>
      <w:r w:rsidRPr="00AF6E87">
        <w:rPr>
          <w:lang w:val="ru-RU"/>
        </w:rPr>
        <w:t>э.и.и.м</w:t>
      </w:r>
      <w:proofErr w:type="spellEnd"/>
      <w:r w:rsidRPr="00AF6E87">
        <w:rPr>
          <w:lang w:val="ru-RU"/>
        </w:rPr>
        <w:t xml:space="preserve">.) станций любительской службы, использующих частоты в диапазоне </w:t>
      </w:r>
      <w:proofErr w:type="spellStart"/>
      <w:r w:rsidRPr="00AF6E87">
        <w:rPr>
          <w:lang w:val="ru-RU"/>
        </w:rPr>
        <w:t>5xxx−5yy</w:t>
      </w:r>
      <w:r>
        <w:rPr>
          <w:lang w:val="ru-RU"/>
        </w:rPr>
        <w:t>y</w:t>
      </w:r>
      <w:proofErr w:type="spellEnd"/>
      <w:r>
        <w:rPr>
          <w:lang w:val="ru-RU"/>
        </w:rPr>
        <w:t xml:space="preserve"> кГц, не должна превышать [</w:t>
      </w:r>
      <w:proofErr w:type="spellStart"/>
      <w:r>
        <w:rPr>
          <w:lang w:val="ru-RU"/>
        </w:rPr>
        <w:t>xx</w:t>
      </w:r>
      <w:proofErr w:type="spellEnd"/>
      <w:r>
        <w:rPr>
          <w:lang w:val="ru-RU"/>
        </w:rPr>
        <w:t>] </w:t>
      </w:r>
      <w:r w:rsidRPr="00AF6E87">
        <w:rPr>
          <w:lang w:val="ru-RU"/>
        </w:rPr>
        <w:t xml:space="preserve">Вт. Станции любительской службы не должны начинать передачи до подтверждения того, что ожидаемый рабочий канал не занят фиксированными или подвижными службами. </w:t>
      </w:r>
    </w:p>
    <w:p w:rsidR="004A16F5" w:rsidRPr="0025534D" w:rsidRDefault="004A16F5">
      <w:pPr>
        <w:pStyle w:val="Reasons"/>
      </w:pPr>
    </w:p>
    <w:p w:rsidR="004A16F5" w:rsidRPr="0025534D" w:rsidRDefault="006F351A">
      <w:pPr>
        <w:pStyle w:val="Proposal"/>
      </w:pPr>
      <w:proofErr w:type="spellStart"/>
      <w:r w:rsidRPr="0025534D">
        <w:t>SUP</w:t>
      </w:r>
      <w:proofErr w:type="spellEnd"/>
      <w:r w:rsidRPr="0025534D">
        <w:tab/>
      </w:r>
      <w:proofErr w:type="spellStart"/>
      <w:r w:rsidRPr="0025534D">
        <w:t>AFCP</w:t>
      </w:r>
      <w:proofErr w:type="spellEnd"/>
      <w:r w:rsidRPr="0025534D">
        <w:t>/</w:t>
      </w:r>
      <w:proofErr w:type="spellStart"/>
      <w:r w:rsidRPr="0025534D">
        <w:t>28A4</w:t>
      </w:r>
      <w:proofErr w:type="spellEnd"/>
      <w:r w:rsidRPr="0025534D">
        <w:t>/3</w:t>
      </w:r>
    </w:p>
    <w:p w:rsidR="001B63FD" w:rsidRPr="0025534D" w:rsidRDefault="006F351A" w:rsidP="002C1FD2">
      <w:pPr>
        <w:pStyle w:val="ResNo"/>
      </w:pPr>
      <w:r w:rsidRPr="0025534D">
        <w:t xml:space="preserve">РЕЗОЛЮЦИЯ </w:t>
      </w:r>
      <w:r w:rsidRPr="0025534D">
        <w:rPr>
          <w:rStyle w:val="href"/>
        </w:rPr>
        <w:t>649</w:t>
      </w:r>
      <w:r w:rsidRPr="0025534D">
        <w:t xml:space="preserve"> (</w:t>
      </w:r>
      <w:proofErr w:type="spellStart"/>
      <w:r w:rsidRPr="0025534D">
        <w:t>ВКР</w:t>
      </w:r>
      <w:proofErr w:type="spellEnd"/>
      <w:r w:rsidRPr="0025534D">
        <w:t>-12)</w:t>
      </w:r>
    </w:p>
    <w:p w:rsidR="001B63FD" w:rsidRPr="0025534D" w:rsidRDefault="006F351A" w:rsidP="002C1FD2">
      <w:pPr>
        <w:pStyle w:val="Restitle"/>
      </w:pPr>
      <w:bookmarkStart w:id="42" w:name="_Toc329089700"/>
      <w:r w:rsidRPr="0025534D">
        <w:t xml:space="preserve">Возможное распределение любительской службе на вторичной основе </w:t>
      </w:r>
      <w:r w:rsidRPr="0025534D">
        <w:br/>
        <w:t>в диапазоне около 5300 кГц</w:t>
      </w:r>
      <w:bookmarkEnd w:id="42"/>
    </w:p>
    <w:p w:rsidR="004A16F5" w:rsidRDefault="006F351A">
      <w:pPr>
        <w:pStyle w:val="Reasons"/>
      </w:pPr>
      <w:proofErr w:type="gramStart"/>
      <w:r w:rsidRPr="0025534D">
        <w:rPr>
          <w:b/>
        </w:rPr>
        <w:t>Основания</w:t>
      </w:r>
      <w:r w:rsidRPr="00400E8D">
        <w:rPr>
          <w:bCs/>
        </w:rPr>
        <w:t>:</w:t>
      </w:r>
      <w:r w:rsidRPr="0025534D">
        <w:tab/>
      </w:r>
      <w:proofErr w:type="gramEnd"/>
      <w:r w:rsidR="005379F5">
        <w:t>Если Конференция согласится с изложенным выше предложением, то необходимости в Резолюции 649 может уже не быть.</w:t>
      </w:r>
    </w:p>
    <w:p w:rsidR="00400E8D" w:rsidRPr="0025534D" w:rsidRDefault="00400E8D" w:rsidP="006F351A">
      <w:pPr>
        <w:spacing w:before="480"/>
        <w:jc w:val="center"/>
      </w:pPr>
      <w:r>
        <w:t>______________</w:t>
      </w:r>
    </w:p>
    <w:sectPr w:rsidR="00400E8D" w:rsidRPr="0025534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379F5" w:rsidRDefault="00567276">
    <w:pPr>
      <w:ind w:right="360"/>
      <w:rPr>
        <w:lang w:val="en-GB"/>
      </w:rPr>
    </w:pPr>
    <w:r>
      <w:fldChar w:fldCharType="begin"/>
    </w:r>
    <w:r w:rsidRPr="005379F5">
      <w:rPr>
        <w:lang w:val="en-GB"/>
      </w:rPr>
      <w:instrText xml:space="preserve"> FILENAME \p  \* MERGEFORMAT </w:instrText>
    </w:r>
    <w:r>
      <w:fldChar w:fldCharType="separate"/>
    </w:r>
    <w:r w:rsidR="00FB0934">
      <w:rPr>
        <w:noProof/>
        <w:lang w:val="en-GB"/>
      </w:rPr>
      <w:t>P:\RUS\ITU-R\CONF-R\CMR15\000\028ADD04R.docx</w:t>
    </w:r>
    <w:r>
      <w:fldChar w:fldCharType="end"/>
    </w:r>
    <w:r w:rsidRPr="005379F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0934">
      <w:rPr>
        <w:noProof/>
      </w:rPr>
      <w:t>25.09.15</w:t>
    </w:r>
    <w:r>
      <w:fldChar w:fldCharType="end"/>
    </w:r>
    <w:r w:rsidRPr="005379F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0934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379F5" w:rsidRDefault="0025534D" w:rsidP="0025534D">
    <w:pPr>
      <w:pStyle w:val="Footer"/>
    </w:pPr>
    <w:r>
      <w:fldChar w:fldCharType="begin"/>
    </w:r>
    <w:r w:rsidRPr="005379F5">
      <w:instrText xml:space="preserve"> FILENAME \p  \* MERGEFORMAT </w:instrText>
    </w:r>
    <w:r>
      <w:fldChar w:fldCharType="separate"/>
    </w:r>
    <w:r w:rsidR="00FB0934">
      <w:t>P:\RUS\ITU-R\CONF-R\CMR15\000\028ADD04R.docx</w:t>
    </w:r>
    <w:r>
      <w:fldChar w:fldCharType="end"/>
    </w:r>
    <w:r w:rsidRPr="005379F5">
      <w:t xml:space="preserve"> (387020)</w:t>
    </w:r>
    <w:r w:rsidRPr="005379F5">
      <w:tab/>
    </w:r>
    <w:r>
      <w:fldChar w:fldCharType="begin"/>
    </w:r>
    <w:r>
      <w:instrText xml:space="preserve"> SAVEDATE \@ DD.MM.YY </w:instrText>
    </w:r>
    <w:r>
      <w:fldChar w:fldCharType="separate"/>
    </w:r>
    <w:r w:rsidR="00FB0934">
      <w:t>25.09.15</w:t>
    </w:r>
    <w:r>
      <w:fldChar w:fldCharType="end"/>
    </w:r>
    <w:r w:rsidRPr="005379F5">
      <w:tab/>
    </w:r>
    <w:r>
      <w:fldChar w:fldCharType="begin"/>
    </w:r>
    <w:r>
      <w:instrText xml:space="preserve"> PRINTDATE \@ DD.MM.YY </w:instrText>
    </w:r>
    <w:r>
      <w:fldChar w:fldCharType="separate"/>
    </w:r>
    <w:r w:rsidR="00FB0934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379F5" w:rsidRDefault="00567276" w:rsidP="00DE2EBA">
    <w:pPr>
      <w:pStyle w:val="Footer"/>
    </w:pPr>
    <w:r>
      <w:fldChar w:fldCharType="begin"/>
    </w:r>
    <w:r w:rsidRPr="005379F5">
      <w:instrText xml:space="preserve"> FILENAME \p  \* MERGEFORMAT </w:instrText>
    </w:r>
    <w:r>
      <w:fldChar w:fldCharType="separate"/>
    </w:r>
    <w:r w:rsidR="00FB0934">
      <w:t>P:\RUS\ITU-R\CONF-R\CMR15\000\028ADD04R.docx</w:t>
    </w:r>
    <w:r>
      <w:fldChar w:fldCharType="end"/>
    </w:r>
    <w:r w:rsidR="0025534D" w:rsidRPr="005379F5">
      <w:t xml:space="preserve"> (387020)</w:t>
    </w:r>
    <w:r w:rsidRPr="005379F5">
      <w:tab/>
    </w:r>
    <w:r>
      <w:fldChar w:fldCharType="begin"/>
    </w:r>
    <w:r>
      <w:instrText xml:space="preserve"> SAVEDATE \@ DD.MM.YY </w:instrText>
    </w:r>
    <w:r>
      <w:fldChar w:fldCharType="separate"/>
    </w:r>
    <w:r w:rsidR="00FB0934">
      <w:t>25.09.15</w:t>
    </w:r>
    <w:r>
      <w:fldChar w:fldCharType="end"/>
    </w:r>
    <w:r w:rsidRPr="005379F5">
      <w:tab/>
    </w:r>
    <w:r>
      <w:fldChar w:fldCharType="begin"/>
    </w:r>
    <w:r>
      <w:instrText xml:space="preserve"> PRINTDATE \@ DD.MM.YY </w:instrText>
    </w:r>
    <w:r>
      <w:fldChar w:fldCharType="separate"/>
    </w:r>
    <w:r w:rsidR="00FB0934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B093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Fedosova, Elena">
    <w15:presenceInfo w15:providerId="AD" w15:userId="S-1-5-21-8740799-900759487-1415713722-16400"/>
  </w15:person>
  <w15:person w15:author="Boldyreva, Natalia">
    <w15:presenceInfo w15:providerId="AD" w15:userId="S-1-5-21-8740799-900759487-1415713722-14332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7107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5534D"/>
    <w:rsid w:val="00290C74"/>
    <w:rsid w:val="002A2D3F"/>
    <w:rsid w:val="00300F84"/>
    <w:rsid w:val="00344EB8"/>
    <w:rsid w:val="00346BEC"/>
    <w:rsid w:val="003C583C"/>
    <w:rsid w:val="003F0078"/>
    <w:rsid w:val="00400E8D"/>
    <w:rsid w:val="00434A7C"/>
    <w:rsid w:val="0045143A"/>
    <w:rsid w:val="004A16F5"/>
    <w:rsid w:val="004A58F4"/>
    <w:rsid w:val="004B716F"/>
    <w:rsid w:val="004C47ED"/>
    <w:rsid w:val="004D4005"/>
    <w:rsid w:val="004F3B0D"/>
    <w:rsid w:val="0051315E"/>
    <w:rsid w:val="00514E1F"/>
    <w:rsid w:val="005305D5"/>
    <w:rsid w:val="005379F5"/>
    <w:rsid w:val="00540D1E"/>
    <w:rsid w:val="00543716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351A"/>
    <w:rsid w:val="00763F4F"/>
    <w:rsid w:val="00775720"/>
    <w:rsid w:val="007917AE"/>
    <w:rsid w:val="007A08B5"/>
    <w:rsid w:val="00811633"/>
    <w:rsid w:val="00812452"/>
    <w:rsid w:val="00815749"/>
    <w:rsid w:val="00865FE2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0432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B093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843016E-BD5D-49F9-B1A0-0D428C6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4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A1EE17-9A92-4A8A-B66B-660E87275006}">
  <ds:schemaRefs>
    <ds:schemaRef ds:uri="http://www.w3.org/XML/1998/namespace"/>
    <ds:schemaRef ds:uri="32a1a8c5-2265-4ebc-b7a0-2071e2c5c9bb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248</Words>
  <Characters>1663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R15-WRC15-C-0028!A4!MSW-R</vt:lpstr>
    </vt:vector>
  </TitlesOfParts>
  <Manager>General Secretariat - Pool</Manager>
  <Company>International Telecommunication Union (ITU)</Company>
  <LinksUpToDate>false</LinksUpToDate>
  <CharactersWithSpaces>1875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R15-WRC15-C-0028!A4!MSW-R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11</cp:revision>
  <cp:lastPrinted>2015-09-25T09:28:00Z</cp:lastPrinted>
  <dcterms:created xsi:type="dcterms:W3CDTF">2015-09-24T08:44:00Z</dcterms:created>
  <dcterms:modified xsi:type="dcterms:W3CDTF">2015-09-25T09:28:00Z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