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336BDE" w:rsidTr="0050008E">
        <w:trPr>
          <w:cantSplit/>
        </w:trPr>
        <w:tc>
          <w:tcPr>
            <w:tcW w:w="10031" w:type="dxa"/>
            <w:gridSpan w:val="2"/>
          </w:tcPr>
          <w:p w:rsidR="00690C7B" w:rsidRPr="00336BDE" w:rsidRDefault="00336BDE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36BDE">
              <w:rPr>
                <w:lang w:val="fr-CH"/>
              </w:rPr>
              <w:t>propositions pour les travaux de la conférence</w:t>
            </w:r>
          </w:p>
        </w:tc>
      </w:tr>
      <w:tr w:rsidR="00690C7B" w:rsidRPr="00336BDE" w:rsidTr="0050008E">
        <w:trPr>
          <w:cantSplit/>
        </w:trPr>
        <w:tc>
          <w:tcPr>
            <w:tcW w:w="10031" w:type="dxa"/>
            <w:gridSpan w:val="2"/>
          </w:tcPr>
          <w:p w:rsidR="00690C7B" w:rsidRPr="00336BDE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1.4 de l</w:t>
            </w:r>
            <w:r w:rsidR="00CA5740">
              <w:t>'</w:t>
            </w:r>
            <w:r w:rsidRPr="006D4724">
              <w:t>ordre du jour</w:t>
            </w:r>
          </w:p>
        </w:tc>
      </w:tr>
    </w:tbl>
    <w:bookmarkEnd w:id="5"/>
    <w:p w:rsidR="001C0E40" w:rsidRPr="0058132E" w:rsidRDefault="009D3B38" w:rsidP="00F67C4D">
      <w:pPr>
        <w:rPr>
          <w:lang w:val="fr-CA"/>
        </w:rPr>
      </w:pPr>
      <w:r w:rsidRPr="0058132E">
        <w:rPr>
          <w:lang w:val="fr-CA"/>
        </w:rPr>
        <w:t>1.4</w:t>
      </w:r>
      <w:r w:rsidRPr="0058132E">
        <w:rPr>
          <w:lang w:val="fr-CA"/>
        </w:rPr>
        <w:tab/>
        <w:t>envisager une nouvelle attribution possible au service d</w:t>
      </w:r>
      <w:r w:rsidR="00CA5740">
        <w:rPr>
          <w:lang w:val="fr-CA"/>
        </w:rPr>
        <w:t>'</w:t>
      </w:r>
      <w:r w:rsidRPr="0058132E">
        <w:rPr>
          <w:lang w:val="fr-CA"/>
        </w:rPr>
        <w:t>amateur à titre secondaire dans la bande 5 250-5 450 kHz, conformément à la Résolution </w:t>
      </w:r>
      <w:r w:rsidRPr="00D036B2">
        <w:rPr>
          <w:rFonts w:ascii="Times New Roman Bold" w:hAnsi="Times New Roman Bold" w:cs="Times New Roman Bold"/>
          <w:b/>
          <w:lang w:val="fr-CA"/>
        </w:rPr>
        <w:t>649 (CMR</w:t>
      </w:r>
      <w:r w:rsidRPr="00D036B2">
        <w:rPr>
          <w:rFonts w:ascii="Times New Roman Bold" w:hAnsi="Times New Roman Bold" w:cs="Times New Roman Bold"/>
          <w:b/>
          <w:lang w:val="fr-CA"/>
        </w:rPr>
        <w:noBreakHyphen/>
        <w:t>12)</w:t>
      </w:r>
      <w:r w:rsidRPr="0058132E">
        <w:rPr>
          <w:lang w:val="fr-CA"/>
        </w:rPr>
        <w:t>;</w:t>
      </w:r>
    </w:p>
    <w:p w:rsidR="003A583E" w:rsidRDefault="003A583E" w:rsidP="00786598"/>
    <w:p w:rsidR="000F0BFF" w:rsidRDefault="0015203F">
      <w:pPr>
        <w:rPr>
          <w:ins w:id="6" w:author="Montaufier, Sylvie" w:date="2015-09-21T17:13:00Z"/>
        </w:rPr>
      </w:pPr>
      <w:r>
        <w:br w:type="page"/>
      </w:r>
    </w:p>
    <w:p w:rsidR="004A6A8C" w:rsidRDefault="009D3B38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9D3B38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9D3B38" w:rsidP="00D94B99">
      <w:pPr>
        <w:pStyle w:val="Section1"/>
        <w:keepNext/>
      </w:pPr>
      <w:r>
        <w:t>Section IV –</w:t>
      </w:r>
      <w:r w:rsidRPr="00375EEA">
        <w:t xml:space="preserve"> Tableau d</w:t>
      </w:r>
      <w:r w:rsidR="00CA5740">
        <w:t>'</w:t>
      </w:r>
      <w:r w:rsidRPr="00375EEA">
        <w:t>attribution des bandes de fréquences</w:t>
      </w:r>
      <w:r w:rsidRPr="00375EEA">
        <w:br/>
      </w:r>
      <w:r w:rsidRPr="00C272BB">
        <w:rPr>
          <w:b w:val="0"/>
          <w:bCs/>
        </w:rPr>
        <w:t xml:space="preserve">(Voir le numéro </w:t>
      </w:r>
      <w:r w:rsidRPr="00260AE5">
        <w:t>2.1</w:t>
      </w:r>
      <w:r w:rsidRPr="00C272BB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  <w:bookmarkStart w:id="7" w:name="_GoBack"/>
      <w:bookmarkEnd w:id="7"/>
    </w:p>
    <w:p w:rsidR="008B3DC2" w:rsidRDefault="009D3B38">
      <w:pPr>
        <w:pStyle w:val="Proposal"/>
      </w:pPr>
      <w:r>
        <w:t>MOD</w:t>
      </w:r>
      <w:r>
        <w:tab/>
        <w:t>AFCP/28A4/1</w:t>
      </w:r>
    </w:p>
    <w:p w:rsidR="004A6A8C" w:rsidRPr="004B50BC" w:rsidRDefault="009D3B38" w:rsidP="004B50BC">
      <w:pPr>
        <w:pStyle w:val="Tabletitle"/>
      </w:pPr>
      <w:r w:rsidRPr="004B50BC"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18"/>
        <w:gridCol w:w="3119"/>
      </w:tblGrid>
      <w:tr w:rsidR="004A6A8C" w:rsidTr="00336BDE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9D3B38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4A6A8C" w:rsidTr="00336BDE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9D3B38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9D3B38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9D3B38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4A6A8C" w:rsidTr="00336BDE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2C0191" w:rsidRDefault="009D3B38" w:rsidP="00336BDE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5 275-</w:t>
            </w:r>
            <w:del w:id="8" w:author="Manouvrier, Yves" w:date="2015-09-21T14:51:00Z">
              <w:r w:rsidRPr="002C0191" w:rsidDel="009D3B38">
                <w:rPr>
                  <w:rStyle w:val="Tablefreq"/>
                  <w:szCs w:val="18"/>
                </w:rPr>
                <w:delText>5 </w:delText>
              </w:r>
            </w:del>
            <w:del w:id="9" w:author="Manouvrier, Yves" w:date="2015-09-21T13:56:00Z">
              <w:r w:rsidRPr="002C0191" w:rsidDel="00336BDE">
                <w:rPr>
                  <w:rStyle w:val="Tablefreq"/>
                  <w:szCs w:val="18"/>
                </w:rPr>
                <w:delText>450</w:delText>
              </w:r>
            </w:del>
            <w:ins w:id="10" w:author="Manouvrier, Yves" w:date="2015-09-21T14:51:00Z">
              <w:r>
                <w:rPr>
                  <w:rStyle w:val="Tablefreq"/>
                  <w:szCs w:val="18"/>
                </w:rPr>
                <w:t xml:space="preserve">5 </w:t>
              </w:r>
            </w:ins>
            <w:ins w:id="11" w:author="Manouvrier, Yves" w:date="2015-09-21T13:56:00Z">
              <w:r w:rsidR="00336BDE">
                <w:rPr>
                  <w:rStyle w:val="Tablefreq"/>
                  <w:szCs w:val="18"/>
                </w:rPr>
                <w:t>xxx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4A6A8C" w:rsidRPr="002C0191" w:rsidRDefault="009D3B38" w:rsidP="00D94B99">
            <w:pPr>
              <w:pStyle w:val="TableTextS5"/>
              <w:spacing w:before="20" w:after="20" w:line="200" w:lineRule="exact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</w:tc>
      </w:tr>
      <w:tr w:rsidR="00336BDE" w:rsidTr="00336BDE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DE" w:rsidRPr="002C0191" w:rsidRDefault="00336BDE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del w:id="12" w:author="Manouvrier, Yves" w:date="2015-09-21T13:56:00Z">
              <w:r w:rsidRPr="002C0191" w:rsidDel="00336BDE">
                <w:rPr>
                  <w:rStyle w:val="Tablefreq"/>
                  <w:szCs w:val="18"/>
                </w:rPr>
                <w:delText>5 275-5 450</w:delText>
              </w:r>
            </w:del>
            <w:ins w:id="13" w:author="Manouvrier, Yves" w:date="2015-09-21T13:56:00Z">
              <w:r>
                <w:rPr>
                  <w:rStyle w:val="Tablefreq"/>
                  <w:szCs w:val="18"/>
                </w:rPr>
                <w:t>5 xxx-5 yyy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336BDE" w:rsidRDefault="00336BDE" w:rsidP="00336BDE">
            <w:pPr>
              <w:pStyle w:val="TableTextS5"/>
              <w:spacing w:line="200" w:lineRule="exact"/>
              <w:rPr>
                <w:ins w:id="14" w:author="Manouvrier, Yves" w:date="2015-09-21T13:56:00Z"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  <w:p w:rsidR="00336BDE" w:rsidRPr="00AB41EC" w:rsidRDefault="00AB41EC" w:rsidP="00336BDE">
            <w:pPr>
              <w:pStyle w:val="TableTextS5"/>
              <w:spacing w:line="200" w:lineRule="exact"/>
              <w:rPr>
                <w:rStyle w:val="Tablefreq"/>
                <w:b w:val="0"/>
                <w:bCs/>
                <w:szCs w:val="18"/>
                <w:rPrChange w:id="15" w:author="Manouvrier, Yves" w:date="2015-09-21T14:44:00Z">
                  <w:rPr>
                    <w:rStyle w:val="Tablefreq"/>
                    <w:szCs w:val="18"/>
                  </w:rPr>
                </w:rPrChange>
              </w:rPr>
            </w:pPr>
            <w:r>
              <w:rPr>
                <w:rStyle w:val="Tablefreq"/>
                <w:szCs w:val="18"/>
              </w:rPr>
              <w:tab/>
            </w:r>
            <w:r>
              <w:rPr>
                <w:rStyle w:val="Tablefreq"/>
                <w:szCs w:val="18"/>
              </w:rPr>
              <w:tab/>
            </w:r>
            <w:r>
              <w:rPr>
                <w:rStyle w:val="Tablefreq"/>
                <w:szCs w:val="18"/>
              </w:rPr>
              <w:tab/>
            </w:r>
            <w:r>
              <w:rPr>
                <w:rStyle w:val="Tablefreq"/>
                <w:szCs w:val="18"/>
              </w:rPr>
              <w:tab/>
            </w:r>
            <w:ins w:id="16" w:author="Manouvrier, Yves" w:date="2015-09-21T14:44:00Z">
              <w:r w:rsidRPr="00AB41EC">
                <w:rPr>
                  <w:rStyle w:val="Tablefreq"/>
                  <w:b w:val="0"/>
                  <w:bCs/>
                  <w:szCs w:val="18"/>
                  <w:rPrChange w:id="17" w:author="Manouvrier, Yves" w:date="2015-09-21T14:44:00Z">
                    <w:rPr>
                      <w:rStyle w:val="Tablefreq"/>
                      <w:szCs w:val="18"/>
                    </w:rPr>
                  </w:rPrChange>
                </w:rPr>
                <w:t>Amateur ADD 5.A104</w:t>
              </w:r>
            </w:ins>
          </w:p>
        </w:tc>
      </w:tr>
      <w:tr w:rsidR="00336BDE" w:rsidTr="00336BDE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DE" w:rsidRPr="002C0191" w:rsidRDefault="00336BDE" w:rsidP="00336BDE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del w:id="18" w:author="Manouvrier, Yves" w:date="2015-09-21T13:56:00Z">
              <w:r w:rsidRPr="002C0191" w:rsidDel="00336BDE">
                <w:rPr>
                  <w:rStyle w:val="Tablefreq"/>
                  <w:szCs w:val="18"/>
                </w:rPr>
                <w:delText>5 275</w:delText>
              </w:r>
            </w:del>
            <w:ins w:id="19" w:author="Manouvrier, Yves" w:date="2015-09-21T13:56:00Z">
              <w:r>
                <w:rPr>
                  <w:rStyle w:val="Tablefreq"/>
                  <w:szCs w:val="18"/>
                </w:rPr>
                <w:t>5 yyy</w:t>
              </w:r>
            </w:ins>
            <w:r w:rsidRPr="002C0191">
              <w:rPr>
                <w:rStyle w:val="Tablefreq"/>
                <w:szCs w:val="18"/>
              </w:rPr>
              <w:t>-5 450</w:t>
            </w:r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336BDE" w:rsidRPr="002C0191" w:rsidRDefault="00336BDE" w:rsidP="00336BDE">
            <w:pPr>
              <w:pStyle w:val="TableTextS5"/>
              <w:spacing w:line="200" w:lineRule="exact"/>
              <w:rPr>
                <w:rStyle w:val="Tablefreq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</w:tc>
      </w:tr>
    </w:tbl>
    <w:p w:rsidR="008B3DC2" w:rsidRPr="006028FA" w:rsidRDefault="009D3B38">
      <w:pPr>
        <w:pStyle w:val="Reasons"/>
        <w:rPr>
          <w:ins w:id="20" w:author="Manouvrier, Yves" w:date="2015-09-21T13:57:00Z"/>
        </w:rPr>
      </w:pPr>
      <w:r w:rsidRPr="006028FA">
        <w:rPr>
          <w:b/>
        </w:rPr>
        <w:t>Motifs:</w:t>
      </w:r>
      <w:r w:rsidRPr="006028FA">
        <w:tab/>
      </w:r>
    </w:p>
    <w:p w:rsidR="00336BDE" w:rsidRPr="00AB41EC" w:rsidRDefault="00336BDE">
      <w:pPr>
        <w:pStyle w:val="Reasons"/>
        <w:rPr>
          <w:lang w:val="fr-CH"/>
        </w:rPr>
      </w:pPr>
      <w:r w:rsidRPr="00AB41EC">
        <w:rPr>
          <w:lang w:val="fr-CH"/>
        </w:rPr>
        <w:t>1)</w:t>
      </w:r>
      <w:r w:rsidRPr="00AB41EC">
        <w:rPr>
          <w:lang w:val="fr-CH"/>
        </w:rPr>
        <w:tab/>
      </w:r>
      <w:r w:rsidR="00AB41EC" w:rsidRPr="00AB41EC">
        <w:rPr>
          <w:lang w:val="fr-CH"/>
        </w:rPr>
        <w:t>Les besoins de fréquences du SA au voisinage de 5 300 kHz seraient satisfaits.</w:t>
      </w:r>
    </w:p>
    <w:p w:rsidR="00AB41EC" w:rsidRDefault="00AB41EC" w:rsidP="00AB41EC">
      <w:pPr>
        <w:pStyle w:val="Reasons"/>
      </w:pPr>
      <w:r>
        <w:rPr>
          <w:lang w:val="fr-CH"/>
        </w:rPr>
        <w:t>2)</w:t>
      </w:r>
      <w:r>
        <w:rPr>
          <w:lang w:val="fr-CH"/>
        </w:rPr>
        <w:tab/>
      </w:r>
      <w:r w:rsidRPr="00AB41EC">
        <w:t>Du fait qu</w:t>
      </w:r>
      <w:r w:rsidR="00CA5740">
        <w:t>'</w:t>
      </w:r>
      <w:r w:rsidRPr="00AB41EC">
        <w:t>elles ont un statut secondaire, les stations du service d</w:t>
      </w:r>
      <w:r w:rsidR="00CA5740">
        <w:t>'</w:t>
      </w:r>
      <w:r w:rsidRPr="00AB41EC">
        <w:t>amateur sont tenues d</w:t>
      </w:r>
      <w:r w:rsidR="00CA5740">
        <w:t>'</w:t>
      </w:r>
      <w:r w:rsidRPr="00AB41EC">
        <w:t>éviter de causer des brouillages préjudiciables aux utilisateurs existants ayant des attributions à titre primaire</w:t>
      </w:r>
      <w:r>
        <w:t>.</w:t>
      </w:r>
    </w:p>
    <w:p w:rsidR="00AB41EC" w:rsidRPr="00A45F64" w:rsidRDefault="00A45F64" w:rsidP="00A45F64">
      <w:pPr>
        <w:pStyle w:val="Reasons"/>
        <w:rPr>
          <w:lang w:val="fr-CH"/>
        </w:rPr>
      </w:pPr>
      <w:r w:rsidRPr="00A45F64">
        <w:rPr>
          <w:lang w:val="fr-CH"/>
        </w:rPr>
        <w:t>3)</w:t>
      </w:r>
      <w:r>
        <w:rPr>
          <w:lang w:val="fr-CH"/>
        </w:rPr>
        <w:tab/>
      </w:r>
      <w:r w:rsidR="00AB41EC" w:rsidRPr="00A45F64">
        <w:rPr>
          <w:lang w:val="fr-CH"/>
        </w:rPr>
        <w:t>Une large gamme</w:t>
      </w:r>
      <w:r>
        <w:rPr>
          <w:lang w:val="fr-CH"/>
        </w:rPr>
        <w:t xml:space="preserve"> </w:t>
      </w:r>
      <w:r w:rsidR="00AB41EC" w:rsidRPr="00A45F64">
        <w:rPr>
          <w:lang w:val="fr-CH"/>
        </w:rPr>
        <w:t>d</w:t>
      </w:r>
      <w:r w:rsidR="00CA5740">
        <w:rPr>
          <w:lang w:val="fr-CH"/>
        </w:rPr>
        <w:t>'</w:t>
      </w:r>
      <w:r w:rsidR="00AB41EC" w:rsidRPr="00A45F64">
        <w:rPr>
          <w:lang w:val="fr-CH"/>
        </w:rPr>
        <w:t>accord permettra aux radioamateurs de trouver une fréquence qui n</w:t>
      </w:r>
      <w:r w:rsidR="00CA5740">
        <w:rPr>
          <w:lang w:val="fr-CH"/>
        </w:rPr>
        <w:t>'</w:t>
      </w:r>
      <w:r w:rsidR="00AB41EC" w:rsidRPr="00A45F64">
        <w:rPr>
          <w:lang w:val="fr-CH"/>
        </w:rPr>
        <w:t>est pas utilisée par les services primaires.</w:t>
      </w:r>
    </w:p>
    <w:p w:rsidR="00AB41EC" w:rsidRPr="00C272BB" w:rsidRDefault="00C272BB" w:rsidP="00C272BB">
      <w:pPr>
        <w:pStyle w:val="Note"/>
        <w:rPr>
          <w:bCs/>
          <w:lang w:val="en-GB"/>
        </w:rPr>
      </w:pPr>
      <w:r w:rsidRPr="00C272BB">
        <w:rPr>
          <w:bCs/>
          <w:lang w:val="en-GB"/>
        </w:rPr>
        <w:t xml:space="preserve">NOTE </w:t>
      </w:r>
      <w:r w:rsidRPr="00C272BB">
        <w:rPr>
          <w:bCs/>
          <w:lang w:val="en-GB"/>
        </w:rPr>
        <w:t>–</w:t>
      </w:r>
      <w:r w:rsidRPr="00C272BB">
        <w:rPr>
          <w:bCs/>
          <w:lang w:val="en-GB"/>
        </w:rPr>
        <w:t xml:space="preserve"> </w:t>
      </w:r>
      <w:r w:rsidR="00AB41EC" w:rsidRPr="00C272BB">
        <w:rPr>
          <w:bCs/>
          <w:lang w:val="en-GB"/>
        </w:rPr>
        <w:t>Cette proposition concerne uniquement la gamme de fréquences 5 275-5 450 MHz.</w:t>
      </w:r>
    </w:p>
    <w:p w:rsidR="008B3DC2" w:rsidRPr="00AB41EC" w:rsidRDefault="009D3B38">
      <w:pPr>
        <w:pStyle w:val="Proposal"/>
        <w:rPr>
          <w:lang w:val="fr-CH"/>
        </w:rPr>
      </w:pPr>
      <w:r w:rsidRPr="00AB41EC">
        <w:rPr>
          <w:lang w:val="fr-CH"/>
        </w:rPr>
        <w:t>ADD</w:t>
      </w:r>
      <w:r w:rsidRPr="00AB41EC">
        <w:rPr>
          <w:lang w:val="fr-CH"/>
        </w:rPr>
        <w:tab/>
        <w:t>AFCP/28A4/2</w:t>
      </w:r>
    </w:p>
    <w:p w:rsidR="008B3DC2" w:rsidRPr="00AB41EC" w:rsidRDefault="009D3B38" w:rsidP="00AB41EC">
      <w:pPr>
        <w:rPr>
          <w:lang w:val="fr-CH"/>
        </w:rPr>
      </w:pPr>
      <w:r w:rsidRPr="00AB41EC">
        <w:rPr>
          <w:rStyle w:val="Artdef"/>
          <w:lang w:val="fr-CH"/>
        </w:rPr>
        <w:t>5.A14</w:t>
      </w:r>
      <w:r w:rsidRPr="00AB41EC">
        <w:rPr>
          <w:lang w:val="fr-CH"/>
        </w:rPr>
        <w:tab/>
      </w:r>
      <w:r w:rsidR="00AB41EC" w:rsidRPr="00AB41EC">
        <w:t>La puissance isotrope rayonnée équivalente (p.i.r.e.) maximale des stations du service d</w:t>
      </w:r>
      <w:r w:rsidR="00CA5740">
        <w:t>'</w:t>
      </w:r>
      <w:r w:rsidR="00AB41EC" w:rsidRPr="00AB41EC">
        <w:t>amateur utilisant des fréquences dans la bande 5 xxx-5 yyy kHz ne doit pas dépasser [xx] W. Les</w:t>
      </w:r>
      <w:r w:rsidR="00AB41EC">
        <w:t xml:space="preserve"> </w:t>
      </w:r>
      <w:r w:rsidR="00AB41EC" w:rsidRPr="00AB41EC">
        <w:t>stations du service d</w:t>
      </w:r>
      <w:r w:rsidR="00CA5740">
        <w:t>'</w:t>
      </w:r>
      <w:r w:rsidR="00AB41EC" w:rsidRPr="00AB41EC">
        <w:t>amateur ne peuvent pas commencer à émettre avant d</w:t>
      </w:r>
      <w:r w:rsidR="00CA5740">
        <w:t>'</w:t>
      </w:r>
      <w:r w:rsidR="00AB41EC" w:rsidRPr="00AB41EC">
        <w:t>avoir confirmé que le canal qu</w:t>
      </w:r>
      <w:r w:rsidR="00CA5740">
        <w:t>'</w:t>
      </w:r>
      <w:r w:rsidR="00AB41EC" w:rsidRPr="00AB41EC">
        <w:t>elles prévoient d</w:t>
      </w:r>
      <w:r w:rsidR="00CA5740">
        <w:t>'</w:t>
      </w:r>
      <w:r w:rsidR="00AB41EC" w:rsidRPr="00AB41EC">
        <w:t>exploiter n</w:t>
      </w:r>
      <w:r w:rsidR="00CA5740">
        <w:t>'</w:t>
      </w:r>
      <w:r w:rsidR="00AB41EC" w:rsidRPr="00AB41EC">
        <w:t>est pas occupé par les services fixe ou mobile</w:t>
      </w:r>
      <w:r w:rsidR="00AB41EC">
        <w:t>.</w:t>
      </w:r>
    </w:p>
    <w:p w:rsidR="008B3DC2" w:rsidRPr="006028FA" w:rsidRDefault="009D3B38">
      <w:pPr>
        <w:pStyle w:val="Proposal"/>
      </w:pPr>
      <w:r w:rsidRPr="006028FA">
        <w:t>SUP</w:t>
      </w:r>
      <w:r w:rsidRPr="006028FA">
        <w:tab/>
        <w:t>AFCP/28A4/3</w:t>
      </w:r>
    </w:p>
    <w:p w:rsidR="00DD4258" w:rsidRPr="006028FA" w:rsidRDefault="009D3B38" w:rsidP="00DD4258">
      <w:pPr>
        <w:pStyle w:val="ResNo"/>
      </w:pPr>
      <w:r w:rsidRPr="006028FA">
        <w:t xml:space="preserve">RÉSOLUTION </w:t>
      </w:r>
      <w:r w:rsidRPr="006028FA">
        <w:rPr>
          <w:rFonts w:eastAsia="Arial Unicode MS"/>
        </w:rPr>
        <w:t>649 (CMR-12)</w:t>
      </w:r>
    </w:p>
    <w:p w:rsidR="00DD4258" w:rsidRPr="009C7CEE" w:rsidRDefault="009D3B38" w:rsidP="00AC1F0E">
      <w:pPr>
        <w:pStyle w:val="Restitle"/>
      </w:pPr>
      <w:r w:rsidRPr="009C7CEE">
        <w:t xml:space="preserve">Attribution possible à titre secondaire au service </w:t>
      </w:r>
      <w:r w:rsidRPr="009C7CEE">
        <w:br/>
        <w:t>d</w:t>
      </w:r>
      <w:r w:rsidR="00CA5740">
        <w:t>'</w:t>
      </w:r>
      <w:r w:rsidRPr="009C7CEE">
        <w:t>amateur au voisinage de 5 300 kHz</w:t>
      </w:r>
    </w:p>
    <w:p w:rsidR="008B3DC2" w:rsidRDefault="009D3B38" w:rsidP="00AB41EC">
      <w:pPr>
        <w:pStyle w:val="Reasons"/>
        <w:rPr>
          <w:ins w:id="21" w:author="Manouvrier, Yves" w:date="2015-09-21T14:54:00Z"/>
        </w:rPr>
      </w:pPr>
      <w:r>
        <w:rPr>
          <w:b/>
        </w:rPr>
        <w:t>Motifs:</w:t>
      </w:r>
      <w:r>
        <w:tab/>
      </w:r>
      <w:r w:rsidR="00AB41EC">
        <w:t>Si la Conférence approuve la proposition précédente, la Résolution 649 ne sera peut-être plus nécessaire.</w:t>
      </w:r>
    </w:p>
    <w:p w:rsidR="00A45F64" w:rsidRDefault="00A45F64">
      <w:pPr>
        <w:jc w:val="center"/>
      </w:pPr>
      <w:r>
        <w:t>______________</w:t>
      </w:r>
    </w:p>
    <w:sectPr w:rsidR="00A45F6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55475">
      <w:rPr>
        <w:noProof/>
        <w:lang w:val="en-US"/>
      </w:rPr>
      <w:t>P:\FRA\ITU-R\CONF-R\CMR15\000\028ADD04F.docx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5475">
      <w:rPr>
        <w:noProof/>
      </w:rPr>
      <w:t>23.09.15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5475">
      <w:rPr>
        <w:noProof/>
      </w:rPr>
      <w:t>23.09.15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FA" w:rsidRDefault="00A74F0A">
    <w:pPr>
      <w:pStyle w:val="Footer"/>
    </w:pPr>
    <w:fldSimple w:instr=" FILENAME \p  \* MERGEFORMAT ">
      <w:r w:rsidR="00F55475">
        <w:t>P:\FRA\ITU-R\CONF-R\CMR15\000\028ADD04F.docx</w:t>
      </w:r>
    </w:fldSimple>
    <w:r w:rsidR="006028FA">
      <w:t xml:space="preserve"> (387020)</w:t>
    </w:r>
    <w:r w:rsidR="006028FA">
      <w:tab/>
    </w:r>
    <w:r w:rsidR="006028FA">
      <w:fldChar w:fldCharType="begin"/>
    </w:r>
    <w:r w:rsidR="006028FA">
      <w:instrText xml:space="preserve"> SAVEDATE \@ DD.MM.YY </w:instrText>
    </w:r>
    <w:r w:rsidR="006028FA">
      <w:fldChar w:fldCharType="separate"/>
    </w:r>
    <w:r w:rsidR="00F55475">
      <w:t>23.09.15</w:t>
    </w:r>
    <w:r w:rsidR="006028FA">
      <w:fldChar w:fldCharType="end"/>
    </w:r>
    <w:r w:rsidR="006028FA">
      <w:tab/>
    </w:r>
    <w:r w:rsidR="006028FA">
      <w:fldChar w:fldCharType="begin"/>
    </w:r>
    <w:r w:rsidR="006028FA">
      <w:instrText xml:space="preserve"> PRINTDATE \@ DD.MM.YY </w:instrText>
    </w:r>
    <w:r w:rsidR="006028FA">
      <w:fldChar w:fldCharType="separate"/>
    </w:r>
    <w:r w:rsidR="00F55475">
      <w:t>23.09.15</w:t>
    </w:r>
    <w:r w:rsidR="006028F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0F0BF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55475">
      <w:rPr>
        <w:lang w:val="en-US"/>
      </w:rPr>
      <w:t>P:\FRA\ITU-R\CONF-R\CMR15\000\028ADD04F.docx</w:t>
    </w:r>
    <w:r>
      <w:fldChar w:fldCharType="end"/>
    </w:r>
    <w:r w:rsidR="006028FA">
      <w:t xml:space="preserve"> (387020)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5475">
      <w:t>23.09.15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5475">
      <w:t>23.09.15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3B60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taufier, Sylvie">
    <w15:presenceInfo w15:providerId="AD" w15:userId="S-1-5-21-8740799-900759487-1415713722-52033"/>
  </w15:person>
  <w15:person w15:author="Manouvrier, Yves">
    <w15:presenceInfo w15:providerId="AD" w15:userId="S-1-5-21-8740799-900759487-1415713722-395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F0BFF"/>
    <w:rsid w:val="001167B9"/>
    <w:rsid w:val="001267A0"/>
    <w:rsid w:val="0015203F"/>
    <w:rsid w:val="00160C64"/>
    <w:rsid w:val="0018169B"/>
    <w:rsid w:val="0019352B"/>
    <w:rsid w:val="001960D0"/>
    <w:rsid w:val="001D221D"/>
    <w:rsid w:val="001F17E8"/>
    <w:rsid w:val="00204306"/>
    <w:rsid w:val="00222B63"/>
    <w:rsid w:val="00232FD2"/>
    <w:rsid w:val="0026554E"/>
    <w:rsid w:val="002A4622"/>
    <w:rsid w:val="002A6F8F"/>
    <w:rsid w:val="002B17E5"/>
    <w:rsid w:val="002C0EBF"/>
    <w:rsid w:val="002C28A4"/>
    <w:rsid w:val="00315AFE"/>
    <w:rsid w:val="00336BDE"/>
    <w:rsid w:val="003606A6"/>
    <w:rsid w:val="0036650C"/>
    <w:rsid w:val="00393ACD"/>
    <w:rsid w:val="003A583E"/>
    <w:rsid w:val="003D6BA1"/>
    <w:rsid w:val="003E112B"/>
    <w:rsid w:val="003E1D1C"/>
    <w:rsid w:val="003E7B05"/>
    <w:rsid w:val="00466211"/>
    <w:rsid w:val="004834A9"/>
    <w:rsid w:val="004A62E3"/>
    <w:rsid w:val="004D01FC"/>
    <w:rsid w:val="004E28C3"/>
    <w:rsid w:val="004F1F8E"/>
    <w:rsid w:val="00512A32"/>
    <w:rsid w:val="00586CF2"/>
    <w:rsid w:val="005C3768"/>
    <w:rsid w:val="005C5A30"/>
    <w:rsid w:val="005C6C3F"/>
    <w:rsid w:val="005E50E9"/>
    <w:rsid w:val="006028FA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B1B97"/>
    <w:rsid w:val="00851625"/>
    <w:rsid w:val="00863C0A"/>
    <w:rsid w:val="008A3120"/>
    <w:rsid w:val="008B3DC2"/>
    <w:rsid w:val="008D41BE"/>
    <w:rsid w:val="008D58D3"/>
    <w:rsid w:val="008E4464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D3B38"/>
    <w:rsid w:val="00A00473"/>
    <w:rsid w:val="00A03C9B"/>
    <w:rsid w:val="00A37105"/>
    <w:rsid w:val="00A4059E"/>
    <w:rsid w:val="00A40974"/>
    <w:rsid w:val="00A45F64"/>
    <w:rsid w:val="00A606C3"/>
    <w:rsid w:val="00A74F0A"/>
    <w:rsid w:val="00A83B09"/>
    <w:rsid w:val="00A84541"/>
    <w:rsid w:val="00AB41EC"/>
    <w:rsid w:val="00AE36A0"/>
    <w:rsid w:val="00B00294"/>
    <w:rsid w:val="00B64FD0"/>
    <w:rsid w:val="00BA5BD0"/>
    <w:rsid w:val="00BB1D82"/>
    <w:rsid w:val="00BF26E7"/>
    <w:rsid w:val="00C272BB"/>
    <w:rsid w:val="00C53FCA"/>
    <w:rsid w:val="00C76BAF"/>
    <w:rsid w:val="00C814B9"/>
    <w:rsid w:val="00CA5740"/>
    <w:rsid w:val="00CC3B60"/>
    <w:rsid w:val="00CD516F"/>
    <w:rsid w:val="00CD75A3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06EC1"/>
    <w:rsid w:val="00F148F1"/>
    <w:rsid w:val="00F2016F"/>
    <w:rsid w:val="00F55475"/>
    <w:rsid w:val="00FA3BBF"/>
    <w:rsid w:val="00FC41F8"/>
    <w:rsid w:val="00FE2A45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F2E5136-21A3-46CA-A41E-18C74EE2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R15-WRC15-C-0028!A4!MSW-F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D682E-5F0E-4D37-8BFF-53D671B746B0}">
  <ds:schemaRefs>
    <ds:schemaRef ds:uri="32a1a8c5-2265-4ebc-b7a0-2071e2c5c9b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E8E253-83E5-4CAC-ADCD-3DA34348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R15-WRC15-C-0028!A4!MSW-F</vt:lpstr>
    </vt:vector>
  </TitlesOfParts>
  <Manager>Secrétariat général - Pool</Manager>
  <Company>Union internationale des télécommunications (UIT)</Company>
  <LinksUpToDate>false</LinksUpToDate>
  <CharactersWithSpaces>2080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R15-WRC15-C-0028!A4!MSW-F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29</cp:revision>
  <cp:lastPrinted>2015-09-23T12:21:00Z</cp:lastPrinted>
  <dcterms:created xsi:type="dcterms:W3CDTF">2015-09-21T15:12:00Z</dcterms:created>
  <dcterms:modified xsi:type="dcterms:W3CDTF">2015-09-23T12:22:00Z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