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26182C">
        <w:trPr>
          <w:cantSplit/>
        </w:trPr>
        <w:tc>
          <w:tcPr>
            <w:tcW w:w="6911" w:type="dxa"/>
          </w:tcPr>
          <w:p w:rsidR="00A066F1" w:rsidRPr="0026182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6182C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26182C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26182C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26182C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6182C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26182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26182C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26182C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26182C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26182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26182C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26182C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26182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6182C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26182C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26182C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26182C">
              <w:rPr>
                <w:rFonts w:ascii="Verdana" w:eastAsia="SimSun" w:hAnsi="Verdana" w:cs="Traditional Arabic"/>
                <w:b/>
                <w:sz w:val="20"/>
              </w:rPr>
              <w:t>Addendum 4 to</w:t>
            </w:r>
            <w:r w:rsidRPr="0026182C"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26182C">
              <w:rPr>
                <w:rFonts w:ascii="Verdana" w:hAnsi="Verdana"/>
                <w:b/>
                <w:sz w:val="20"/>
              </w:rPr>
              <w:t>-</w:t>
            </w:r>
            <w:r w:rsidR="005E10C9" w:rsidRPr="0026182C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26182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6182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26182C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26182C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26182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6182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26182C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26182C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26182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26182C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26182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6182C" w:rsidRDefault="00884D60" w:rsidP="00E55816">
            <w:pPr>
              <w:pStyle w:val="Source"/>
            </w:pPr>
            <w:r w:rsidRPr="0026182C">
              <w:t>African Common Proposals</w:t>
            </w:r>
          </w:p>
        </w:tc>
      </w:tr>
      <w:tr w:rsidR="00E55816" w:rsidRPr="0026182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6182C" w:rsidRDefault="007D5320" w:rsidP="00E55816">
            <w:pPr>
              <w:pStyle w:val="Title1"/>
            </w:pPr>
            <w:r w:rsidRPr="0026182C">
              <w:t>Proposals for the work of the conference</w:t>
            </w:r>
          </w:p>
        </w:tc>
      </w:tr>
      <w:tr w:rsidR="00E55816" w:rsidRPr="0026182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6182C" w:rsidRDefault="00E55816" w:rsidP="00E55816">
            <w:pPr>
              <w:pStyle w:val="Title2"/>
            </w:pPr>
          </w:p>
        </w:tc>
      </w:tr>
      <w:tr w:rsidR="00A538A6" w:rsidRPr="0026182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26182C" w:rsidRDefault="004B13CB" w:rsidP="004B13CB">
            <w:pPr>
              <w:pStyle w:val="Agendaitem"/>
              <w:rPr>
                <w:lang w:val="en-GB"/>
              </w:rPr>
            </w:pPr>
            <w:r w:rsidRPr="0026182C">
              <w:rPr>
                <w:lang w:val="en-GB"/>
              </w:rPr>
              <w:t>Agenda item 1.4</w:t>
            </w:r>
          </w:p>
        </w:tc>
      </w:tr>
    </w:tbl>
    <w:bookmarkEnd w:id="6"/>
    <w:bookmarkEnd w:id="7"/>
    <w:p w:rsidR="00FC5DFA" w:rsidRPr="0026182C" w:rsidRDefault="00F768AA" w:rsidP="00FC5DFA">
      <w:pPr>
        <w:overflowPunct/>
        <w:autoSpaceDE/>
        <w:autoSpaceDN/>
        <w:adjustRightInd/>
        <w:textAlignment w:val="auto"/>
      </w:pPr>
      <w:r w:rsidRPr="0026182C">
        <w:t>1.4</w:t>
      </w:r>
      <w:r w:rsidRPr="0026182C">
        <w:tab/>
        <w:t xml:space="preserve">to consider possible new allocation to the amateur service on a secondary basis within the band 5 250-5 450 kHz in accordance with Resolution </w:t>
      </w:r>
      <w:r w:rsidRPr="0026182C">
        <w:rPr>
          <w:b/>
          <w:bCs/>
        </w:rPr>
        <w:t>649 (WRC</w:t>
      </w:r>
      <w:r w:rsidRPr="0026182C">
        <w:rPr>
          <w:b/>
          <w:bCs/>
        </w:rPr>
        <w:noBreakHyphen/>
        <w:t>12)</w:t>
      </w:r>
      <w:r w:rsidRPr="0026182C">
        <w:t>;</w:t>
      </w:r>
    </w:p>
    <w:p w:rsidR="00241FA2" w:rsidRPr="0026182C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87BD9" w:rsidRPr="0026182C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6182C">
        <w:br w:type="page"/>
      </w:r>
    </w:p>
    <w:p w:rsidR="009B463A" w:rsidRPr="0026182C" w:rsidRDefault="00F768AA" w:rsidP="009B463A">
      <w:pPr>
        <w:pStyle w:val="ArtNo"/>
      </w:pPr>
      <w:bookmarkStart w:id="8" w:name="_Toc327956582"/>
      <w:r w:rsidRPr="0026182C">
        <w:lastRenderedPageBreak/>
        <w:t>ARTICLE</w:t>
      </w:r>
      <w:r w:rsidRPr="0026182C">
        <w:t xml:space="preserve"> </w:t>
      </w:r>
      <w:r w:rsidRPr="0026182C">
        <w:rPr>
          <w:rStyle w:val="href"/>
          <w:rFonts w:eastAsiaTheme="majorEastAsia"/>
          <w:color w:val="000000"/>
        </w:rPr>
        <w:t>5</w:t>
      </w:r>
      <w:bookmarkEnd w:id="8"/>
    </w:p>
    <w:p w:rsidR="009B463A" w:rsidRPr="0026182C" w:rsidRDefault="00F768AA" w:rsidP="009B463A">
      <w:pPr>
        <w:pStyle w:val="Arttitle"/>
      </w:pPr>
      <w:bookmarkStart w:id="9" w:name="_Toc327956583"/>
      <w:r w:rsidRPr="0026182C">
        <w:t>Frequency</w:t>
      </w:r>
      <w:r w:rsidRPr="0026182C">
        <w:t xml:space="preserve"> allocations</w:t>
      </w:r>
      <w:bookmarkEnd w:id="9"/>
    </w:p>
    <w:p w:rsidR="009B463A" w:rsidRPr="0026182C" w:rsidRDefault="00F768AA" w:rsidP="009B463A">
      <w:pPr>
        <w:pStyle w:val="Section1"/>
        <w:keepNext/>
      </w:pPr>
      <w:r w:rsidRPr="0026182C">
        <w:t>Section</w:t>
      </w:r>
      <w:r w:rsidRPr="0026182C">
        <w:t xml:space="preserve"> IV – Table of Frequency Allocations</w:t>
      </w:r>
      <w:r w:rsidRPr="0026182C">
        <w:br/>
      </w:r>
      <w:r w:rsidRPr="0026182C">
        <w:rPr>
          <w:b w:val="0"/>
          <w:bCs/>
        </w:rPr>
        <w:t xml:space="preserve">(See No. </w:t>
      </w:r>
      <w:r w:rsidRPr="0026182C">
        <w:t>2.1</w:t>
      </w:r>
      <w:r w:rsidRPr="0026182C">
        <w:rPr>
          <w:b w:val="0"/>
          <w:bCs/>
        </w:rPr>
        <w:t>)</w:t>
      </w:r>
      <w:r w:rsidRPr="0026182C">
        <w:rPr>
          <w:b w:val="0"/>
          <w:bCs/>
        </w:rPr>
        <w:br/>
      </w:r>
      <w:r w:rsidRPr="0026182C">
        <w:br/>
      </w:r>
    </w:p>
    <w:p w:rsidR="00DE1A79" w:rsidRPr="0026182C" w:rsidRDefault="00F768AA">
      <w:pPr>
        <w:pStyle w:val="Proposal"/>
      </w:pPr>
      <w:r w:rsidRPr="0026182C">
        <w:t>MOD</w:t>
      </w:r>
      <w:r w:rsidRPr="0026182C">
        <w:tab/>
        <w:t>AFCP/28A4/1</w:t>
      </w:r>
    </w:p>
    <w:p w:rsidR="009B463A" w:rsidRPr="0026182C" w:rsidRDefault="00F768AA" w:rsidP="009B463A">
      <w:pPr>
        <w:pStyle w:val="Tabletitle"/>
      </w:pPr>
      <w:r w:rsidRPr="0026182C">
        <w:t>5</w:t>
      </w:r>
      <w:r w:rsidRPr="0026182C">
        <w:t> </w:t>
      </w:r>
      <w:r w:rsidRPr="0026182C">
        <w:t>003</w:t>
      </w:r>
      <w:r w:rsidRPr="0026182C">
        <w:t>-7</w:t>
      </w:r>
      <w:r w:rsidRPr="0026182C">
        <w:t> </w:t>
      </w:r>
      <w:r w:rsidRPr="0026182C">
        <w:t>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26182C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6182C" w:rsidRDefault="00F768AA" w:rsidP="00477577">
            <w:pPr>
              <w:pStyle w:val="Tablehead"/>
            </w:pPr>
            <w:r w:rsidRPr="0026182C">
              <w:t>Allocation to services</w:t>
            </w:r>
          </w:p>
        </w:tc>
      </w:tr>
      <w:tr w:rsidR="009B463A" w:rsidRPr="0026182C" w:rsidTr="006E2F9B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6182C" w:rsidRDefault="00F768AA" w:rsidP="00477577">
            <w:pPr>
              <w:pStyle w:val="Tablehead"/>
            </w:pPr>
            <w:r w:rsidRPr="0026182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6182C" w:rsidRDefault="00F768AA" w:rsidP="00477577">
            <w:pPr>
              <w:pStyle w:val="Tablehead"/>
            </w:pPr>
            <w:r w:rsidRPr="0026182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6182C" w:rsidRDefault="00F768AA" w:rsidP="00477577">
            <w:pPr>
              <w:pStyle w:val="Tablehead"/>
            </w:pPr>
            <w:r w:rsidRPr="0026182C">
              <w:t>Region 3</w:t>
            </w:r>
          </w:p>
        </w:tc>
      </w:tr>
      <w:tr w:rsidR="009B463A" w:rsidRPr="0026182C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3A" w:rsidRPr="0026182C" w:rsidRDefault="000D6EC2" w:rsidP="00477577">
            <w:pPr>
              <w:pStyle w:val="TableTextS5"/>
              <w:ind w:left="170" w:hanging="170"/>
            </w:pPr>
            <w:r w:rsidRPr="0026182C">
              <w:rPr>
                <w:rStyle w:val="Tablefreq"/>
              </w:rPr>
              <w:t>5 275-</w:t>
            </w:r>
            <w:del w:id="10" w:author="Currie, Jane" w:date="2014-06-17T13:54:00Z">
              <w:r w:rsidRPr="0026182C" w:rsidDel="002D4D3E">
                <w:rPr>
                  <w:rStyle w:val="Tablefreq"/>
                </w:rPr>
                <w:delText>5 450</w:delText>
              </w:r>
            </w:del>
            <w:ins w:id="11" w:author="United States" w:date="2014-05-27T10:18:00Z">
              <w:r w:rsidRPr="0026182C">
                <w:rPr>
                  <w:rStyle w:val="Tablefreq"/>
                </w:rPr>
                <w:t>5</w:t>
              </w:r>
            </w:ins>
            <w:ins w:id="12" w:author="Turnbull, Karen" w:date="2015-09-18T16:49:00Z">
              <w:r w:rsidRPr="0026182C">
                <w:rPr>
                  <w:rStyle w:val="Tablefreq"/>
                </w:rPr>
                <w:t> </w:t>
              </w:r>
            </w:ins>
            <w:ins w:id="13" w:author="United States" w:date="2014-05-27T10:18:00Z">
              <w:r w:rsidRPr="0026182C">
                <w:rPr>
                  <w:rStyle w:val="Tablefreq"/>
                </w:rPr>
                <w:t>xxx</w:t>
              </w:r>
            </w:ins>
            <w:r w:rsidR="00F768AA" w:rsidRPr="0026182C">
              <w:tab/>
              <w:t>FIXED</w:t>
            </w:r>
          </w:p>
          <w:p w:rsidR="009B463A" w:rsidRPr="0026182C" w:rsidRDefault="00F768AA" w:rsidP="00477577">
            <w:pPr>
              <w:pStyle w:val="TableTextS5"/>
              <w:spacing w:line="200" w:lineRule="exact"/>
              <w:rPr>
                <w:b/>
              </w:rPr>
            </w:pPr>
            <w:r w:rsidRPr="0026182C">
              <w:tab/>
            </w:r>
            <w:r w:rsidRPr="0026182C">
              <w:tab/>
            </w:r>
            <w:r w:rsidRPr="0026182C">
              <w:tab/>
            </w:r>
            <w:r w:rsidRPr="0026182C">
              <w:tab/>
              <w:t>MOBILE except aeronautical mobile</w:t>
            </w:r>
          </w:p>
        </w:tc>
      </w:tr>
      <w:tr w:rsidR="000D6EC2" w:rsidRPr="0026182C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2" w:rsidRPr="0026182C" w:rsidRDefault="000D6EC2" w:rsidP="000D6EC2">
            <w:pPr>
              <w:pStyle w:val="TableTextS5"/>
              <w:ind w:left="170" w:hanging="170"/>
            </w:pPr>
            <w:del w:id="14" w:author="Currie, Jane" w:date="2014-06-17T13:55:00Z">
              <w:r w:rsidRPr="0026182C" w:rsidDel="002D4D3E">
                <w:rPr>
                  <w:rStyle w:val="Tablefreq"/>
                </w:rPr>
                <w:delText>5 275-</w:delText>
              </w:r>
            </w:del>
            <w:del w:id="15" w:author="Currie, Jane" w:date="2014-06-17T13:54:00Z">
              <w:r w:rsidRPr="0026182C" w:rsidDel="002D4D3E">
                <w:rPr>
                  <w:rStyle w:val="Tablefreq"/>
                </w:rPr>
                <w:delText>5 450</w:delText>
              </w:r>
            </w:del>
            <w:ins w:id="16" w:author="United States" w:date="2014-05-27T10:19:00Z">
              <w:r w:rsidRPr="0026182C">
                <w:rPr>
                  <w:b/>
                </w:rPr>
                <w:t>5</w:t>
              </w:r>
            </w:ins>
            <w:ins w:id="17" w:author="Turnbull, Karen" w:date="2015-09-18T16:49:00Z">
              <w:r w:rsidRPr="0026182C">
                <w:rPr>
                  <w:b/>
                </w:rPr>
                <w:t> </w:t>
              </w:r>
            </w:ins>
            <w:ins w:id="18" w:author="United States" w:date="2014-05-27T10:19:00Z">
              <w:r w:rsidRPr="0026182C">
                <w:rPr>
                  <w:b/>
                </w:rPr>
                <w:t>xxx-5</w:t>
              </w:r>
            </w:ins>
            <w:ins w:id="19" w:author="Turnbull, Karen" w:date="2015-09-18T16:49:00Z">
              <w:r w:rsidRPr="0026182C">
                <w:rPr>
                  <w:b/>
                </w:rPr>
                <w:t> </w:t>
              </w:r>
            </w:ins>
            <w:ins w:id="20" w:author="United States" w:date="2014-05-27T10:19:00Z">
              <w:r w:rsidRPr="0026182C">
                <w:rPr>
                  <w:b/>
                </w:rPr>
                <w:t>yyy</w:t>
              </w:r>
            </w:ins>
            <w:r w:rsidRPr="0026182C">
              <w:tab/>
              <w:t>FIXED</w:t>
            </w:r>
          </w:p>
          <w:p w:rsidR="000D6EC2" w:rsidRPr="0026182C" w:rsidRDefault="000D6EC2" w:rsidP="000D6EC2">
            <w:pPr>
              <w:pStyle w:val="TableTextS5"/>
              <w:spacing w:line="200" w:lineRule="exact"/>
            </w:pPr>
            <w:r w:rsidRPr="0026182C">
              <w:tab/>
            </w:r>
            <w:r w:rsidRPr="0026182C">
              <w:tab/>
            </w:r>
            <w:r w:rsidRPr="0026182C">
              <w:tab/>
            </w:r>
            <w:r w:rsidRPr="0026182C">
              <w:tab/>
              <w:t>MOBILE except aeronautical mobile</w:t>
            </w:r>
          </w:p>
          <w:p w:rsidR="000D6EC2" w:rsidRPr="0026182C" w:rsidRDefault="000D6EC2" w:rsidP="000D6EC2">
            <w:pPr>
              <w:pStyle w:val="TableTextS5"/>
              <w:spacing w:line="200" w:lineRule="exact"/>
              <w:rPr>
                <w:b/>
              </w:rPr>
            </w:pPr>
            <w:r w:rsidRPr="0026182C">
              <w:rPr>
                <w:bCs/>
              </w:rPr>
              <w:tab/>
            </w:r>
            <w:r w:rsidRPr="0026182C">
              <w:rPr>
                <w:bCs/>
              </w:rPr>
              <w:tab/>
            </w:r>
            <w:r w:rsidRPr="0026182C">
              <w:rPr>
                <w:bCs/>
              </w:rPr>
              <w:tab/>
            </w:r>
            <w:r w:rsidRPr="0026182C">
              <w:rPr>
                <w:bCs/>
              </w:rPr>
              <w:tab/>
            </w:r>
            <w:ins w:id="21" w:author="United States" w:date="2014-05-27T10:20:00Z">
              <w:r w:rsidRPr="0026182C">
                <w:t>Amateur</w:t>
              </w:r>
            </w:ins>
            <w:ins w:id="22" w:author="United States" w:date="2014-05-27T10:21:00Z">
              <w:r w:rsidRPr="0026182C">
                <w:t xml:space="preserve"> </w:t>
              </w:r>
              <w:r w:rsidRPr="0026182C">
                <w:rPr>
                  <w:rStyle w:val="Artref"/>
                </w:rPr>
                <w:t>ADD 5.A14</w:t>
              </w:r>
            </w:ins>
          </w:p>
        </w:tc>
      </w:tr>
      <w:tr w:rsidR="000D6EC2" w:rsidRPr="0026182C" w:rsidTr="006E2F9B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C2" w:rsidRPr="0026182C" w:rsidRDefault="000D6EC2" w:rsidP="000D6EC2">
            <w:pPr>
              <w:pStyle w:val="TableTextS5"/>
              <w:ind w:left="170" w:hanging="170"/>
            </w:pPr>
            <w:del w:id="23" w:author="Currie, Jane" w:date="2014-06-17T13:56:00Z">
              <w:r w:rsidRPr="0026182C" w:rsidDel="002D4D3E">
                <w:rPr>
                  <w:rStyle w:val="Tablefreq"/>
                </w:rPr>
                <w:delText>5 275</w:delText>
              </w:r>
            </w:del>
            <w:ins w:id="24" w:author="United States" w:date="2014-05-27T10:18:00Z">
              <w:r w:rsidRPr="0026182C">
                <w:rPr>
                  <w:rStyle w:val="Tablefreq"/>
                </w:rPr>
                <w:t>5</w:t>
              </w:r>
            </w:ins>
            <w:ins w:id="25" w:author="Turnbull, Karen" w:date="2015-09-18T16:50:00Z">
              <w:r w:rsidRPr="0026182C">
                <w:rPr>
                  <w:rStyle w:val="Tablefreq"/>
                </w:rPr>
                <w:t> </w:t>
              </w:r>
            </w:ins>
            <w:ins w:id="26" w:author="United States" w:date="2014-05-27T10:18:00Z">
              <w:r w:rsidRPr="0026182C">
                <w:rPr>
                  <w:rStyle w:val="Tablefreq"/>
                </w:rPr>
                <w:t>yyy</w:t>
              </w:r>
            </w:ins>
            <w:r w:rsidRPr="0026182C">
              <w:rPr>
                <w:rStyle w:val="Tablefreq"/>
              </w:rPr>
              <w:t xml:space="preserve"> -5 450</w:t>
            </w:r>
            <w:r w:rsidRPr="0026182C">
              <w:tab/>
              <w:t>FIXED</w:t>
            </w:r>
          </w:p>
          <w:p w:rsidR="000D6EC2" w:rsidRPr="0026182C" w:rsidRDefault="000D6EC2" w:rsidP="000D6EC2">
            <w:pPr>
              <w:pStyle w:val="TableTextS5"/>
              <w:spacing w:line="200" w:lineRule="exact"/>
              <w:rPr>
                <w:b/>
              </w:rPr>
            </w:pPr>
            <w:r w:rsidRPr="0026182C">
              <w:tab/>
            </w:r>
            <w:r w:rsidRPr="0026182C">
              <w:tab/>
            </w:r>
            <w:r w:rsidRPr="0026182C">
              <w:tab/>
            </w:r>
            <w:r w:rsidRPr="0026182C">
              <w:tab/>
              <w:t>MOBILE except aeronautical mobile</w:t>
            </w:r>
          </w:p>
        </w:tc>
      </w:tr>
    </w:tbl>
    <w:p w:rsidR="00DE1A79" w:rsidRPr="0026182C" w:rsidRDefault="00F768AA">
      <w:pPr>
        <w:pStyle w:val="Reasons"/>
      </w:pPr>
      <w:r w:rsidRPr="0026182C">
        <w:rPr>
          <w:b/>
        </w:rPr>
        <w:t>Reasons:</w:t>
      </w:r>
      <w:r w:rsidRPr="0026182C">
        <w:tab/>
      </w:r>
    </w:p>
    <w:p w:rsidR="000D6EC2" w:rsidRPr="0026182C" w:rsidRDefault="000D6EC2" w:rsidP="0026182C">
      <w:pPr>
        <w:pStyle w:val="Reasons"/>
      </w:pPr>
      <w:r w:rsidRPr="0026182C">
        <w:t>1)</w:t>
      </w:r>
      <w:r w:rsidRPr="0026182C">
        <w:tab/>
        <w:t>The requirement of the ARS for access to frequencies in the vicinity of 5 300 kHz would be met.</w:t>
      </w:r>
    </w:p>
    <w:p w:rsidR="000D6EC2" w:rsidRPr="0026182C" w:rsidRDefault="000D6EC2" w:rsidP="0026182C">
      <w:pPr>
        <w:pStyle w:val="Reasons"/>
      </w:pPr>
      <w:r w:rsidRPr="0026182C">
        <w:t>2)</w:t>
      </w:r>
      <w:r w:rsidRPr="0026182C">
        <w:tab/>
        <w:t>The secondary status imposes an obligation on amateur stations to avoid harmful interference to the incumbent primary user.</w:t>
      </w:r>
    </w:p>
    <w:p w:rsidR="000D6EC2" w:rsidRPr="0026182C" w:rsidRDefault="000D6EC2" w:rsidP="0026182C">
      <w:pPr>
        <w:pStyle w:val="Reasons"/>
      </w:pPr>
      <w:r w:rsidRPr="0026182C">
        <w:t>3)</w:t>
      </w:r>
      <w:r w:rsidRPr="0026182C">
        <w:tab/>
        <w:t>A wide tuning range will allow amateurs to find a frequency that is not used by primary services.</w:t>
      </w:r>
    </w:p>
    <w:p w:rsidR="000D6EC2" w:rsidRPr="0026182C" w:rsidRDefault="0026182C" w:rsidP="0026182C">
      <w:pPr>
        <w:pStyle w:val="Note"/>
      </w:pPr>
      <w:r w:rsidRPr="0026182C">
        <w:rPr>
          <w:bCs/>
        </w:rPr>
        <w:t xml:space="preserve">NOTE – </w:t>
      </w:r>
      <w:r w:rsidR="000D6EC2" w:rsidRPr="0026182C">
        <w:t>This proposal only applies to the frequency range 5 275-5 450 MHz.</w:t>
      </w:r>
    </w:p>
    <w:p w:rsidR="00DE1A79" w:rsidRPr="0026182C" w:rsidRDefault="00F768AA">
      <w:pPr>
        <w:pStyle w:val="Proposal"/>
      </w:pPr>
      <w:r w:rsidRPr="0026182C">
        <w:t>ADD</w:t>
      </w:r>
      <w:r w:rsidRPr="0026182C">
        <w:tab/>
        <w:t>AFCP/28A4/2</w:t>
      </w:r>
    </w:p>
    <w:p w:rsidR="00DE1A79" w:rsidRPr="0026182C" w:rsidRDefault="00F768AA" w:rsidP="0026182C">
      <w:pPr>
        <w:pStyle w:val="Note"/>
      </w:pPr>
      <w:r w:rsidRPr="0026182C">
        <w:rPr>
          <w:rStyle w:val="Artdef"/>
        </w:rPr>
        <w:t>5.A14</w:t>
      </w:r>
      <w:r w:rsidRPr="0026182C">
        <w:tab/>
      </w:r>
      <w:r w:rsidR="000D6EC2" w:rsidRPr="0026182C">
        <w:t xml:space="preserve">The maximum equivalent isotropically radiated power (e.i.r.p.) of stations in the amateur service using frequencies in the band </w:t>
      </w:r>
      <w:r w:rsidR="000D6EC2" w:rsidRPr="0026182C">
        <w:rPr>
          <w:rFonts w:eastAsiaTheme="minorEastAsia"/>
        </w:rPr>
        <w:t>5 xxx</w:t>
      </w:r>
      <w:r w:rsidR="0026182C" w:rsidRPr="0026182C">
        <w:t>-</w:t>
      </w:r>
      <w:r w:rsidR="000D6EC2" w:rsidRPr="0026182C">
        <w:rPr>
          <w:rFonts w:eastAsiaTheme="minorEastAsia"/>
        </w:rPr>
        <w:t>5 yyy</w:t>
      </w:r>
      <w:r w:rsidR="000D6EC2" w:rsidRPr="0026182C">
        <w:t xml:space="preserve"> kHz shall not exceed </w:t>
      </w:r>
      <w:r w:rsidR="000D6EC2" w:rsidRPr="0026182C">
        <w:rPr>
          <w:rFonts w:eastAsiaTheme="minorEastAsia"/>
        </w:rPr>
        <w:t>[xx]</w:t>
      </w:r>
      <w:r w:rsidR="000D6EC2" w:rsidRPr="0026182C">
        <w:t xml:space="preserve"> W. </w:t>
      </w:r>
      <w:r w:rsidR="000D6EC2" w:rsidRPr="0026182C">
        <w:rPr>
          <w:rFonts w:eastAsiaTheme="minorEastAsia"/>
        </w:rPr>
        <w:t>S</w:t>
      </w:r>
      <w:r w:rsidR="000D6EC2" w:rsidRPr="0026182C">
        <w:t>tations in the amateur service</w:t>
      </w:r>
      <w:r w:rsidR="000D6EC2" w:rsidRPr="0026182C">
        <w:rPr>
          <w:rFonts w:eastAsiaTheme="minorEastAsia"/>
        </w:rPr>
        <w:t xml:space="preserve"> shall not initiate transmissions before confirming the expected operating channel is not occupied by fixed or mobile services.</w:t>
      </w:r>
    </w:p>
    <w:p w:rsidR="00DE1A79" w:rsidRPr="0026182C" w:rsidRDefault="00DE1A79">
      <w:pPr>
        <w:pStyle w:val="Reasons"/>
      </w:pPr>
    </w:p>
    <w:p w:rsidR="00DE1A79" w:rsidRPr="0026182C" w:rsidRDefault="00F768AA">
      <w:pPr>
        <w:pStyle w:val="Proposal"/>
      </w:pPr>
      <w:r w:rsidRPr="0026182C">
        <w:t>SUP</w:t>
      </w:r>
      <w:r w:rsidRPr="0026182C">
        <w:tab/>
        <w:t>AFCP/28A4/3</w:t>
      </w:r>
    </w:p>
    <w:p w:rsidR="003638D8" w:rsidRPr="0026182C" w:rsidRDefault="00F768AA" w:rsidP="003638D8">
      <w:pPr>
        <w:pStyle w:val="ResNo"/>
      </w:pPr>
      <w:r w:rsidRPr="0026182C">
        <w:t xml:space="preserve">RESOLUTION </w:t>
      </w:r>
      <w:r w:rsidRPr="0026182C">
        <w:rPr>
          <w:rStyle w:val="href"/>
        </w:rPr>
        <w:t>649</w:t>
      </w:r>
      <w:r w:rsidRPr="0026182C">
        <w:t xml:space="preserve"> (WRC</w:t>
      </w:r>
      <w:r w:rsidRPr="0026182C">
        <w:noBreakHyphen/>
        <w:t>12)</w:t>
      </w:r>
    </w:p>
    <w:p w:rsidR="003638D8" w:rsidRPr="0026182C" w:rsidRDefault="00F768AA" w:rsidP="00114582">
      <w:pPr>
        <w:pStyle w:val="Restitle"/>
      </w:pPr>
      <w:bookmarkStart w:id="27" w:name="_Toc327364529"/>
      <w:r w:rsidRPr="0026182C">
        <w:t xml:space="preserve">Possible allocation to the amateur service on a </w:t>
      </w:r>
      <w:r w:rsidRPr="0026182C">
        <w:br/>
        <w:t>secondary basis at around 5 300 kHz</w:t>
      </w:r>
      <w:bookmarkEnd w:id="27"/>
    </w:p>
    <w:p w:rsidR="000D6EC2" w:rsidRPr="0026182C" w:rsidRDefault="00F768AA" w:rsidP="000D6EC2">
      <w:pPr>
        <w:pStyle w:val="Reasons"/>
      </w:pPr>
      <w:r w:rsidRPr="0026182C">
        <w:rPr>
          <w:b/>
        </w:rPr>
        <w:t>Reasons:</w:t>
      </w:r>
      <w:r w:rsidRPr="0026182C">
        <w:tab/>
      </w:r>
      <w:r w:rsidR="000D6EC2" w:rsidRPr="0026182C">
        <w:t>If the Conference agrees to the proposal above, Resolution 649 may no longer be necessary.</w:t>
      </w:r>
    </w:p>
    <w:p w:rsidR="00DE1A79" w:rsidRPr="0026182C" w:rsidRDefault="000D6EC2" w:rsidP="0026182C">
      <w:pPr>
        <w:spacing w:before="0"/>
        <w:jc w:val="center"/>
      </w:pPr>
      <w:bookmarkStart w:id="28" w:name="_GoBack"/>
      <w:bookmarkEnd w:id="28"/>
      <w:r w:rsidRPr="0026182C">
        <w:t>______________</w:t>
      </w:r>
    </w:p>
    <w:sectPr w:rsidR="00DE1A79" w:rsidRPr="0026182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6EC2">
      <w:rPr>
        <w:noProof/>
      </w:rPr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768AA">
      <w:rPr>
        <w:lang w:val="en-US"/>
      </w:rPr>
      <w:t>P:\ENG\ITU-R\CONF-R\CMR15\000\028ADD04E.docx</w:t>
    </w:r>
    <w:r>
      <w:fldChar w:fldCharType="end"/>
    </w:r>
    <w:r w:rsidR="000D6EC2">
      <w:t xml:space="preserve"> (387020)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68AA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68AA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768AA">
      <w:rPr>
        <w:lang w:val="en-US"/>
      </w:rPr>
      <w:t>P:\ENG\ITU-R\CONF-R\CMR15\000\028ADD04E.docx</w:t>
    </w:r>
    <w:r>
      <w:fldChar w:fldCharType="end"/>
    </w:r>
    <w:r w:rsidR="000D6EC2">
      <w:t xml:space="preserve"> (387020)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68AA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68AA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768AA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29" w:name="OLE_LINK1"/>
    <w:bookmarkStart w:id="30" w:name="OLE_LINK2"/>
    <w:bookmarkStart w:id="31" w:name="OLE_LINK3"/>
    <w:r w:rsidR="00EB55C6">
      <w:t>28(Add.4)</w:t>
    </w:r>
    <w:bookmarkEnd w:id="29"/>
    <w:bookmarkEnd w:id="30"/>
    <w:bookmarkEnd w:id="3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rie, Jane">
    <w15:presenceInfo w15:providerId="AD" w15:userId="S-1-5-21-8740799-900759487-1415713722-3261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D6EC2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6182C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1A79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768AA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."/>
  <w15:docId w15:val="{66787E39-0642-44CA-B89A-F756686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TableTextS5Char">
    <w:name w:val="Table_TextS5 Char"/>
    <w:basedOn w:val="DefaultParagraphFont"/>
    <w:link w:val="TableTextS5"/>
    <w:locked/>
    <w:rsid w:val="000D6EC2"/>
    <w:rPr>
      <w:rFonts w:ascii="Times New Roman" w:hAnsi="Times New Roman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0D6EC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R15-WRC15-C-0028!A4!MSW-E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3795-0664-40E7-88CF-21867EA46343}">
  <ds:schemaRefs>
    <ds:schemaRef ds:uri="http://www.w3.org/XML/1998/namespace"/>
    <ds:schemaRef ds:uri="32a1a8c5-2265-4ebc-b7a0-2071e2c5c9bb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C1695E-AAF5-42A6-B4A7-26DB4DC4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2</Pages>
  <Words>282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R15-WRC15-C-0028!A4!MSW-E</vt:lpstr>
    </vt:vector>
  </TitlesOfParts>
  <Manager>General Secretariat - Pool</Manager>
  <Company>International Telecommunication Union (ITU)</Company>
  <LinksUpToDate>false</LinksUpToDate>
  <CharactersWithSpaces>1845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R15-WRC15-C-0028!A4!MSW-E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4</cp:revision>
  <cp:lastPrinted>2014-02-10T09:49:00Z</cp:lastPrinted>
  <dcterms:created xsi:type="dcterms:W3CDTF">2015-09-18T14:51:00Z</dcterms:created>
  <dcterms:modified xsi:type="dcterms:W3CDTF">2015-09-18T14:54:00Z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