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28 (Add.4)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非洲共同提案</w:t>
            </w:r>
          </w:p>
        </w:tc>
      </w:tr>
      <w:tr w:rsidR="008221A4">
        <w:trPr>
          <w:cantSplit/>
        </w:trPr>
        <w:tc>
          <w:tcPr>
            <w:tcW w:w="10031" w:type="dxa"/>
            <w:gridSpan w:val="2"/>
          </w:tcPr>
          <w:p w:rsidR="008221A4" w:rsidRDefault="00AA027A" w:rsidP="008221A4">
            <w:pPr>
              <w:pStyle w:val="Title1"/>
            </w:pPr>
            <w:bookmarkStart w:id="5" w:name="dtitle1" w:colFirst="0" w:colLast="0"/>
            <w:bookmarkEnd w:id="4"/>
            <w:r w:rsidRPr="00AA027A">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1.4</w:t>
            </w:r>
          </w:p>
        </w:tc>
      </w:tr>
    </w:tbl>
    <w:bookmarkEnd w:id="7"/>
    <w:p w:rsidR="008B60D0" w:rsidRPr="00111152" w:rsidRDefault="00011DAD" w:rsidP="00F65E5C">
      <w:pPr>
        <w:pStyle w:val="Normalaftertitle0"/>
        <w:rPr>
          <w:lang w:eastAsia="zh-CN"/>
        </w:rPr>
      </w:pPr>
      <w:r w:rsidRPr="009C33AA">
        <w:rPr>
          <w:lang w:eastAsia="zh-CN"/>
        </w:rPr>
        <w:t>1.4</w:t>
      </w:r>
      <w:r w:rsidRPr="009C33AA">
        <w:rPr>
          <w:lang w:eastAsia="zh-CN"/>
        </w:rPr>
        <w:tab/>
      </w:r>
      <w:r w:rsidRPr="009C33AA">
        <w:rPr>
          <w:rFonts w:hint="eastAsia"/>
          <w:lang w:eastAsia="zh-CN"/>
        </w:rPr>
        <w:t>按照第</w:t>
      </w:r>
      <w:r w:rsidRPr="009C33AA">
        <w:rPr>
          <w:b/>
          <w:bCs/>
          <w:lang w:eastAsia="zh-CN"/>
        </w:rPr>
        <w:t>649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，考虑在</w:t>
      </w:r>
      <w:r w:rsidRPr="009C33AA">
        <w:rPr>
          <w:lang w:eastAsia="zh-CN"/>
        </w:rPr>
        <w:t>5 250-5 450 kHz</w:t>
      </w:r>
      <w:r w:rsidRPr="009C33AA">
        <w:rPr>
          <w:rFonts w:hint="eastAsia"/>
          <w:lang w:eastAsia="zh-CN"/>
        </w:rPr>
        <w:t>频段为作为次要业务的业余业务进行一项可能的新划分；</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8" w:name="_GoBack"/>
      <w:bookmarkEnd w:id="8"/>
    </w:p>
    <w:p w:rsidR="00DB1CAC" w:rsidRDefault="00011DAD"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011DAD" w:rsidP="00DB1CAC">
      <w:pPr>
        <w:pStyle w:val="Arttitle"/>
        <w:rPr>
          <w:lang w:eastAsia="zh-CN"/>
        </w:rPr>
      </w:pPr>
      <w:bookmarkStart w:id="10" w:name="_Toc329768663"/>
      <w:r>
        <w:rPr>
          <w:rFonts w:hint="eastAsia"/>
          <w:lang w:eastAsia="zh-CN"/>
        </w:rPr>
        <w:t>频率划分</w:t>
      </w:r>
      <w:bookmarkEnd w:id="10"/>
    </w:p>
    <w:p w:rsidR="00DB1CAC" w:rsidRDefault="00011DAD"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9E14BC" w:rsidRDefault="00011DAD">
      <w:pPr>
        <w:pStyle w:val="Proposal"/>
      </w:pPr>
      <w:r>
        <w:t>MOD</w:t>
      </w:r>
      <w:r>
        <w:tab/>
        <w:t>AFCP/28A4/1</w:t>
      </w:r>
    </w:p>
    <w:p w:rsidR="00DB1CAC" w:rsidRDefault="00011DAD" w:rsidP="00DB1CAC">
      <w:pPr>
        <w:pStyle w:val="Tabletitle"/>
        <w:rPr>
          <w:lang w:eastAsia="zh-CN"/>
        </w:rPr>
      </w:pPr>
      <w:r>
        <w:rPr>
          <w:lang w:eastAsia="zh-CN"/>
        </w:rPr>
        <w:t>5 003-7 450 kHz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2945"/>
        <w:gridCol w:w="2945"/>
        <w:gridCol w:w="2947"/>
      </w:tblGrid>
      <w:tr w:rsidR="00DA5521" w:rsidTr="00F45081">
        <w:trPr>
          <w:cantSplit/>
          <w:trHeight w:val="287"/>
          <w:tblHeader/>
        </w:trPr>
        <w:tc>
          <w:tcPr>
            <w:tcW w:w="8837" w:type="dxa"/>
            <w:gridSpan w:val="3"/>
            <w:tcBorders>
              <w:top w:val="single" w:sz="4" w:space="0" w:color="auto"/>
              <w:left w:val="single" w:sz="4" w:space="0" w:color="auto"/>
              <w:bottom w:val="single" w:sz="4" w:space="0" w:color="auto"/>
              <w:right w:val="single" w:sz="4" w:space="0" w:color="auto"/>
            </w:tcBorders>
            <w:hideMark/>
          </w:tcPr>
          <w:p w:rsidR="00DA5521" w:rsidRPr="00A316C4" w:rsidRDefault="00DA5521" w:rsidP="00F45081">
            <w:pPr>
              <w:pStyle w:val="Tablehead"/>
              <w:rPr>
                <w:rFonts w:ascii="SimSun" w:hAnsi="SimSun"/>
              </w:rPr>
            </w:pPr>
            <w:r w:rsidRPr="00A316C4">
              <w:rPr>
                <w:rFonts w:ascii="SimSun" w:hAnsi="SimSun" w:cs="SimSun" w:hint="eastAsia"/>
              </w:rPr>
              <w:t>划分给以下业务</w:t>
            </w:r>
          </w:p>
        </w:tc>
      </w:tr>
      <w:tr w:rsidR="00DA5521" w:rsidTr="0042757C">
        <w:trPr>
          <w:cantSplit/>
          <w:trHeight w:val="281"/>
          <w:tblHeader/>
        </w:trPr>
        <w:tc>
          <w:tcPr>
            <w:tcW w:w="2945" w:type="dxa"/>
            <w:tcBorders>
              <w:top w:val="single" w:sz="4" w:space="0" w:color="auto"/>
              <w:left w:val="single" w:sz="6" w:space="0" w:color="auto"/>
              <w:bottom w:val="single" w:sz="4" w:space="0" w:color="auto"/>
              <w:right w:val="single" w:sz="6" w:space="0" w:color="auto"/>
            </w:tcBorders>
            <w:hideMark/>
          </w:tcPr>
          <w:p w:rsidR="00DA5521" w:rsidRPr="00A316C4" w:rsidRDefault="00DA5521" w:rsidP="00F45081">
            <w:pPr>
              <w:pStyle w:val="Tablehead"/>
              <w:rPr>
                <w:rFonts w:ascii="Times New Roman" w:hAnsi="Times New Roman"/>
              </w:rPr>
            </w:pPr>
            <w:r w:rsidRPr="00A316C4">
              <w:rPr>
                <w:rFonts w:ascii="Times New Roman" w:hAnsi="Times New Roman"/>
              </w:rPr>
              <w:t>1</w:t>
            </w:r>
            <w:r w:rsidRPr="00A316C4">
              <w:rPr>
                <w:rFonts w:ascii="Times New Roman" w:hAnsi="Times New Roman"/>
              </w:rPr>
              <w:t>区</w:t>
            </w:r>
          </w:p>
        </w:tc>
        <w:tc>
          <w:tcPr>
            <w:tcW w:w="2945" w:type="dxa"/>
            <w:tcBorders>
              <w:top w:val="single" w:sz="4" w:space="0" w:color="auto"/>
              <w:left w:val="single" w:sz="6" w:space="0" w:color="auto"/>
              <w:bottom w:val="single" w:sz="4" w:space="0" w:color="auto"/>
              <w:right w:val="single" w:sz="6" w:space="0" w:color="auto"/>
            </w:tcBorders>
            <w:hideMark/>
          </w:tcPr>
          <w:p w:rsidR="00DA5521" w:rsidRPr="00A316C4" w:rsidRDefault="00DA5521" w:rsidP="00F45081">
            <w:pPr>
              <w:pStyle w:val="Tablehead"/>
              <w:rPr>
                <w:rFonts w:ascii="Times New Roman" w:hAnsi="Times New Roman"/>
              </w:rPr>
            </w:pPr>
            <w:r w:rsidRPr="00A316C4">
              <w:rPr>
                <w:rFonts w:ascii="Times New Roman" w:hAnsi="Times New Roman"/>
              </w:rPr>
              <w:t>2</w:t>
            </w:r>
            <w:r w:rsidRPr="00A316C4">
              <w:rPr>
                <w:rFonts w:ascii="Times New Roman" w:hAnsi="Times New Roman"/>
              </w:rPr>
              <w:t>区</w:t>
            </w:r>
          </w:p>
        </w:tc>
        <w:tc>
          <w:tcPr>
            <w:tcW w:w="2947" w:type="dxa"/>
            <w:tcBorders>
              <w:top w:val="single" w:sz="4" w:space="0" w:color="auto"/>
              <w:left w:val="single" w:sz="6" w:space="0" w:color="auto"/>
              <w:bottom w:val="single" w:sz="4" w:space="0" w:color="auto"/>
              <w:right w:val="single" w:sz="6" w:space="0" w:color="auto"/>
            </w:tcBorders>
            <w:hideMark/>
          </w:tcPr>
          <w:p w:rsidR="00DA5521" w:rsidRPr="00A316C4" w:rsidRDefault="00DA5521" w:rsidP="00F45081">
            <w:pPr>
              <w:pStyle w:val="Tablehead"/>
              <w:rPr>
                <w:rFonts w:ascii="Times New Roman" w:hAnsi="Times New Roman"/>
              </w:rPr>
            </w:pPr>
            <w:r w:rsidRPr="00A316C4">
              <w:rPr>
                <w:rFonts w:ascii="Times New Roman" w:hAnsi="Times New Roman"/>
              </w:rPr>
              <w:t>3</w:t>
            </w:r>
            <w:r w:rsidRPr="00A316C4">
              <w:rPr>
                <w:rFonts w:ascii="Times New Roman" w:hAnsi="Times New Roman"/>
              </w:rPr>
              <w:t>区</w:t>
            </w:r>
          </w:p>
        </w:tc>
      </w:tr>
      <w:tr w:rsidR="00DA5521" w:rsidTr="00F45081">
        <w:trPr>
          <w:cantSplit/>
          <w:trHeight w:val="194"/>
        </w:trPr>
        <w:tc>
          <w:tcPr>
            <w:tcW w:w="8837" w:type="dxa"/>
            <w:gridSpan w:val="3"/>
            <w:tcBorders>
              <w:top w:val="single" w:sz="4" w:space="0" w:color="auto"/>
              <w:left w:val="single" w:sz="6" w:space="0" w:color="auto"/>
              <w:bottom w:val="single" w:sz="4" w:space="0" w:color="auto"/>
              <w:right w:val="single" w:sz="6" w:space="0" w:color="auto"/>
            </w:tcBorders>
            <w:hideMark/>
          </w:tcPr>
          <w:p w:rsidR="00DA5521" w:rsidRPr="004A2B4F" w:rsidRDefault="00DA5521" w:rsidP="00F45081">
            <w:pPr>
              <w:pStyle w:val="TableTextS5"/>
              <w:rPr>
                <w:b/>
                <w:bCs/>
                <w:color w:val="000000"/>
                <w:lang w:val="en-AU"/>
              </w:rPr>
            </w:pPr>
            <w:r w:rsidRPr="004A2B4F">
              <w:rPr>
                <w:b/>
                <w:bCs/>
                <w:lang w:eastAsia="zh-CN"/>
              </w:rPr>
              <w:t>...</w:t>
            </w:r>
          </w:p>
        </w:tc>
      </w:tr>
      <w:tr w:rsidR="00DA5521" w:rsidRPr="00223D98" w:rsidTr="00F45081">
        <w:trPr>
          <w:cantSplit/>
          <w:trHeight w:val="389"/>
        </w:trPr>
        <w:tc>
          <w:tcPr>
            <w:tcW w:w="8837" w:type="dxa"/>
            <w:gridSpan w:val="3"/>
            <w:tcBorders>
              <w:top w:val="single" w:sz="4" w:space="0" w:color="auto"/>
              <w:left w:val="single" w:sz="4" w:space="0" w:color="auto"/>
              <w:bottom w:val="single" w:sz="4" w:space="0" w:color="auto"/>
              <w:right w:val="single" w:sz="4" w:space="0" w:color="auto"/>
            </w:tcBorders>
          </w:tcPr>
          <w:p w:rsidR="00DA5521" w:rsidRPr="00B76897" w:rsidRDefault="00F65E5C" w:rsidP="00F65E5C">
            <w:pPr>
              <w:pStyle w:val="TableTextS5"/>
              <w:ind w:left="170" w:hanging="170"/>
              <w:rPr>
                <w:lang w:val="fr-CH" w:eastAsia="zh-CN"/>
              </w:rPr>
            </w:pPr>
            <w:r w:rsidRPr="0026182C">
              <w:rPr>
                <w:rStyle w:val="Tablefreq"/>
                <w:lang w:eastAsia="zh-CN"/>
              </w:rPr>
              <w:t>5 275-</w:t>
            </w:r>
            <w:del w:id="11" w:author="Currie, Jane" w:date="2014-06-17T13:54:00Z">
              <w:r w:rsidRPr="0026182C" w:rsidDel="002D4D3E">
                <w:rPr>
                  <w:rStyle w:val="Tablefreq"/>
                  <w:lang w:eastAsia="zh-CN"/>
                </w:rPr>
                <w:delText>5 450</w:delText>
              </w:r>
            </w:del>
            <w:ins w:id="12" w:author="United States" w:date="2014-05-27T10:18:00Z">
              <w:r w:rsidRPr="0026182C">
                <w:rPr>
                  <w:rStyle w:val="Tablefreq"/>
                  <w:lang w:eastAsia="zh-CN"/>
                </w:rPr>
                <w:t>5</w:t>
              </w:r>
            </w:ins>
            <w:ins w:id="13" w:author="Turnbull, Karen" w:date="2015-09-18T16:49:00Z">
              <w:r w:rsidRPr="0026182C">
                <w:rPr>
                  <w:rStyle w:val="Tablefreq"/>
                  <w:lang w:eastAsia="zh-CN"/>
                </w:rPr>
                <w:t> </w:t>
              </w:r>
            </w:ins>
            <w:ins w:id="14" w:author="United States" w:date="2014-05-27T10:18:00Z">
              <w:r w:rsidRPr="0026182C">
                <w:rPr>
                  <w:rStyle w:val="Tablefreq"/>
                  <w:lang w:eastAsia="zh-CN"/>
                </w:rPr>
                <w:t>xxx</w:t>
              </w:r>
            </w:ins>
            <w:r w:rsidR="00DA5521" w:rsidRPr="00B76897">
              <w:rPr>
                <w:lang w:val="fr-CH" w:eastAsia="zh-CN"/>
              </w:rPr>
              <w:tab/>
            </w:r>
            <w:r w:rsidR="00DA5521" w:rsidRPr="00151EA7">
              <w:rPr>
                <w:rFonts w:ascii="SimHei" w:eastAsia="SimHei" w:hAnsi="SimSun" w:cs="SimSun" w:hint="eastAsia"/>
                <w:b/>
                <w:bCs/>
                <w:lang w:val="fr-FR" w:eastAsia="zh-CN"/>
              </w:rPr>
              <w:t>固定</w:t>
            </w:r>
          </w:p>
          <w:p w:rsidR="00DA5521" w:rsidRPr="004A2B4F" w:rsidRDefault="00DA5521" w:rsidP="00F45081">
            <w:pPr>
              <w:pStyle w:val="TableTextS5"/>
              <w:rPr>
                <w:rFonts w:ascii="SimHei" w:eastAsia="SimHei" w:hAnsi="SimHei"/>
                <w:b/>
                <w:lang w:val="fr-CH" w:eastAsia="zh-CN"/>
              </w:rPr>
            </w:pPr>
            <w:r w:rsidRPr="00B76897">
              <w:rPr>
                <w:lang w:val="fr-CH" w:eastAsia="zh-CN"/>
              </w:rPr>
              <w:tab/>
            </w:r>
            <w:r w:rsidRPr="00B76897">
              <w:rPr>
                <w:lang w:val="fr-CH" w:eastAsia="zh-CN"/>
              </w:rPr>
              <w:tab/>
            </w:r>
            <w:r w:rsidRPr="004A2B4F">
              <w:rPr>
                <w:rFonts w:ascii="SimHei" w:eastAsia="SimHei" w:hAnsi="SimHei" w:cs="SimSun" w:hint="eastAsia"/>
                <w:b/>
                <w:bCs/>
                <w:lang w:val="fr-CH" w:eastAsia="zh-CN"/>
              </w:rPr>
              <w:t>移动</w:t>
            </w:r>
            <w:r w:rsidRPr="00A316C4">
              <w:rPr>
                <w:rFonts w:ascii="SimSun" w:hAnsi="SimSun" w:hint="eastAsia"/>
                <w:lang w:val="fr-FR" w:eastAsia="zh-CN"/>
              </w:rPr>
              <w:t>（航空移动除外）</w:t>
            </w:r>
          </w:p>
        </w:tc>
      </w:tr>
      <w:tr w:rsidR="00DA5521" w:rsidRPr="005505CC" w:rsidTr="00F45081">
        <w:trPr>
          <w:cantSplit/>
          <w:trHeight w:val="596"/>
        </w:trPr>
        <w:tc>
          <w:tcPr>
            <w:tcW w:w="8837" w:type="dxa"/>
            <w:gridSpan w:val="3"/>
            <w:tcBorders>
              <w:top w:val="single" w:sz="4" w:space="0" w:color="auto"/>
              <w:left w:val="single" w:sz="4" w:space="0" w:color="auto"/>
              <w:bottom w:val="single" w:sz="4" w:space="0" w:color="auto"/>
              <w:right w:val="single" w:sz="4" w:space="0" w:color="auto"/>
            </w:tcBorders>
          </w:tcPr>
          <w:p w:rsidR="00DA5521" w:rsidRPr="00B76897" w:rsidRDefault="00F65E5C" w:rsidP="00F65E5C">
            <w:pPr>
              <w:pStyle w:val="TableTextS5"/>
              <w:ind w:left="170" w:hanging="170"/>
              <w:rPr>
                <w:lang w:val="fr-CH" w:eastAsia="zh-CN"/>
              </w:rPr>
            </w:pPr>
            <w:del w:id="15" w:author="Currie, Jane" w:date="2014-06-17T13:55:00Z">
              <w:r w:rsidRPr="0026182C" w:rsidDel="002D4D3E">
                <w:rPr>
                  <w:rStyle w:val="Tablefreq"/>
                </w:rPr>
                <w:delText>5 275-</w:delText>
              </w:r>
            </w:del>
            <w:del w:id="16" w:author="Currie, Jane" w:date="2014-06-17T13:54:00Z">
              <w:r w:rsidRPr="0026182C" w:rsidDel="002D4D3E">
                <w:rPr>
                  <w:rStyle w:val="Tablefreq"/>
                </w:rPr>
                <w:delText>5 450</w:delText>
              </w:r>
            </w:del>
            <w:ins w:id="17" w:author="United States" w:date="2014-05-27T10:19:00Z">
              <w:r w:rsidRPr="0026182C">
                <w:rPr>
                  <w:b/>
                </w:rPr>
                <w:t>5</w:t>
              </w:r>
            </w:ins>
            <w:ins w:id="18" w:author="Turnbull, Karen" w:date="2015-09-18T16:49:00Z">
              <w:r w:rsidRPr="0026182C">
                <w:rPr>
                  <w:b/>
                </w:rPr>
                <w:t> </w:t>
              </w:r>
            </w:ins>
            <w:ins w:id="19" w:author="United States" w:date="2014-05-27T10:19:00Z">
              <w:r w:rsidRPr="0026182C">
                <w:rPr>
                  <w:b/>
                </w:rPr>
                <w:t>xxx-5</w:t>
              </w:r>
            </w:ins>
            <w:ins w:id="20" w:author="Turnbull, Karen" w:date="2015-09-18T16:49:00Z">
              <w:r w:rsidRPr="0026182C">
                <w:rPr>
                  <w:b/>
                </w:rPr>
                <w:t> </w:t>
              </w:r>
            </w:ins>
            <w:ins w:id="21" w:author="United States" w:date="2014-05-27T10:19:00Z">
              <w:r w:rsidRPr="0026182C">
                <w:rPr>
                  <w:b/>
                </w:rPr>
                <w:t>yyy</w:t>
              </w:r>
            </w:ins>
            <w:r w:rsidR="00DA5521" w:rsidRPr="00B76897">
              <w:rPr>
                <w:lang w:val="fr-CH" w:eastAsia="zh-CN"/>
              </w:rPr>
              <w:tab/>
            </w:r>
            <w:r w:rsidR="00DA5521" w:rsidRPr="00151EA7">
              <w:rPr>
                <w:rFonts w:ascii="SimHei" w:eastAsia="SimHei" w:hAnsi="SimSun" w:cs="SimSun" w:hint="eastAsia"/>
                <w:b/>
                <w:bCs/>
                <w:lang w:val="fr-FR" w:eastAsia="zh-CN"/>
              </w:rPr>
              <w:t>固定</w:t>
            </w:r>
          </w:p>
          <w:p w:rsidR="00DA5521" w:rsidRDefault="00DA5521" w:rsidP="00F45081">
            <w:pPr>
              <w:pStyle w:val="TableTextS5"/>
              <w:rPr>
                <w:lang w:val="fr-CH" w:eastAsia="zh-CN"/>
              </w:rPr>
            </w:pPr>
            <w:r w:rsidRPr="00B76897">
              <w:rPr>
                <w:lang w:val="fr-CH" w:eastAsia="zh-CN"/>
              </w:rPr>
              <w:tab/>
            </w:r>
            <w:r w:rsidRPr="00B76897">
              <w:rPr>
                <w:lang w:val="fr-CH" w:eastAsia="zh-CN"/>
              </w:rPr>
              <w:tab/>
            </w:r>
            <w:r w:rsidRPr="00151EA7">
              <w:rPr>
                <w:rFonts w:ascii="SimHei" w:eastAsia="SimHei" w:hAnsi="SimSun" w:cs="SimSun" w:hint="eastAsia"/>
                <w:b/>
                <w:bCs/>
                <w:lang w:val="fr-FR" w:eastAsia="zh-CN"/>
              </w:rPr>
              <w:t>移动</w:t>
            </w:r>
            <w:r w:rsidRPr="00A316C4">
              <w:rPr>
                <w:rFonts w:ascii="SimSun" w:hAnsi="SimSun" w:hint="eastAsia"/>
                <w:lang w:val="fr-FR" w:eastAsia="zh-CN"/>
              </w:rPr>
              <w:t>（航空移动除外）</w:t>
            </w:r>
          </w:p>
          <w:p w:rsidR="00DA5521" w:rsidRPr="00B76897" w:rsidRDefault="00DA5521" w:rsidP="00F65E5C">
            <w:pPr>
              <w:pStyle w:val="TableTextS5"/>
              <w:ind w:left="170" w:hanging="170"/>
              <w:rPr>
                <w:rStyle w:val="Tablefreq"/>
                <w:lang w:val="fr-CH"/>
              </w:rPr>
            </w:pPr>
            <w:r>
              <w:rPr>
                <w:rFonts w:ascii="SimHei" w:eastAsia="SimHei" w:hAnsi="SimHei" w:cs="SimSun"/>
                <w:lang w:val="fr-CH" w:eastAsia="zh-CN"/>
              </w:rPr>
              <w:tab/>
            </w:r>
            <w:r>
              <w:rPr>
                <w:rFonts w:ascii="SimHei" w:eastAsia="SimHei" w:hAnsi="SimHei" w:cs="SimSun"/>
                <w:lang w:val="fr-CH" w:eastAsia="zh-CN"/>
              </w:rPr>
              <w:tab/>
            </w:r>
            <w:r>
              <w:rPr>
                <w:rFonts w:ascii="SimHei" w:eastAsia="SimHei" w:hAnsi="SimHei" w:cs="SimSun"/>
                <w:lang w:val="fr-CH" w:eastAsia="zh-CN"/>
              </w:rPr>
              <w:tab/>
            </w:r>
            <w:ins w:id="22" w:author="" w:date="2015-03-27T12:55:00Z">
              <w:r w:rsidRPr="00477446">
                <w:rPr>
                  <w:rFonts w:asciiTheme="majorBidi" w:eastAsiaTheme="majorEastAsia" w:hAnsiTheme="majorBidi" w:cstheme="majorBidi"/>
                  <w:lang w:val="fr-CH" w:eastAsia="zh-CN"/>
                </w:rPr>
                <w:t>业余</w:t>
              </w:r>
              <w:r w:rsidRPr="00477446">
                <w:rPr>
                  <w:rFonts w:asciiTheme="majorBidi" w:eastAsia="SimHei" w:hAnsiTheme="majorBidi" w:cstheme="majorBidi"/>
                  <w:lang w:val="fr-CH" w:eastAsia="zh-CN"/>
                </w:rPr>
                <w:t xml:space="preserve"> </w:t>
              </w:r>
            </w:ins>
            <w:ins w:id="23" w:author="United States" w:date="2014-05-27T10:21:00Z">
              <w:r w:rsidRPr="00477446">
                <w:rPr>
                  <w:rFonts w:asciiTheme="majorBidi" w:hAnsiTheme="majorBidi" w:cstheme="majorBidi"/>
                </w:rPr>
                <w:t>ADD 5.A14</w:t>
              </w:r>
            </w:ins>
          </w:p>
        </w:tc>
      </w:tr>
      <w:tr w:rsidR="00DA5521" w:rsidRPr="005505CC" w:rsidTr="00F45081">
        <w:trPr>
          <w:cantSplit/>
          <w:trHeight w:val="238"/>
        </w:trPr>
        <w:tc>
          <w:tcPr>
            <w:tcW w:w="8837" w:type="dxa"/>
            <w:gridSpan w:val="3"/>
            <w:tcBorders>
              <w:top w:val="single" w:sz="4" w:space="0" w:color="auto"/>
              <w:left w:val="single" w:sz="4" w:space="0" w:color="auto"/>
              <w:bottom w:val="single" w:sz="4" w:space="0" w:color="auto"/>
              <w:right w:val="single" w:sz="4" w:space="0" w:color="auto"/>
            </w:tcBorders>
          </w:tcPr>
          <w:p w:rsidR="00DA5521" w:rsidRPr="00B76897" w:rsidRDefault="00DA5521" w:rsidP="00F45081">
            <w:pPr>
              <w:pStyle w:val="TableTextS5"/>
              <w:ind w:left="170" w:hanging="170"/>
              <w:rPr>
                <w:lang w:val="fr-CH" w:eastAsia="zh-CN"/>
              </w:rPr>
            </w:pPr>
            <w:del w:id="24" w:author="" w:date="2014-06-17T13:56:00Z">
              <w:r w:rsidDel="002D4D3E">
                <w:rPr>
                  <w:rStyle w:val="Tablefreq"/>
                  <w:lang w:eastAsia="zh-CN"/>
                </w:rPr>
                <w:delText>5 275</w:delText>
              </w:r>
            </w:del>
            <w:ins w:id="25" w:author="United States" w:date="2014-05-27T10:18:00Z">
              <w:r w:rsidRPr="00B72796">
                <w:rPr>
                  <w:rStyle w:val="Tablefreq"/>
                  <w:lang w:eastAsia="zh-CN"/>
                </w:rPr>
                <w:t>5 yyy</w:t>
              </w:r>
            </w:ins>
            <w:r w:rsidRPr="00B72796">
              <w:rPr>
                <w:rStyle w:val="Tablefreq"/>
                <w:lang w:eastAsia="zh-CN"/>
              </w:rPr>
              <w:t>-5 450</w:t>
            </w:r>
            <w:r w:rsidRPr="00B76897">
              <w:rPr>
                <w:lang w:val="fr-CH" w:eastAsia="zh-CN"/>
              </w:rPr>
              <w:tab/>
            </w:r>
            <w:r w:rsidRPr="00151EA7">
              <w:rPr>
                <w:rFonts w:ascii="SimHei" w:eastAsia="SimHei" w:hAnsi="SimSun" w:cs="SimSun" w:hint="eastAsia"/>
                <w:b/>
                <w:bCs/>
                <w:lang w:val="fr-FR" w:eastAsia="zh-CN"/>
              </w:rPr>
              <w:t>固定</w:t>
            </w:r>
          </w:p>
          <w:p w:rsidR="00DA5521" w:rsidRPr="00B76897" w:rsidRDefault="00DA5521" w:rsidP="00F45081">
            <w:pPr>
              <w:pStyle w:val="TableTextS5"/>
              <w:ind w:left="170" w:hanging="170"/>
              <w:rPr>
                <w:rStyle w:val="Tablefreq"/>
                <w:lang w:val="fr-CH" w:eastAsia="zh-CN"/>
              </w:rPr>
            </w:pPr>
            <w:r w:rsidRPr="00B76897">
              <w:rPr>
                <w:lang w:val="fr-CH" w:eastAsia="zh-CN"/>
              </w:rPr>
              <w:tab/>
            </w:r>
            <w:r w:rsidRPr="00B76897">
              <w:rPr>
                <w:lang w:val="fr-CH" w:eastAsia="zh-CN"/>
              </w:rPr>
              <w:tab/>
            </w:r>
            <w:r w:rsidRPr="00B76897">
              <w:rPr>
                <w:lang w:val="fr-CH" w:eastAsia="zh-CN"/>
              </w:rPr>
              <w:tab/>
            </w:r>
            <w:r w:rsidRPr="00151EA7">
              <w:rPr>
                <w:rFonts w:ascii="SimHei" w:eastAsia="SimHei" w:hAnsi="SimSun" w:cs="SimSun" w:hint="eastAsia"/>
                <w:b/>
                <w:bCs/>
                <w:lang w:val="fr-FR" w:eastAsia="zh-CN"/>
              </w:rPr>
              <w:t>移动</w:t>
            </w:r>
            <w:r w:rsidRPr="00A316C4">
              <w:rPr>
                <w:rFonts w:ascii="SimSun" w:hAnsi="SimSun" w:hint="eastAsia"/>
                <w:lang w:val="fr-FR" w:eastAsia="zh-CN"/>
              </w:rPr>
              <w:t>（航空移动除外）</w:t>
            </w:r>
          </w:p>
        </w:tc>
      </w:tr>
    </w:tbl>
    <w:p w:rsidR="009E14BC" w:rsidRDefault="00011DAD">
      <w:pPr>
        <w:pStyle w:val="Reasons"/>
        <w:rPr>
          <w:lang w:eastAsia="zh-CN"/>
        </w:rPr>
      </w:pPr>
      <w:r>
        <w:rPr>
          <w:b/>
          <w:lang w:eastAsia="zh-CN"/>
        </w:rPr>
        <w:t>理由：</w:t>
      </w:r>
      <w:r>
        <w:rPr>
          <w:lang w:eastAsia="zh-CN"/>
        </w:rPr>
        <w:tab/>
      </w:r>
    </w:p>
    <w:p w:rsidR="009A3881" w:rsidRPr="00F65E5C" w:rsidRDefault="009A3881" w:rsidP="00F65E5C">
      <w:pPr>
        <w:pStyle w:val="Reasons"/>
        <w:rPr>
          <w:lang w:eastAsia="zh-CN"/>
        </w:rPr>
      </w:pPr>
      <w:r w:rsidRPr="00F65E5C">
        <w:rPr>
          <w:lang w:eastAsia="zh-CN"/>
        </w:rPr>
        <w:t>1)</w:t>
      </w:r>
      <w:r w:rsidRPr="00F65E5C">
        <w:rPr>
          <w:lang w:eastAsia="zh-CN"/>
        </w:rPr>
        <w:tab/>
      </w:r>
      <w:r w:rsidR="00DA5521" w:rsidRPr="00F65E5C">
        <w:rPr>
          <w:rFonts w:hint="eastAsia"/>
          <w:lang w:eastAsia="zh-CN"/>
        </w:rPr>
        <w:t>ARS</w:t>
      </w:r>
      <w:r w:rsidR="00F65E5C">
        <w:rPr>
          <w:rFonts w:hint="eastAsia"/>
          <w:lang w:eastAsia="zh-CN"/>
        </w:rPr>
        <w:t>使用</w:t>
      </w:r>
      <w:r w:rsidR="00DA5521" w:rsidRPr="00F65E5C">
        <w:rPr>
          <w:rFonts w:hint="eastAsia"/>
          <w:lang w:eastAsia="zh-CN"/>
        </w:rPr>
        <w:t>5 300 kHz</w:t>
      </w:r>
      <w:r w:rsidR="00DA5521" w:rsidRPr="00F65E5C">
        <w:rPr>
          <w:rFonts w:hint="eastAsia"/>
          <w:lang w:eastAsia="zh-CN"/>
        </w:rPr>
        <w:t>附近频率的需求将得到满足。</w:t>
      </w:r>
    </w:p>
    <w:p w:rsidR="009A3881" w:rsidRPr="00F65E5C" w:rsidRDefault="009A3881" w:rsidP="00F65E5C">
      <w:pPr>
        <w:pStyle w:val="Reasons"/>
      </w:pPr>
      <w:r w:rsidRPr="00F65E5C">
        <w:t>2)</w:t>
      </w:r>
      <w:r w:rsidRPr="00F65E5C">
        <w:tab/>
      </w:r>
      <w:r w:rsidR="00DA5521" w:rsidRPr="00F65E5C">
        <w:rPr>
          <w:rFonts w:hint="eastAsia"/>
        </w:rPr>
        <w:t>次要业务的地位使业余台站有义务避免对现有的主要使用者造成有害干扰。</w:t>
      </w:r>
    </w:p>
    <w:p w:rsidR="009A3881" w:rsidRPr="00F65E5C" w:rsidRDefault="009A3881" w:rsidP="00F65E5C">
      <w:pPr>
        <w:pStyle w:val="Reasons"/>
      </w:pPr>
      <w:r w:rsidRPr="00F65E5C">
        <w:t>3)</w:t>
      </w:r>
      <w:r w:rsidRPr="00F65E5C">
        <w:tab/>
      </w:r>
      <w:r w:rsidR="00DA5521" w:rsidRPr="00F65E5C">
        <w:rPr>
          <w:rFonts w:hint="eastAsia"/>
        </w:rPr>
        <w:t>宽广的调谐范围使业余使用者可以寻找到主要业务未使用的频率。</w:t>
      </w:r>
    </w:p>
    <w:p w:rsidR="009A3881" w:rsidRPr="0026182C" w:rsidRDefault="00ED3631" w:rsidP="00ED3631">
      <w:pPr>
        <w:pStyle w:val="Note"/>
        <w:rPr>
          <w:lang w:eastAsia="zh-CN"/>
        </w:rPr>
      </w:pPr>
      <w:r>
        <w:rPr>
          <w:rFonts w:hint="eastAsia"/>
          <w:bCs/>
          <w:lang w:val="en-US" w:eastAsia="zh-CN"/>
        </w:rPr>
        <w:t>说明</w:t>
      </w:r>
      <w:r>
        <w:rPr>
          <w:rFonts w:hint="eastAsia"/>
          <w:bCs/>
          <w:lang w:val="en-US" w:eastAsia="zh-CN"/>
        </w:rPr>
        <w:t xml:space="preserve"> </w:t>
      </w:r>
      <w:r w:rsidR="009A3881" w:rsidRPr="0026182C">
        <w:rPr>
          <w:bCs/>
          <w:lang w:eastAsia="zh-CN"/>
        </w:rPr>
        <w:t xml:space="preserve">– </w:t>
      </w:r>
      <w:r>
        <w:rPr>
          <w:rFonts w:hint="eastAsia"/>
          <w:bCs/>
          <w:lang w:eastAsia="zh-CN"/>
        </w:rPr>
        <w:t>此提案仅适用于</w:t>
      </w:r>
      <w:r w:rsidR="009A3881" w:rsidRPr="0026182C">
        <w:rPr>
          <w:lang w:eastAsia="zh-CN"/>
        </w:rPr>
        <w:t>5 275-5 450 MHz</w:t>
      </w:r>
      <w:r>
        <w:rPr>
          <w:rFonts w:hint="eastAsia"/>
          <w:lang w:eastAsia="zh-CN"/>
        </w:rPr>
        <w:t>频率范围。</w:t>
      </w:r>
    </w:p>
    <w:p w:rsidR="009E14BC" w:rsidRDefault="00011DAD">
      <w:pPr>
        <w:pStyle w:val="Proposal"/>
      </w:pPr>
      <w:r>
        <w:t>ADD</w:t>
      </w:r>
      <w:r>
        <w:tab/>
        <w:t>AFCP/28A4/2</w:t>
      </w:r>
    </w:p>
    <w:p w:rsidR="009E14BC" w:rsidRDefault="00011DAD" w:rsidP="00ED3631">
      <w:pPr>
        <w:rPr>
          <w:lang w:eastAsia="zh-CN"/>
        </w:rPr>
      </w:pPr>
      <w:r>
        <w:rPr>
          <w:rStyle w:val="Artdef"/>
          <w:lang w:eastAsia="zh-CN"/>
        </w:rPr>
        <w:t>5.A14</w:t>
      </w:r>
      <w:r>
        <w:rPr>
          <w:lang w:eastAsia="zh-CN"/>
        </w:rPr>
        <w:tab/>
      </w:r>
      <w:r w:rsidRPr="00011DAD">
        <w:rPr>
          <w:rFonts w:hint="eastAsia"/>
          <w:lang w:eastAsia="zh-CN"/>
        </w:rPr>
        <w:t>使用</w:t>
      </w:r>
      <w:r w:rsidRPr="00011DAD">
        <w:rPr>
          <w:rFonts w:hint="eastAsia"/>
          <w:lang w:eastAsia="zh-CN"/>
        </w:rPr>
        <w:t>5 xxx-5 yyy kHz</w:t>
      </w:r>
      <w:r w:rsidRPr="00011DAD">
        <w:rPr>
          <w:rFonts w:hint="eastAsia"/>
          <w:lang w:eastAsia="zh-CN"/>
        </w:rPr>
        <w:t>频段的业余业务台站的最大等效全向辐射功率（</w:t>
      </w:r>
      <w:r w:rsidRPr="00011DAD">
        <w:rPr>
          <w:rFonts w:hint="eastAsia"/>
          <w:lang w:eastAsia="zh-CN"/>
        </w:rPr>
        <w:t>e.i.r.p.</w:t>
      </w:r>
      <w:r w:rsidRPr="00011DAD">
        <w:rPr>
          <w:rFonts w:hint="eastAsia"/>
          <w:lang w:eastAsia="zh-CN"/>
        </w:rPr>
        <w:t>）不得超过</w:t>
      </w:r>
      <w:r w:rsidRPr="00011DAD">
        <w:rPr>
          <w:rFonts w:hint="eastAsia"/>
          <w:lang w:eastAsia="zh-CN"/>
        </w:rPr>
        <w:t>[xx]</w:t>
      </w:r>
      <w:r w:rsidR="00F65E5C">
        <w:rPr>
          <w:lang w:val="en-US" w:eastAsia="zh-CN"/>
        </w:rPr>
        <w:t> </w:t>
      </w:r>
      <w:r w:rsidRPr="00011DAD">
        <w:rPr>
          <w:rFonts w:hint="eastAsia"/>
          <w:lang w:eastAsia="zh-CN"/>
        </w:rPr>
        <w:t>W</w:t>
      </w:r>
      <w:r w:rsidRPr="00011DAD">
        <w:rPr>
          <w:rFonts w:hint="eastAsia"/>
          <w:lang w:eastAsia="zh-CN"/>
        </w:rPr>
        <w:t>。在确认准备操作的信道未被固定或移动业务</w:t>
      </w:r>
      <w:r w:rsidR="00ED3631">
        <w:rPr>
          <w:rFonts w:hint="eastAsia"/>
          <w:lang w:eastAsia="zh-CN"/>
        </w:rPr>
        <w:t>占</w:t>
      </w:r>
      <w:r w:rsidRPr="00011DAD">
        <w:rPr>
          <w:rFonts w:hint="eastAsia"/>
          <w:lang w:eastAsia="zh-CN"/>
        </w:rPr>
        <w:t>用前，业余业务台站不得开始发射。</w:t>
      </w:r>
    </w:p>
    <w:p w:rsidR="009E14BC" w:rsidRDefault="009E14BC">
      <w:pPr>
        <w:pStyle w:val="Reasons"/>
        <w:rPr>
          <w:lang w:eastAsia="zh-CN"/>
        </w:rPr>
      </w:pPr>
    </w:p>
    <w:p w:rsidR="009E14BC" w:rsidRDefault="00011DAD">
      <w:pPr>
        <w:pStyle w:val="Proposal"/>
        <w:rPr>
          <w:lang w:eastAsia="zh-CN"/>
        </w:rPr>
      </w:pPr>
      <w:r>
        <w:rPr>
          <w:lang w:eastAsia="zh-CN"/>
        </w:rPr>
        <w:t>SUP</w:t>
      </w:r>
      <w:r>
        <w:rPr>
          <w:lang w:eastAsia="zh-CN"/>
        </w:rPr>
        <w:tab/>
        <w:t>AFCP/28A4/3</w:t>
      </w:r>
    </w:p>
    <w:p w:rsidR="007B4F46" w:rsidRPr="00770C1D" w:rsidRDefault="00011DAD" w:rsidP="00F65E5C">
      <w:pPr>
        <w:pStyle w:val="ResNo"/>
        <w:rPr>
          <w:lang w:eastAsia="zh-CN"/>
        </w:rPr>
      </w:pPr>
      <w:bookmarkStart w:id="26" w:name="_Toc328053182"/>
      <w:r w:rsidRPr="00510604">
        <w:rPr>
          <w:rFonts w:hint="eastAsia"/>
          <w:lang w:eastAsia="zh-CN"/>
        </w:rPr>
        <w:t>第</w:t>
      </w:r>
      <w:r w:rsidRPr="00501F21">
        <w:rPr>
          <w:rStyle w:val="href"/>
          <w:rFonts w:hint="eastAsia"/>
          <w:lang w:eastAsia="zh-CN"/>
        </w:rPr>
        <w:t>649</w:t>
      </w:r>
      <w:r w:rsidRPr="00510604">
        <w:rPr>
          <w:rFonts w:hint="eastAsia"/>
          <w:lang w:eastAsia="zh-CN"/>
        </w:rPr>
        <w:t>号决议</w:t>
      </w:r>
      <w:r>
        <w:rPr>
          <w:rFonts w:hint="eastAsia"/>
          <w:lang w:eastAsia="zh-CN"/>
        </w:rPr>
        <w:t>（</w:t>
      </w:r>
      <w:r>
        <w:rPr>
          <w:rFonts w:hint="eastAsia"/>
          <w:caps w:val="0"/>
          <w:lang w:eastAsia="zh-CN"/>
        </w:rPr>
        <w:t>WRC</w:t>
      </w:r>
      <w:r>
        <w:rPr>
          <w:rFonts w:hint="eastAsia"/>
          <w:lang w:eastAsia="zh-CN"/>
        </w:rPr>
        <w:t>-</w:t>
      </w:r>
      <w:r>
        <w:rPr>
          <w:lang w:eastAsia="zh-CN"/>
        </w:rPr>
        <w:t>12</w:t>
      </w:r>
      <w:r>
        <w:rPr>
          <w:rFonts w:hint="eastAsia"/>
          <w:lang w:eastAsia="zh-CN"/>
        </w:rPr>
        <w:t>）</w:t>
      </w:r>
      <w:bookmarkEnd w:id="26"/>
    </w:p>
    <w:p w:rsidR="007B4F46" w:rsidRPr="00770C1D" w:rsidRDefault="00011DAD" w:rsidP="007B4F46">
      <w:pPr>
        <w:pStyle w:val="Restitle"/>
        <w:rPr>
          <w:lang w:eastAsia="zh-CN"/>
        </w:rPr>
      </w:pPr>
      <w:bookmarkStart w:id="27" w:name="_Toc328053183"/>
      <w:r>
        <w:rPr>
          <w:rFonts w:hint="eastAsia"/>
          <w:lang w:eastAsia="zh-CN"/>
        </w:rPr>
        <w:t>在</w:t>
      </w:r>
      <w:r w:rsidRPr="00A43A77">
        <w:rPr>
          <w:lang w:eastAsia="zh-CN"/>
        </w:rPr>
        <w:t>5 300 kHz</w:t>
      </w:r>
      <w:r>
        <w:rPr>
          <w:rFonts w:hint="eastAsia"/>
          <w:lang w:eastAsia="zh-CN"/>
        </w:rPr>
        <w:t>附近为作为次要业务的</w:t>
      </w:r>
      <w:r>
        <w:rPr>
          <w:lang w:eastAsia="zh-CN"/>
        </w:rPr>
        <w:br/>
      </w:r>
      <w:r>
        <w:rPr>
          <w:rFonts w:hint="eastAsia"/>
          <w:lang w:eastAsia="zh-CN"/>
        </w:rPr>
        <w:t>业余业务提供可能的划分</w:t>
      </w:r>
      <w:bookmarkEnd w:id="27"/>
    </w:p>
    <w:p w:rsidR="009E14BC" w:rsidRDefault="00011DAD" w:rsidP="00ED3631">
      <w:pPr>
        <w:pStyle w:val="Reasons"/>
        <w:rPr>
          <w:lang w:eastAsia="zh-CN"/>
        </w:rPr>
      </w:pPr>
      <w:r>
        <w:rPr>
          <w:b/>
          <w:lang w:eastAsia="zh-CN"/>
        </w:rPr>
        <w:t>理由：</w:t>
      </w:r>
      <w:r>
        <w:rPr>
          <w:lang w:eastAsia="zh-CN"/>
        </w:rPr>
        <w:tab/>
      </w:r>
      <w:r w:rsidR="00ED3631">
        <w:rPr>
          <w:rFonts w:hint="eastAsia"/>
          <w:lang w:eastAsia="zh-CN"/>
        </w:rPr>
        <w:t>如果大会同意上述提案，可能第</w:t>
      </w:r>
      <w:r w:rsidR="00ED3631">
        <w:rPr>
          <w:rFonts w:hint="eastAsia"/>
          <w:lang w:eastAsia="zh-CN"/>
        </w:rPr>
        <w:t>649</w:t>
      </w:r>
      <w:r w:rsidR="00ED3631">
        <w:rPr>
          <w:rFonts w:hint="eastAsia"/>
          <w:lang w:eastAsia="zh-CN"/>
        </w:rPr>
        <w:t>号决议便失去了存在的必要。</w:t>
      </w:r>
    </w:p>
    <w:p w:rsidR="00DA5521" w:rsidRDefault="00DA5521">
      <w:pPr>
        <w:jc w:val="center"/>
      </w:pPr>
      <w:r>
        <w:t>______________</w:t>
      </w:r>
    </w:p>
    <w:sectPr w:rsidR="00DA5521">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7A" w:rsidRPr="00DA0469" w:rsidRDefault="00AA027A" w:rsidP="00AA027A">
    <w:pPr>
      <w:pStyle w:val="Footer"/>
      <w:rPr>
        <w:lang w:val="en-US"/>
      </w:rPr>
    </w:pPr>
    <w:r>
      <w:fldChar w:fldCharType="begin"/>
    </w:r>
    <w:r w:rsidRPr="00DA0469">
      <w:rPr>
        <w:lang w:val="en-US"/>
      </w:rPr>
      <w:instrText xml:space="preserve"> FILENAME \p \* MERGEFORMAT </w:instrText>
    </w:r>
    <w:r>
      <w:fldChar w:fldCharType="separate"/>
    </w:r>
    <w:r w:rsidR="00696144">
      <w:rPr>
        <w:lang w:val="en-US"/>
      </w:rPr>
      <w:t>P:\CHI\ITU-R\CONF-R\CMR15\000\028ADD04C.docx</w:t>
    </w:r>
    <w:r>
      <w:fldChar w:fldCharType="end"/>
    </w:r>
    <w:r>
      <w:t xml:space="preserve"> (387020)</w:t>
    </w:r>
    <w:r w:rsidRPr="00DA0469">
      <w:rPr>
        <w:lang w:val="en-US"/>
      </w:rPr>
      <w:tab/>
    </w:r>
    <w:r>
      <w:fldChar w:fldCharType="begin"/>
    </w:r>
    <w:r>
      <w:instrText xml:space="preserve"> savedate \@ dd.MM.yy </w:instrText>
    </w:r>
    <w:r>
      <w:fldChar w:fldCharType="separate"/>
    </w:r>
    <w:r w:rsidR="00696144">
      <w:t>25.09.15</w:t>
    </w:r>
    <w:r>
      <w:fldChar w:fldCharType="end"/>
    </w:r>
    <w:r w:rsidRPr="00DA0469">
      <w:rPr>
        <w:lang w:val="en-US"/>
      </w:rPr>
      <w:tab/>
    </w:r>
    <w:r>
      <w:fldChar w:fldCharType="begin"/>
    </w:r>
    <w:r>
      <w:instrText xml:space="preserve"> printdate \@ dd.MM.yy </w:instrText>
    </w:r>
    <w:r>
      <w:fldChar w:fldCharType="separate"/>
    </w:r>
    <w:r w:rsidR="00696144">
      <w:t>25.09.15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96144">
      <w:rPr>
        <w:lang w:val="en-US"/>
      </w:rPr>
      <w:t>P:\CHI\ITU-R\CONF-R\CMR15\000\028ADD04C.docx</w:t>
    </w:r>
    <w:r>
      <w:fldChar w:fldCharType="end"/>
    </w:r>
    <w:r w:rsidR="00AA027A">
      <w:t xml:space="preserve"> (387020)</w:t>
    </w:r>
    <w:r w:rsidRPr="00DA0469">
      <w:rPr>
        <w:lang w:val="en-US"/>
      </w:rPr>
      <w:tab/>
    </w:r>
    <w:r>
      <w:fldChar w:fldCharType="begin"/>
    </w:r>
    <w:r>
      <w:instrText xml:space="preserve"> savedate \@ dd.MM.yy </w:instrText>
    </w:r>
    <w:r>
      <w:fldChar w:fldCharType="separate"/>
    </w:r>
    <w:r w:rsidR="00696144">
      <w:t>25.09.15</w:t>
    </w:r>
    <w:r>
      <w:fldChar w:fldCharType="end"/>
    </w:r>
    <w:r w:rsidRPr="00DA0469">
      <w:rPr>
        <w:lang w:val="en-US"/>
      </w:rPr>
      <w:tab/>
    </w:r>
    <w:r>
      <w:fldChar w:fldCharType="begin"/>
    </w:r>
    <w:r>
      <w:instrText xml:space="preserve"> printdate \@ dd.MM.yy </w:instrText>
    </w:r>
    <w:r>
      <w:fldChar w:fldCharType="separate"/>
    </w:r>
    <w:r w:rsidR="00696144">
      <w:t>25.09.15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96144">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28(Add.4)-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1DAD"/>
    <w:rsid w:val="000264C2"/>
    <w:rsid w:val="000273B7"/>
    <w:rsid w:val="00037C90"/>
    <w:rsid w:val="000C09BA"/>
    <w:rsid w:val="000C1F1E"/>
    <w:rsid w:val="000C6AA7"/>
    <w:rsid w:val="000E26F6"/>
    <w:rsid w:val="00123C07"/>
    <w:rsid w:val="00166859"/>
    <w:rsid w:val="001765EC"/>
    <w:rsid w:val="001853E8"/>
    <w:rsid w:val="001B6360"/>
    <w:rsid w:val="001F4EA6"/>
    <w:rsid w:val="0020029A"/>
    <w:rsid w:val="00214959"/>
    <w:rsid w:val="002260A6"/>
    <w:rsid w:val="002742B3"/>
    <w:rsid w:val="002957A5"/>
    <w:rsid w:val="002A4C9C"/>
    <w:rsid w:val="002B509B"/>
    <w:rsid w:val="002E2A59"/>
    <w:rsid w:val="002E4507"/>
    <w:rsid w:val="00305254"/>
    <w:rsid w:val="003169D2"/>
    <w:rsid w:val="003B4BEF"/>
    <w:rsid w:val="003C6B45"/>
    <w:rsid w:val="0041282E"/>
    <w:rsid w:val="0042757C"/>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96144"/>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A3881"/>
    <w:rsid w:val="009C72B7"/>
    <w:rsid w:val="009E14BC"/>
    <w:rsid w:val="009F4E64"/>
    <w:rsid w:val="00A0052C"/>
    <w:rsid w:val="00A31B14"/>
    <w:rsid w:val="00A323DC"/>
    <w:rsid w:val="00A466E6"/>
    <w:rsid w:val="00A815BE"/>
    <w:rsid w:val="00AA027A"/>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A5521"/>
    <w:rsid w:val="00DD13B7"/>
    <w:rsid w:val="00DF3B0C"/>
    <w:rsid w:val="00E14984"/>
    <w:rsid w:val="00E22A25"/>
    <w:rsid w:val="00E560F1"/>
    <w:rsid w:val="00E92319"/>
    <w:rsid w:val="00ED3631"/>
    <w:rsid w:val="00F65E5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1D2D2C-1B68-4D64-9911-CCE76A0D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ReasonsChar">
    <w:name w:val="Reasons Char"/>
    <w:basedOn w:val="DefaultParagraphFont"/>
    <w:link w:val="Reasons"/>
    <w:locked/>
    <w:rsid w:val="009A3881"/>
    <w:rPr>
      <w:rFonts w:ascii="Times New Roman" w:hAnsi="Times New Roman"/>
      <w:sz w:val="24"/>
      <w:lang w:val="en-GB" w:eastAsia="en-US"/>
    </w:rPr>
  </w:style>
  <w:style w:type="character" w:customStyle="1" w:styleId="TableheadChar">
    <w:name w:val="Table_head Char"/>
    <w:link w:val="Tablehead"/>
    <w:locked/>
    <w:rsid w:val="00DA5521"/>
    <w:rPr>
      <w:rFonts w:ascii="Times New Roman Bold" w:hAnsi="Times New Roman Bold"/>
      <w:b/>
      <w:lang w:val="en-GB" w:eastAsia="en-US"/>
    </w:rPr>
  </w:style>
  <w:style w:type="character" w:customStyle="1" w:styleId="TableTextS5Char">
    <w:name w:val="Table_TextS5 Char"/>
    <w:basedOn w:val="DefaultParagraphFont"/>
    <w:link w:val="TableTextS5"/>
    <w:locked/>
    <w:rsid w:val="00DA552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R15-WRC15-C-0028!A4!MSW-C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BD82E889-EE85-44EE-93B9-8F3B61934DC2}">
  <ds:schemaRefs>
    <ds:schemaRef ds:uri="http://schemas.microsoft.com/office/2006/documentManagement/types"/>
    <ds:schemaRef ds:uri="996b2e75-67fd-4955-a3b0-5ab9934cb50b"/>
    <ds:schemaRef ds:uri="http://schemas.openxmlformats.org/package/2006/metadata/core-properties"/>
    <ds:schemaRef ds:uri="http://purl.org/dc/terms/"/>
    <ds:schemaRef ds:uri="http://schemas.microsoft.com/office/2006/metadata/properties"/>
    <ds:schemaRef ds:uri="32a1a8c5-2265-4ebc-b7a0-2071e2c5c9bb"/>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630</Characters>
  <Application>Microsoft Office Word</Application>
  <DocSecurity>0</DocSecurity>
  <Lines>57</Lines>
  <Paragraphs>39</Paragraphs>
  <ScaleCrop>false</ScaleCrop>
  <HeadingPairs>
    <vt:vector size="2" baseType="variant">
      <vt:variant>
        <vt:lpstr>Title</vt:lpstr>
      </vt:variant>
      <vt:variant>
        <vt:i4>1</vt:i4>
      </vt:variant>
    </vt:vector>
  </HeadingPairs>
  <TitlesOfParts>
    <vt:vector size="1" baseType="lpstr">
      <vt:lpstr>R15-WRC15-C-0028!A4!MSW-C</vt:lpstr>
    </vt:vector>
  </TitlesOfParts>
  <Manager>General Secretariat - Pool</Manager>
  <Company>International Telecommunication Union (ITU)</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R15-WRC15-C-0028!A4!MSW-C</dc:title>
  <dc:subject>World Radiocommunication Conference - 2015</dc:subject>
  <dc:creator>Documents Proposals Manager (DPM)</dc:creator>
  <cp:keywords>DPM_v5.2015.9.16_prod</cp:keywords>
  <dc:description/>
  <cp:lastModifiedBy>Zheng, Bingyue</cp:lastModifiedBy>
  <cp:revision>5</cp:revision>
  <cp:lastPrinted>2015-09-25T09:00:00Z</cp:lastPrinted>
  <dcterms:created xsi:type="dcterms:W3CDTF">2015-09-25T08:58:00Z</dcterms:created>
  <dcterms:modified xsi:type="dcterms:W3CDTF">2015-09-25T09:00:00Z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