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3E1608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233D8C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 Bold" w:hAnsi="Verdana Bold" w:cs="Traditional Arabic"/>
                <w:sz w:val="30"/>
                <w:szCs w:val="30"/>
                <w:rtl/>
              </w:rPr>
            </w:pPr>
            <w:r w:rsidRPr="00233D8C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233D8C" w:rsidRDefault="003E1608" w:rsidP="00233D8C">
            <w:pPr>
              <w:pStyle w:val="Adress"/>
              <w:framePr w:hSpace="0" w:wrap="auto" w:xAlign="left" w:yAlign="inline"/>
              <w:rPr>
                <w:rtl/>
                <w:lang w:bidi="ar-SY"/>
              </w:rPr>
            </w:pPr>
            <w:r w:rsidRPr="00233D8C">
              <w:rPr>
                <w:rtl/>
              </w:rPr>
              <w:t xml:space="preserve">الإضافة </w:t>
            </w:r>
            <w:r w:rsidRPr="00233D8C">
              <w:t>4</w:t>
            </w:r>
            <w:r w:rsidRPr="00233D8C">
              <w:br/>
            </w:r>
            <w:r w:rsidRPr="00233D8C">
              <w:rPr>
                <w:rtl/>
              </w:rPr>
              <w:t xml:space="preserve">للوثيقة </w:t>
            </w:r>
            <w:r w:rsidRPr="00233D8C">
              <w:t>28</w:t>
            </w:r>
            <w:r w:rsidR="00233D8C">
              <w:t>-A</w:t>
            </w:r>
          </w:p>
        </w:tc>
      </w:tr>
      <w:tr w:rsidR="00764079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233D8C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233D8C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  <w:r w:rsidRPr="00233D8C">
              <w:rPr>
                <w:rFonts w:eastAsia="SimSun"/>
              </w:rPr>
              <w:t>16</w:t>
            </w:r>
            <w:r w:rsidRPr="00233D8C">
              <w:rPr>
                <w:rFonts w:eastAsia="SimSun"/>
                <w:rtl/>
              </w:rPr>
              <w:t xml:space="preserve"> سبتمبر </w:t>
            </w:r>
            <w:r w:rsidRPr="00233D8C">
              <w:rPr>
                <w:rFonts w:eastAsia="SimSun"/>
              </w:rPr>
              <w:t>2015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233D8C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233D8C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  <w:r w:rsidRPr="00233D8C">
              <w:rPr>
                <w:rFonts w:eastAsia="SimSun"/>
                <w:rtl/>
              </w:rPr>
              <w:t>الأصل: بالإنكليزية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D44350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مقترحـات إفريقيـة مشتركـة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233D8C" w:rsidP="00D44350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</w:t>
            </w:r>
            <w:r w:rsidR="00C83A9A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مؤت</w:t>
            </w:r>
            <w:r w:rsidR="00C83A9A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D44350">
            <w:pPr>
              <w:pStyle w:val="Title2"/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919E1" w:rsidRDefault="00764079" w:rsidP="00233D8C">
            <w:pPr>
              <w:pStyle w:val="Agendaitem"/>
              <w:spacing w:before="240" w:line="192" w:lineRule="auto"/>
            </w:pPr>
            <w:r w:rsidRPr="008204AC">
              <w:rPr>
                <w:rtl/>
              </w:rPr>
              <w:t xml:space="preserve">البنـد </w:t>
            </w:r>
            <w:r w:rsidR="00233D8C">
              <w:t>4.1</w:t>
            </w:r>
            <w:r w:rsidRPr="008204AC">
              <w:rPr>
                <w:rtl/>
              </w:rPr>
              <w:t xml:space="preserve"> من جدول الأعمال</w:t>
            </w:r>
          </w:p>
        </w:tc>
      </w:tr>
    </w:tbl>
    <w:p w:rsidR="001D597A" w:rsidRPr="00431196" w:rsidRDefault="004958A5" w:rsidP="00510B25">
      <w:pPr>
        <w:pStyle w:val="Normalaftertitle"/>
        <w:rPr>
          <w:rFonts w:eastAsia="SimSun"/>
          <w:rtl/>
        </w:rPr>
      </w:pPr>
      <w:r w:rsidRPr="00431196">
        <w:rPr>
          <w:rFonts w:eastAsia="SimSun"/>
        </w:rPr>
        <w:t>4.1</w:t>
      </w:r>
      <w:r w:rsidRPr="00431196">
        <w:rPr>
          <w:rFonts w:eastAsia="SimSun" w:hint="cs"/>
          <w:rtl/>
        </w:rPr>
        <w:tab/>
        <w:t xml:space="preserve">النظر في إمكانية منح توزيع جديد لخدمة الهواة على أساس ثانوي في النطاق </w:t>
      </w:r>
      <w:r w:rsidRPr="00431196">
        <w:rPr>
          <w:rFonts w:eastAsia="SimSun"/>
        </w:rPr>
        <w:t>kHz 5 450</w:t>
      </w:r>
      <w:r w:rsidRPr="00431196">
        <w:rPr>
          <w:rFonts w:eastAsia="SimSun"/>
        </w:rPr>
        <w:noBreakHyphen/>
        <w:t>5 250</w:t>
      </w:r>
      <w:r w:rsidRPr="00431196">
        <w:rPr>
          <w:rFonts w:eastAsia="SimSun" w:hint="cs"/>
          <w:rtl/>
        </w:rPr>
        <w:t xml:space="preserve"> وفقاً للقرار </w:t>
      </w:r>
      <w:r w:rsidRPr="00431196">
        <w:rPr>
          <w:rFonts w:eastAsia="SimSun"/>
          <w:b/>
          <w:bCs/>
        </w:rPr>
        <w:t>649 (WRC-12)</w:t>
      </w:r>
      <w:r w:rsidRPr="00431196">
        <w:rPr>
          <w:rFonts w:eastAsia="SimSun" w:hint="cs"/>
          <w:rtl/>
        </w:rPr>
        <w:t>؛</w:t>
      </w:r>
    </w:p>
    <w:p w:rsidR="00F16602" w:rsidRDefault="00F16602" w:rsidP="005D6D48"/>
    <w:p w:rsidR="002919E1" w:rsidRPr="002919E1" w:rsidRDefault="008F4626" w:rsidP="00531DC7">
      <w:pPr>
        <w:rPr>
          <w:noProof/>
          <w:rtl/>
        </w:rPr>
      </w:pPr>
      <w:r w:rsidRPr="002919E1">
        <w:rPr>
          <w:rtl/>
        </w:rPr>
        <w:br w:type="page"/>
      </w:r>
    </w:p>
    <w:p w:rsidR="009F37C9" w:rsidRDefault="004958A5" w:rsidP="008A6056">
      <w:pPr>
        <w:pStyle w:val="ArtNo"/>
        <w:rPr>
          <w:rtl/>
        </w:rPr>
      </w:pPr>
      <w:r>
        <w:rPr>
          <w:rtl/>
        </w:rPr>
        <w:lastRenderedPageBreak/>
        <w:t xml:space="preserve">المـادة </w:t>
      </w:r>
      <w:r w:rsidRPr="008462AD">
        <w:rPr>
          <w:rStyle w:val="href"/>
        </w:rPr>
        <w:t>5</w:t>
      </w:r>
    </w:p>
    <w:p w:rsidR="009F37C9" w:rsidRPr="007031A9" w:rsidRDefault="004958A5" w:rsidP="009F37C9">
      <w:pPr>
        <w:pStyle w:val="Arttitle"/>
        <w:rPr>
          <w:b w:val="0"/>
          <w:rtl/>
        </w:rPr>
      </w:pPr>
      <w:bookmarkStart w:id="1" w:name="_Toc331055733"/>
      <w:r w:rsidRPr="007031A9">
        <w:rPr>
          <w:b w:val="0"/>
          <w:rtl/>
        </w:rPr>
        <w:t>توزيع نطاقات التردد</w:t>
      </w:r>
      <w:bookmarkEnd w:id="1"/>
    </w:p>
    <w:p w:rsidR="009F37C9" w:rsidRDefault="004958A5" w:rsidP="00B7446F">
      <w:pPr>
        <w:pStyle w:val="Section1"/>
      </w:pPr>
      <w:r w:rsidRPr="007031A9">
        <w:rPr>
          <w:rtl/>
        </w:rPr>
        <w:t xml:space="preserve">القسم </w:t>
      </w:r>
      <w:r w:rsidRPr="007031A9">
        <w:t>IV</w:t>
      </w:r>
      <w:r w:rsidRPr="007031A9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7031A9">
        <w:rPr>
          <w:rtl/>
        </w:rPr>
        <w:t>-</w:t>
      </w:r>
      <w:r>
        <w:rPr>
          <w:rFonts w:hint="cs"/>
          <w:rtl/>
        </w:rPr>
        <w:t xml:space="preserve"> </w:t>
      </w:r>
      <w:r w:rsidRPr="007031A9">
        <w:rPr>
          <w:rtl/>
        </w:rPr>
        <w:t xml:space="preserve"> جدول توزيع نطاقات التردد</w:t>
      </w:r>
      <w:r w:rsidRPr="007031A9">
        <w:rPr>
          <w:rtl/>
        </w:rPr>
        <w:br/>
      </w:r>
      <w:r w:rsidRPr="003801F3">
        <w:rPr>
          <w:b w:val="0"/>
          <w:bCs w:val="0"/>
          <w:sz w:val="22"/>
          <w:szCs w:val="30"/>
          <w:rtl/>
        </w:rPr>
        <w:t xml:space="preserve">(انظر </w:t>
      </w:r>
      <w:r w:rsidRPr="003801F3">
        <w:rPr>
          <w:rFonts w:ascii="Times New Roman"/>
          <w:b w:val="0"/>
          <w:bCs w:val="0"/>
          <w:sz w:val="22"/>
          <w:szCs w:val="30"/>
          <w:rtl/>
        </w:rPr>
        <w:t>الرقم</w:t>
      </w:r>
      <w:r w:rsidRPr="00E25FCC">
        <w:rPr>
          <w:sz w:val="22"/>
          <w:szCs w:val="30"/>
          <w:rtl/>
        </w:rPr>
        <w:t xml:space="preserve"> </w:t>
      </w:r>
      <w:r w:rsidRPr="00E25FCC">
        <w:rPr>
          <w:sz w:val="22"/>
          <w:szCs w:val="30"/>
        </w:rPr>
        <w:t>1.2</w:t>
      </w:r>
      <w:r w:rsidRPr="003801F3">
        <w:rPr>
          <w:b w:val="0"/>
          <w:bCs w:val="0"/>
          <w:sz w:val="22"/>
          <w:szCs w:val="30"/>
          <w:rtl/>
        </w:rPr>
        <w:t>)</w:t>
      </w:r>
    </w:p>
    <w:p w:rsidR="00F704C9" w:rsidRDefault="004958A5">
      <w:pPr>
        <w:pStyle w:val="Proposal"/>
      </w:pPr>
      <w:r>
        <w:t>MOD</w:t>
      </w:r>
      <w:r>
        <w:tab/>
        <w:t>AFCP/28A4/1</w:t>
      </w:r>
    </w:p>
    <w:p w:rsidR="009F37C9" w:rsidRPr="00FC1FA1" w:rsidRDefault="004958A5" w:rsidP="00D42507">
      <w:pPr>
        <w:pStyle w:val="Tabletitle"/>
        <w:pPrChange w:id="2" w:author="El Wardany, Samy" w:date="2011-08-01T14:42:00Z">
          <w:pPr/>
        </w:pPrChange>
      </w:pPr>
      <w:r w:rsidRPr="00FC1FA1">
        <w:t>kHz</w:t>
      </w:r>
      <w:r w:rsidR="00D42507">
        <w:t> </w:t>
      </w:r>
      <w:r w:rsidRPr="00FC1FA1">
        <w:t>7</w:t>
      </w:r>
      <w:r w:rsidR="00D42507">
        <w:t> </w:t>
      </w:r>
      <w:r>
        <w:t>4</w:t>
      </w:r>
      <w:r w:rsidRPr="00FC1FA1">
        <w:t>50-5</w:t>
      </w:r>
      <w:r w:rsidR="00D42507">
        <w:t> </w:t>
      </w:r>
      <w:r w:rsidRPr="00FC1FA1">
        <w:t>003</w:t>
      </w:r>
    </w:p>
    <w:tbl>
      <w:tblPr>
        <w:bidiVisual/>
        <w:tblW w:w="0" w:type="auto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01"/>
        <w:gridCol w:w="3101"/>
        <w:gridCol w:w="3101"/>
      </w:tblGrid>
      <w:tr w:rsidR="0006523C" w:rsidRPr="005C3A06" w:rsidTr="00352E7D">
        <w:trPr>
          <w:cantSplit/>
          <w:tblHeader/>
          <w:jc w:val="center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23C" w:rsidRPr="005C3A06" w:rsidRDefault="0006523C" w:rsidP="00352E7D">
            <w:pPr>
              <w:pStyle w:val="TableHead0"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3119"/>
              </w:tabs>
              <w:rPr>
                <w:rFonts w:ascii="Times New Roman" w:eastAsia="SimSun" w:hAnsi="Times New Roman"/>
              </w:rPr>
            </w:pPr>
            <w:r w:rsidRPr="005C3A06">
              <w:rPr>
                <w:rFonts w:ascii="Times New Roman" w:eastAsia="SimSun" w:hAnsi="Times New Roman"/>
                <w:rtl/>
              </w:rPr>
              <w:t>التوزيع على الخدمات</w:t>
            </w:r>
          </w:p>
        </w:tc>
      </w:tr>
      <w:tr w:rsidR="0006523C" w:rsidRPr="005C3A06" w:rsidTr="00352E7D">
        <w:trPr>
          <w:cantSplit/>
          <w:tblHeader/>
          <w:jc w:val="center"/>
        </w:trPr>
        <w:tc>
          <w:tcPr>
            <w:tcW w:w="31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6523C" w:rsidRPr="005C3A06" w:rsidRDefault="0006523C" w:rsidP="00352E7D">
            <w:pPr>
              <w:pStyle w:val="TableHead0"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3119"/>
              </w:tabs>
              <w:rPr>
                <w:rFonts w:ascii="Times New Roman" w:eastAsia="SimSun" w:hAnsi="Times New Roman"/>
                <w:rtl/>
              </w:rPr>
            </w:pPr>
            <w:r w:rsidRPr="005C3A06">
              <w:rPr>
                <w:rFonts w:ascii="Times New Roman" w:eastAsia="SimSun" w:hAnsi="Times New Roman"/>
                <w:rtl/>
              </w:rPr>
              <w:t xml:space="preserve">الإقليم </w:t>
            </w:r>
            <w:r w:rsidRPr="005C3A06">
              <w:rPr>
                <w:rFonts w:ascii="Times New Roman" w:eastAsia="SimSun" w:hAnsi="Times New Roman"/>
              </w:rPr>
              <w:t>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6523C" w:rsidRPr="005C3A06" w:rsidRDefault="0006523C" w:rsidP="00352E7D">
            <w:pPr>
              <w:pStyle w:val="TableHead0"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3119"/>
              </w:tabs>
              <w:rPr>
                <w:rFonts w:ascii="Times New Roman" w:eastAsia="SimSun" w:hAnsi="Times New Roman"/>
              </w:rPr>
            </w:pPr>
            <w:r w:rsidRPr="005C3A06">
              <w:rPr>
                <w:rFonts w:ascii="Times New Roman" w:eastAsia="SimSun" w:hAnsi="Times New Roman"/>
                <w:rtl/>
              </w:rPr>
              <w:t xml:space="preserve">الإقليم </w:t>
            </w:r>
            <w:r w:rsidRPr="005C3A06">
              <w:rPr>
                <w:rFonts w:ascii="Times New Roman" w:eastAsia="SimSun" w:hAnsi="Times New Roman"/>
              </w:rPr>
              <w:t>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6523C" w:rsidRPr="005C3A06" w:rsidRDefault="0006523C" w:rsidP="00352E7D">
            <w:pPr>
              <w:pStyle w:val="TableHead0"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3119"/>
              </w:tabs>
              <w:rPr>
                <w:rFonts w:ascii="Times New Roman" w:eastAsia="SimSun" w:hAnsi="Times New Roman"/>
              </w:rPr>
            </w:pPr>
            <w:r w:rsidRPr="005C3A06">
              <w:rPr>
                <w:rFonts w:ascii="Times New Roman" w:eastAsia="SimSun" w:hAnsi="Times New Roman"/>
                <w:rtl/>
              </w:rPr>
              <w:t xml:space="preserve">الإقليم </w:t>
            </w:r>
            <w:r w:rsidRPr="005C3A06">
              <w:rPr>
                <w:rFonts w:ascii="Times New Roman" w:eastAsia="SimSun" w:hAnsi="Times New Roman"/>
              </w:rPr>
              <w:t>3</w:t>
            </w:r>
          </w:p>
        </w:tc>
      </w:tr>
      <w:tr w:rsidR="0006523C" w:rsidRPr="005C3A06" w:rsidTr="00352E7D">
        <w:trPr>
          <w:cantSplit/>
          <w:jc w:val="center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3C" w:rsidRPr="005C3A06" w:rsidRDefault="0006523C" w:rsidP="001876EB">
            <w:pPr>
              <w:pStyle w:val="TabletextS5"/>
              <w:rPr>
                <w:rFonts w:eastAsia="SimSun" w:hint="cs"/>
                <w:rtl/>
                <w:lang w:val="fr-CH"/>
              </w:rPr>
            </w:pPr>
            <w:ins w:id="3" w:author="United States" w:date="2014-05-27T10:18:00Z">
              <w:r w:rsidRPr="001E3793">
                <w:rPr>
                  <w:rStyle w:val="Tablefreq"/>
                  <w:rFonts w:eastAsia="SimSun"/>
                </w:rPr>
                <w:t>5 xxx</w:t>
              </w:r>
            </w:ins>
            <w:del w:id="4" w:author="Currie, Jane" w:date="2014-06-17T13:54:00Z">
              <w:r w:rsidRPr="001E3793" w:rsidDel="002D4D3E">
                <w:rPr>
                  <w:rStyle w:val="Tablefreq"/>
                  <w:rFonts w:eastAsia="SimSun"/>
                </w:rPr>
                <w:delText>5 450</w:delText>
              </w:r>
            </w:del>
            <w:r w:rsidRPr="001E3793">
              <w:rPr>
                <w:rStyle w:val="Tablefreq"/>
                <w:rFonts w:eastAsia="SimSun"/>
              </w:rPr>
              <w:t>-5 275</w:t>
            </w:r>
            <w:r w:rsidRPr="005C3A06">
              <w:rPr>
                <w:rFonts w:eastAsia="SimSun"/>
                <w:rtl/>
                <w:lang w:val="fr-CH"/>
                <w:rPrChange w:id="5" w:author="Rami, Nadia" w:date="2014-06-10T15:31:00Z">
                  <w:rPr>
                    <w:rStyle w:val="Tablefreq"/>
                    <w:rFonts w:eastAsia="SimSun"/>
                    <w:highlight w:val="yellow"/>
                    <w:rtl/>
                  </w:rPr>
                </w:rPrChange>
              </w:rPr>
              <w:tab/>
            </w:r>
            <w:r w:rsidRPr="001876EB">
              <w:rPr>
                <w:rFonts w:eastAsia="SimSun"/>
                <w:b/>
                <w:bCs/>
                <w:rtl/>
                <w:lang w:val="fr-CH"/>
                <w:rPrChange w:id="6" w:author="Rami, Nadia" w:date="2014-06-10T15:31:00Z">
                  <w:rPr>
                    <w:b/>
                    <w:bCs/>
                    <w:highlight w:val="yellow"/>
                    <w:rtl/>
                  </w:rPr>
                </w:rPrChange>
              </w:rPr>
              <w:t>ثابتة</w:t>
            </w:r>
          </w:p>
          <w:p w:rsidR="0006523C" w:rsidRPr="005C3A06" w:rsidRDefault="0006523C" w:rsidP="001876EB">
            <w:pPr>
              <w:pStyle w:val="TabletextS5"/>
              <w:rPr>
                <w:rFonts w:eastAsia="SimSun"/>
                <w:b/>
              </w:rPr>
            </w:pPr>
            <w:r w:rsidRPr="005C3A06">
              <w:rPr>
                <w:rFonts w:eastAsia="SimSun"/>
              </w:rPr>
              <w:tab/>
            </w:r>
            <w:r w:rsidRPr="005C3A06">
              <w:rPr>
                <w:rFonts w:eastAsia="SimSun"/>
                <w:b/>
                <w:bCs/>
                <w:rtl/>
                <w:rPrChange w:id="7" w:author="Rami, Nadia" w:date="2014-06-10T15:31:00Z">
                  <w:rPr>
                    <w:b/>
                    <w:bCs/>
                    <w:highlight w:val="yellow"/>
                    <w:rtl/>
                  </w:rPr>
                </w:rPrChange>
              </w:rPr>
              <w:t>متنقلة</w:t>
            </w:r>
            <w:r w:rsidRPr="005C3A06">
              <w:rPr>
                <w:rFonts w:eastAsia="SimSun"/>
                <w:rtl/>
                <w:rPrChange w:id="8" w:author="Rami, Nadia" w:date="2014-06-10T15:31:00Z">
                  <w:rPr>
                    <w:highlight w:val="yellow"/>
                    <w:rtl/>
                  </w:rPr>
                </w:rPrChange>
              </w:rPr>
              <w:t xml:space="preserve"> باستثناء المتنقلة للطيران</w:t>
            </w:r>
          </w:p>
        </w:tc>
      </w:tr>
      <w:tr w:rsidR="0006523C" w:rsidRPr="005C3A06" w:rsidTr="00352E7D">
        <w:trPr>
          <w:cantSplit/>
          <w:jc w:val="center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3C" w:rsidRPr="005C3A06" w:rsidRDefault="0006523C" w:rsidP="001876EB">
            <w:pPr>
              <w:pStyle w:val="TabletextS5"/>
              <w:rPr>
                <w:rFonts w:eastAsia="SimSun"/>
              </w:rPr>
              <w:pPrChange w:id="9" w:author="Khalil, Magdy" w:date="2014-06-24T16:32:00Z">
                <w:pPr>
                  <w:pStyle w:val="Arttitle"/>
                  <w:framePr w:hSpace="180" w:wrap="around" w:vAnchor="text" w:hAnchor="text" w:xAlign="center" w:y="1"/>
                  <w:bidi w:val="0"/>
                  <w:ind w:left="170" w:hanging="170"/>
                  <w:suppressOverlap/>
                </w:pPr>
              </w:pPrChange>
            </w:pPr>
            <w:ins w:id="10" w:author="United States" w:date="2014-05-27T10:19:00Z">
              <w:r w:rsidRPr="001E3793">
                <w:rPr>
                  <w:rStyle w:val="Tablefreq"/>
                  <w:rFonts w:eastAsia="SimSun"/>
                </w:rPr>
                <w:t>5 yyy-5 xxx</w:t>
              </w:r>
            </w:ins>
            <w:del w:id="11" w:author="Currie, Jane" w:date="2014-06-17T13:55:00Z">
              <w:r w:rsidRPr="001E3793" w:rsidDel="002D4D3E">
                <w:rPr>
                  <w:rStyle w:val="Tablefreq"/>
                  <w:rFonts w:eastAsia="SimSun"/>
                </w:rPr>
                <w:delText>5 </w:delText>
              </w:r>
            </w:del>
            <w:del w:id="12" w:author="Currie, Jane" w:date="2014-06-17T13:54:00Z">
              <w:r w:rsidRPr="001E3793" w:rsidDel="002D4D3E">
                <w:rPr>
                  <w:rStyle w:val="Tablefreq"/>
                  <w:rFonts w:eastAsia="SimSun"/>
                </w:rPr>
                <w:delText>450</w:delText>
              </w:r>
            </w:del>
            <w:del w:id="13" w:author="Currie, Jane" w:date="2014-06-17T13:55:00Z">
              <w:r w:rsidRPr="001E3793" w:rsidDel="002D4D3E">
                <w:rPr>
                  <w:rStyle w:val="Tablefreq"/>
                  <w:rFonts w:eastAsia="SimSun"/>
                </w:rPr>
                <w:delText>-</w:delText>
              </w:r>
            </w:del>
            <w:del w:id="14" w:author="Currie, Jane" w:date="2014-06-17T13:54:00Z">
              <w:r w:rsidRPr="001E3793" w:rsidDel="002D4D3E">
                <w:rPr>
                  <w:rStyle w:val="Tablefreq"/>
                  <w:rFonts w:eastAsia="SimSun"/>
                </w:rPr>
                <w:delText>5</w:delText>
              </w:r>
            </w:del>
            <w:del w:id="15" w:author="Unknown">
              <w:r w:rsidRPr="001E3793" w:rsidDel="00485114">
                <w:rPr>
                  <w:rStyle w:val="Tablefreq"/>
                  <w:rFonts w:eastAsia="SimSun"/>
                </w:rPr>
                <w:delText> </w:delText>
              </w:r>
            </w:del>
            <w:del w:id="16" w:author="Currie, Jane" w:date="2014-06-17T13:55:00Z">
              <w:r w:rsidRPr="001E3793" w:rsidDel="002D4D3E">
                <w:rPr>
                  <w:rStyle w:val="Tablefreq"/>
                  <w:rFonts w:eastAsia="SimSun"/>
                </w:rPr>
                <w:delText>275</w:delText>
              </w:r>
            </w:del>
            <w:r w:rsidRPr="005C3A06">
              <w:rPr>
                <w:rFonts w:eastAsia="SimSun"/>
                <w:noProof/>
                <w:rtl/>
                <w:lang w:val="fr-CH" w:eastAsia="zh-CN" w:bidi="ar-SA"/>
                <w:rPrChange w:id="17" w:author="Rami, Nadia" w:date="2014-06-10T15:31:00Z">
                  <w:rPr>
                    <w:rStyle w:val="Tablefreq"/>
                    <w:rFonts w:eastAsia="SimSun"/>
                    <w:b/>
                    <w:bCs/>
                    <w:highlight w:val="yellow"/>
                    <w:rtl/>
                    <w:lang w:val="en-GB"/>
                  </w:rPr>
                </w:rPrChange>
              </w:rPr>
              <w:tab/>
            </w:r>
            <w:r w:rsidRPr="001876EB">
              <w:rPr>
                <w:rFonts w:eastAsia="SimSun" w:hint="eastAsia"/>
                <w:b/>
                <w:bCs/>
                <w:noProof/>
                <w:rtl/>
                <w:lang w:val="fr-CH" w:eastAsia="zh-CN" w:bidi="ar-SA"/>
                <w:rPrChange w:id="18" w:author="Rami, Nadia" w:date="2014-06-10T15:31:00Z">
                  <w:rPr>
                    <w:rFonts w:ascii="Times New Roman Bold" w:hAnsi="Times New Roman Bold" w:hint="eastAsia"/>
                    <w:highlight w:val="yellow"/>
                    <w:rtl/>
                    <w:lang w:val="en-GB"/>
                  </w:rPr>
                </w:rPrChange>
              </w:rPr>
              <w:t>ثابتة</w:t>
            </w:r>
          </w:p>
          <w:p w:rsidR="0006523C" w:rsidRDefault="0006523C" w:rsidP="001876EB">
            <w:pPr>
              <w:pStyle w:val="TabletextS5"/>
              <w:rPr>
                <w:rFonts w:eastAsia="SimSun"/>
                <w:rtl/>
                <w:lang w:val="fr-FR"/>
              </w:rPr>
            </w:pPr>
            <w:r w:rsidRPr="005C3A06">
              <w:rPr>
                <w:rFonts w:eastAsia="SimSun"/>
              </w:rPr>
              <w:tab/>
            </w:r>
            <w:r w:rsidRPr="005C3A06">
              <w:rPr>
                <w:rFonts w:eastAsia="SimSun"/>
                <w:b/>
                <w:bCs/>
                <w:rtl/>
                <w:lang w:val="fr-FR"/>
                <w:rPrChange w:id="19" w:author="Rami, Nadia" w:date="2014-06-10T15:31:00Z">
                  <w:rPr>
                    <w:b/>
                    <w:bCs/>
                    <w:highlight w:val="yellow"/>
                    <w:rtl/>
                  </w:rPr>
                </w:rPrChange>
              </w:rPr>
              <w:t>متنقلة</w:t>
            </w:r>
            <w:r w:rsidRPr="005C3A06">
              <w:rPr>
                <w:rFonts w:eastAsia="SimSun"/>
                <w:rtl/>
                <w:lang w:val="fr-FR"/>
                <w:rPrChange w:id="20" w:author="Rami, Nadia" w:date="2014-06-10T15:31:00Z">
                  <w:rPr>
                    <w:highlight w:val="yellow"/>
                    <w:rtl/>
                  </w:rPr>
                </w:rPrChange>
              </w:rPr>
              <w:t xml:space="preserve"> باستثناء المتنقلة للطيران</w:t>
            </w:r>
          </w:p>
          <w:p w:rsidR="0006523C" w:rsidRPr="005C3A06" w:rsidRDefault="0006523C" w:rsidP="00C63D29">
            <w:pPr>
              <w:pStyle w:val="TabletextS5"/>
              <w:rPr>
                <w:rFonts w:eastAsia="SimSun"/>
                <w:b/>
                <w:lang w:val="fr-FR"/>
              </w:rPr>
            </w:pPr>
            <w:r w:rsidRPr="005C3A06">
              <w:rPr>
                <w:rFonts w:eastAsia="SimSun"/>
                <w:b/>
                <w:bCs/>
                <w:lang w:val="fr-FR"/>
              </w:rPr>
              <w:tab/>
            </w:r>
            <w:ins w:id="21" w:author="Khalil, Magdy" w:date="2014-06-24T16:06:00Z">
              <w:r w:rsidRPr="005C3A06">
                <w:rPr>
                  <w:rFonts w:eastAsia="SimSun" w:hint="cs"/>
                  <w:rtl/>
                  <w:lang w:val="fr-FR"/>
                </w:rPr>
                <w:t>هواة</w:t>
              </w:r>
            </w:ins>
            <w:ins w:id="22" w:author="Al-Midani, Mohammad Haitham" w:date="2015-01-13T18:01:00Z">
              <w:r w:rsidRPr="005C3A06">
                <w:rPr>
                  <w:rFonts w:eastAsia="SimSun" w:hint="cs"/>
                  <w:rtl/>
                </w:rPr>
                <w:t xml:space="preserve"> </w:t>
              </w:r>
            </w:ins>
            <w:ins w:id="23" w:author="Khalil, Magdy" w:date="2014-06-24T16:06:00Z">
              <w:r w:rsidRPr="005C3A06">
                <w:rPr>
                  <w:rFonts w:eastAsia="SimSun"/>
                  <w:rPrChange w:id="24" w:author="Rami, Nadia" w:date="2014-06-10T15:34:00Z">
                    <w:rPr>
                      <w:rStyle w:val="Tablefreq"/>
                      <w:rFonts w:eastAsia="SimSun"/>
                      <w:b w:val="0"/>
                      <w:bCs w:val="0"/>
                    </w:rPr>
                  </w:rPrChange>
                </w:rPr>
                <w:t>A14.5</w:t>
              </w:r>
            </w:ins>
            <w:ins w:id="25" w:author="Khalil, Magdy" w:date="2014-06-25T10:15:00Z">
              <w:r w:rsidRPr="005C3A06">
                <w:rPr>
                  <w:rFonts w:eastAsia="SimSun"/>
                  <w:bCs/>
                  <w:lang w:val="fr-FR"/>
                </w:rPr>
                <w:t> </w:t>
              </w:r>
            </w:ins>
            <w:ins w:id="26" w:author="Khalil, Magdy" w:date="2014-06-24T16:06:00Z">
              <w:r w:rsidRPr="005C3A06">
                <w:rPr>
                  <w:rFonts w:eastAsia="SimSun"/>
                  <w:rPrChange w:id="27" w:author="Rami, Nadia" w:date="2014-06-10T15:34:00Z">
                    <w:rPr>
                      <w:rStyle w:val="Tablefreq"/>
                      <w:rFonts w:eastAsia="SimSun"/>
                      <w:b w:val="0"/>
                      <w:bCs w:val="0"/>
                    </w:rPr>
                  </w:rPrChange>
                </w:rPr>
                <w:t>A</w:t>
              </w:r>
              <w:r w:rsidRPr="005C3A06">
                <w:rPr>
                  <w:rFonts w:eastAsia="SimSun"/>
                  <w:bCs/>
                </w:rPr>
                <w:t>DD</w:t>
              </w:r>
            </w:ins>
          </w:p>
        </w:tc>
      </w:tr>
      <w:tr w:rsidR="0006523C" w:rsidRPr="005C3A06" w:rsidTr="00352E7D">
        <w:trPr>
          <w:cantSplit/>
          <w:jc w:val="center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3C" w:rsidRPr="005C3A06" w:rsidRDefault="0006523C" w:rsidP="001876EB">
            <w:pPr>
              <w:pStyle w:val="TabletextS5"/>
              <w:rPr>
                <w:rFonts w:eastAsia="SimSun"/>
              </w:rPr>
            </w:pPr>
            <w:r w:rsidRPr="001E3793">
              <w:rPr>
                <w:rStyle w:val="Tablefreq"/>
                <w:rFonts w:eastAsia="SimSun"/>
              </w:rPr>
              <w:t>5 450-</w:t>
            </w:r>
            <w:ins w:id="28" w:author="United States" w:date="2014-05-27T10:18:00Z">
              <w:r w:rsidRPr="001E3793">
                <w:rPr>
                  <w:rStyle w:val="Tablefreq"/>
                  <w:rFonts w:eastAsia="SimSun"/>
                </w:rPr>
                <w:t>5 yyy</w:t>
              </w:r>
            </w:ins>
            <w:del w:id="29" w:author="Currie, Jane" w:date="2014-06-17T13:56:00Z">
              <w:r w:rsidRPr="001E3793" w:rsidDel="002D4D3E">
                <w:rPr>
                  <w:rStyle w:val="Tablefreq"/>
                  <w:rFonts w:eastAsia="SimSun"/>
                </w:rPr>
                <w:delText>5 275</w:delText>
              </w:r>
            </w:del>
            <w:r w:rsidRPr="005C3A06">
              <w:rPr>
                <w:rFonts w:eastAsia="SimSun"/>
              </w:rPr>
              <w:tab/>
            </w:r>
            <w:r w:rsidRPr="001876EB">
              <w:rPr>
                <w:rFonts w:eastAsia="SimSun"/>
                <w:b/>
                <w:bCs/>
                <w:rtl/>
                <w:rPrChange w:id="30" w:author="Rami, Nadia" w:date="2014-06-10T15:34:00Z">
                  <w:rPr>
                    <w:b/>
                    <w:bCs/>
                    <w:highlight w:val="yellow"/>
                    <w:rtl/>
                  </w:rPr>
                </w:rPrChange>
              </w:rPr>
              <w:t>ثابتة</w:t>
            </w:r>
          </w:p>
          <w:p w:rsidR="0006523C" w:rsidRPr="005C3A06" w:rsidRDefault="0006523C" w:rsidP="001876EB">
            <w:pPr>
              <w:pStyle w:val="TabletextS5"/>
              <w:rPr>
                <w:rFonts w:eastAsia="SimSun"/>
                <w:b/>
              </w:rPr>
            </w:pPr>
            <w:r w:rsidRPr="005C3A06">
              <w:rPr>
                <w:rFonts w:eastAsia="SimSun"/>
              </w:rPr>
              <w:tab/>
            </w:r>
            <w:r w:rsidRPr="005C3A06">
              <w:rPr>
                <w:rFonts w:eastAsia="SimSun"/>
                <w:b/>
                <w:bCs/>
                <w:rtl/>
                <w:rPrChange w:id="31" w:author="Rami, Nadia" w:date="2014-06-10T15:34:00Z">
                  <w:rPr>
                    <w:b/>
                    <w:bCs/>
                    <w:highlight w:val="yellow"/>
                    <w:rtl/>
                  </w:rPr>
                </w:rPrChange>
              </w:rPr>
              <w:t>متنقلة</w:t>
            </w:r>
            <w:r w:rsidRPr="005C3A06">
              <w:rPr>
                <w:rFonts w:eastAsia="SimSun"/>
                <w:rtl/>
                <w:rPrChange w:id="32" w:author="Rami, Nadia" w:date="2014-06-10T15:34:00Z">
                  <w:rPr>
                    <w:highlight w:val="yellow"/>
                    <w:rtl/>
                  </w:rPr>
                </w:rPrChange>
              </w:rPr>
              <w:t xml:space="preserve"> باستثناء المتنقلة للطيران</w:t>
            </w:r>
          </w:p>
        </w:tc>
      </w:tr>
    </w:tbl>
    <w:p w:rsidR="00F704C9" w:rsidRDefault="004958A5">
      <w:pPr>
        <w:pStyle w:val="Reasons"/>
        <w:rPr>
          <w:rtl/>
        </w:rPr>
      </w:pPr>
      <w:r>
        <w:rPr>
          <w:rtl/>
        </w:rPr>
        <w:t>الأسباب:</w:t>
      </w:r>
      <w:r>
        <w:tab/>
      </w:r>
    </w:p>
    <w:p w:rsidR="0006523C" w:rsidRPr="0006523C" w:rsidRDefault="0006523C" w:rsidP="00E34D43">
      <w:pPr>
        <w:pStyle w:val="enumlev1"/>
        <w:ind w:left="794" w:hanging="794"/>
        <w:rPr>
          <w:lang w:val="en-GB"/>
        </w:rPr>
      </w:pPr>
      <w:r>
        <w:rPr>
          <w:lang w:bidi="ar-EG"/>
        </w:rPr>
        <w:t>(1</w:t>
      </w:r>
      <w:r w:rsidRPr="0006523C">
        <w:rPr>
          <w:rFonts w:hint="cs"/>
          <w:rtl/>
          <w:lang w:bidi="ar-EG"/>
        </w:rPr>
        <w:tab/>
      </w:r>
      <w:r w:rsidR="00E34D43">
        <w:rPr>
          <w:rFonts w:hint="cs"/>
          <w:rtl/>
          <w:lang w:bidi="ar-EG"/>
        </w:rPr>
        <w:t>ل</w:t>
      </w:r>
      <w:r w:rsidRPr="0006523C">
        <w:rPr>
          <w:rFonts w:hint="cs"/>
          <w:rtl/>
          <w:lang w:bidi="ar-EG"/>
        </w:rPr>
        <w:t xml:space="preserve">لوفاء بمتطلبات </w:t>
      </w:r>
      <w:r w:rsidRPr="0006523C">
        <w:rPr>
          <w:rFonts w:hint="cs"/>
          <w:rtl/>
          <w:lang w:bidi="ar-SY"/>
        </w:rPr>
        <w:t xml:space="preserve">خدمة الهواة الراديوية </w:t>
      </w:r>
      <w:r w:rsidRPr="0006523C">
        <w:rPr>
          <w:rFonts w:hint="cs"/>
          <w:rtl/>
          <w:lang w:bidi="ar-EG"/>
        </w:rPr>
        <w:t>فيما يتعلق بالحصول على الترددات على مقربة من</w:t>
      </w:r>
      <w:r w:rsidRPr="0006523C">
        <w:rPr>
          <w:rFonts w:hint="eastAsia"/>
          <w:rtl/>
          <w:lang w:bidi="ar-EG"/>
        </w:rPr>
        <w:t> </w:t>
      </w:r>
      <w:r w:rsidRPr="0006523C">
        <w:rPr>
          <w:lang w:val="en-GB"/>
        </w:rPr>
        <w:t>kHz 5 300</w:t>
      </w:r>
      <w:r w:rsidRPr="0006523C">
        <w:rPr>
          <w:rFonts w:hint="cs"/>
          <w:rtl/>
          <w:lang w:bidi="ar-EG"/>
        </w:rPr>
        <w:t>.</w:t>
      </w:r>
    </w:p>
    <w:p w:rsidR="0006523C" w:rsidRPr="0006523C" w:rsidRDefault="0006523C" w:rsidP="009413EB">
      <w:pPr>
        <w:pStyle w:val="enumlev1"/>
        <w:ind w:left="794" w:hanging="794"/>
        <w:rPr>
          <w:rtl/>
          <w:lang w:bidi="ar-EG"/>
        </w:rPr>
      </w:pPr>
      <w:r>
        <w:rPr>
          <w:lang w:bidi="ar-EG"/>
        </w:rPr>
        <w:t>(2</w:t>
      </w:r>
      <w:r w:rsidRPr="0006523C">
        <w:rPr>
          <w:rFonts w:hint="cs"/>
          <w:rtl/>
          <w:lang w:bidi="ar-EG"/>
        </w:rPr>
        <w:tab/>
        <w:t>يفرض الوضع الثانوي التزاماً على محطات الهواة لتفادي التداخل الضار للمستعمل الحالي الذي له توزيع أولي.</w:t>
      </w:r>
    </w:p>
    <w:p w:rsidR="0006523C" w:rsidRDefault="0006523C" w:rsidP="00D42507">
      <w:pPr>
        <w:pStyle w:val="enumlev1"/>
        <w:ind w:left="794" w:hanging="794"/>
        <w:rPr>
          <w:rtl/>
          <w:lang w:bidi="ar-EG"/>
        </w:rPr>
      </w:pPr>
      <w:r>
        <w:rPr>
          <w:lang w:bidi="ar-EG"/>
        </w:rPr>
        <w:t>(3</w:t>
      </w:r>
      <w:r w:rsidRPr="0006523C">
        <w:rPr>
          <w:rFonts w:hint="cs"/>
          <w:rtl/>
          <w:lang w:bidi="ar-EG"/>
        </w:rPr>
        <w:tab/>
        <w:t>سيسمح مدى التوليف الواسع للهواة بالعثور على تردد لا</w:t>
      </w:r>
      <w:r w:rsidR="00D42507">
        <w:rPr>
          <w:rFonts w:hint="eastAsia"/>
          <w:rtl/>
          <w:lang w:bidi="ar-EG"/>
        </w:rPr>
        <w:t> </w:t>
      </w:r>
      <w:r w:rsidRPr="0006523C">
        <w:rPr>
          <w:rFonts w:hint="cs"/>
          <w:rtl/>
          <w:lang w:bidi="ar-EG"/>
        </w:rPr>
        <w:t>تستعمله الخدمات الأولية.</w:t>
      </w:r>
    </w:p>
    <w:p w:rsidR="0006523C" w:rsidRPr="0006523C" w:rsidRDefault="0006523C" w:rsidP="000C1B28">
      <w:pPr>
        <w:pStyle w:val="Note"/>
        <w:rPr>
          <w:b w:val="0"/>
          <w:bCs w:val="0"/>
          <w:rtl/>
        </w:rPr>
      </w:pPr>
      <w:r>
        <w:rPr>
          <w:rFonts w:hint="cs"/>
          <w:rtl/>
        </w:rPr>
        <w:t>ملاحظة:</w:t>
      </w:r>
      <w:r>
        <w:rPr>
          <w:rFonts w:hint="cs"/>
          <w:rtl/>
        </w:rPr>
        <w:tab/>
      </w:r>
      <w:r w:rsidR="00E34D43">
        <w:rPr>
          <w:rFonts w:hint="cs"/>
          <w:b w:val="0"/>
          <w:bCs w:val="0"/>
          <w:rtl/>
        </w:rPr>
        <w:t xml:space="preserve">ينطبق هذا المقترح على مدى التردد </w:t>
      </w:r>
      <w:r w:rsidR="00E34D43">
        <w:rPr>
          <w:b w:val="0"/>
          <w:bCs w:val="0"/>
        </w:rPr>
        <w:t>MHz</w:t>
      </w:r>
      <w:r w:rsidR="000C1B28">
        <w:rPr>
          <w:b w:val="0"/>
          <w:bCs w:val="0"/>
        </w:rPr>
        <w:t> </w:t>
      </w:r>
      <w:r w:rsidR="00E34D43">
        <w:rPr>
          <w:b w:val="0"/>
          <w:bCs w:val="0"/>
        </w:rPr>
        <w:t>5</w:t>
      </w:r>
      <w:r w:rsidR="000C1B28">
        <w:rPr>
          <w:b w:val="0"/>
          <w:bCs w:val="0"/>
        </w:rPr>
        <w:t> </w:t>
      </w:r>
      <w:r w:rsidR="00E34D43">
        <w:rPr>
          <w:b w:val="0"/>
          <w:bCs w:val="0"/>
        </w:rPr>
        <w:t>450-5</w:t>
      </w:r>
      <w:r w:rsidR="000C1B28">
        <w:rPr>
          <w:b w:val="0"/>
          <w:bCs w:val="0"/>
        </w:rPr>
        <w:t> </w:t>
      </w:r>
      <w:r w:rsidR="00E34D43">
        <w:rPr>
          <w:b w:val="0"/>
          <w:bCs w:val="0"/>
        </w:rPr>
        <w:t>275</w:t>
      </w:r>
      <w:r w:rsidR="00E34D43">
        <w:rPr>
          <w:rFonts w:hint="cs"/>
          <w:b w:val="0"/>
          <w:bCs w:val="0"/>
          <w:rtl/>
        </w:rPr>
        <w:t xml:space="preserve"> فقط.</w:t>
      </w:r>
    </w:p>
    <w:p w:rsidR="00F704C9" w:rsidRDefault="004958A5">
      <w:pPr>
        <w:pStyle w:val="Proposal"/>
      </w:pPr>
      <w:r>
        <w:t>ADD</w:t>
      </w:r>
      <w:r>
        <w:tab/>
        <w:t>AFCP/28A4/2</w:t>
      </w:r>
    </w:p>
    <w:p w:rsidR="00F704C9" w:rsidRDefault="004958A5" w:rsidP="00AC4DD2">
      <w:r>
        <w:rPr>
          <w:rStyle w:val="Artdef"/>
          <w:rFonts w:ascii="Times New Roman"/>
        </w:rPr>
        <w:t>5.A14</w:t>
      </w:r>
      <w:r>
        <w:tab/>
      </w:r>
      <w:r w:rsidR="0006523C" w:rsidRPr="0006523C">
        <w:rPr>
          <w:rtl/>
        </w:rPr>
        <w:t xml:space="preserve">يجب ألا </w:t>
      </w:r>
      <w:r w:rsidR="0006523C" w:rsidRPr="0006523C">
        <w:rPr>
          <w:rFonts w:hint="cs"/>
          <w:rtl/>
        </w:rPr>
        <w:t xml:space="preserve">تتجاوز القدرة المشعة المكافئة المتناحية </w:t>
      </w:r>
      <w:r w:rsidR="0006523C" w:rsidRPr="0006523C">
        <w:t>(e.i.r.p.)</w:t>
      </w:r>
      <w:r w:rsidR="0006523C" w:rsidRPr="0006523C">
        <w:rPr>
          <w:rFonts w:hint="cs"/>
          <w:rtl/>
        </w:rPr>
        <w:t xml:space="preserve"> للمحطات</w:t>
      </w:r>
      <w:r w:rsidR="0006523C" w:rsidRPr="0006523C">
        <w:rPr>
          <w:rtl/>
        </w:rPr>
        <w:t xml:space="preserve"> </w:t>
      </w:r>
      <w:r w:rsidR="0006523C" w:rsidRPr="0006523C">
        <w:rPr>
          <w:rFonts w:hint="cs"/>
          <w:rtl/>
        </w:rPr>
        <w:t>في </w:t>
      </w:r>
      <w:r w:rsidR="0006523C" w:rsidRPr="0006523C">
        <w:rPr>
          <w:rtl/>
        </w:rPr>
        <w:t xml:space="preserve">خدمة الهواة </w:t>
      </w:r>
      <w:r w:rsidR="0006523C" w:rsidRPr="0006523C">
        <w:rPr>
          <w:rFonts w:hint="cs"/>
          <w:rtl/>
        </w:rPr>
        <w:t>التي تستعمل ترددات في </w:t>
      </w:r>
      <w:r w:rsidR="0006523C" w:rsidRPr="0006523C">
        <w:rPr>
          <w:rtl/>
        </w:rPr>
        <w:t>النطاق</w:t>
      </w:r>
      <w:r w:rsidR="00AC4DD2">
        <w:rPr>
          <w:rFonts w:hint="eastAsia"/>
          <w:rtl/>
        </w:rPr>
        <w:t> </w:t>
      </w:r>
      <w:r w:rsidR="0006523C" w:rsidRPr="0006523C">
        <w:t>kHz 5 </w:t>
      </w:r>
      <w:proofErr w:type="spellStart"/>
      <w:r w:rsidR="0006523C" w:rsidRPr="0006523C">
        <w:t>yyy</w:t>
      </w:r>
      <w:proofErr w:type="spellEnd"/>
      <w:r w:rsidR="0006523C" w:rsidRPr="0006523C">
        <w:sym w:font="Symbol" w:char="F02D"/>
      </w:r>
      <w:r w:rsidR="0006523C" w:rsidRPr="0006523C">
        <w:t>5 xxx</w:t>
      </w:r>
      <w:r w:rsidR="0006523C" w:rsidRPr="0006523C">
        <w:rPr>
          <w:rFonts w:hint="cs"/>
          <w:rtl/>
        </w:rPr>
        <w:t xml:space="preserve"> القيمة</w:t>
      </w:r>
      <w:r w:rsidR="0006523C" w:rsidRPr="0006523C">
        <w:rPr>
          <w:rtl/>
        </w:rPr>
        <w:t xml:space="preserve"> </w:t>
      </w:r>
      <w:r w:rsidR="0006523C" w:rsidRPr="0006523C">
        <w:sym w:font="Symbol" w:char="F05B"/>
      </w:r>
      <w:r w:rsidR="0006523C" w:rsidRPr="0006523C">
        <w:t>xx</w:t>
      </w:r>
      <w:r w:rsidR="0006523C" w:rsidRPr="0006523C">
        <w:sym w:font="Symbol" w:char="F05D"/>
      </w:r>
      <w:r w:rsidR="0006523C" w:rsidRPr="0006523C">
        <w:rPr>
          <w:rFonts w:hint="cs"/>
          <w:rtl/>
        </w:rPr>
        <w:t xml:space="preserve"> </w:t>
      </w:r>
      <w:r w:rsidR="0006523C" w:rsidRPr="0006523C">
        <w:t>W</w:t>
      </w:r>
      <w:r w:rsidR="0006523C" w:rsidRPr="0006523C">
        <w:rPr>
          <w:rFonts w:hint="cs"/>
          <w:rtl/>
        </w:rPr>
        <w:t>. ويجب ألا تستهل المحطات في خدمة الهواة الإرسالات قبل تأكيد أن قناة التشغيل المتوقعة غير مشغولة لخدمة ثابتة أو متنقلة.</w:t>
      </w:r>
    </w:p>
    <w:p w:rsidR="00F704C9" w:rsidRPr="00480FF1" w:rsidRDefault="00F704C9">
      <w:pPr>
        <w:pStyle w:val="Reasons"/>
        <w:rPr>
          <w:rFonts w:hint="cs"/>
          <w:b w:val="0"/>
          <w:bCs w:val="0"/>
          <w:lang w:bidi="ar-EG"/>
        </w:rPr>
      </w:pPr>
    </w:p>
    <w:p w:rsidR="00F704C9" w:rsidRDefault="004958A5">
      <w:pPr>
        <w:pStyle w:val="Proposal"/>
      </w:pPr>
      <w:r>
        <w:t>SUP</w:t>
      </w:r>
      <w:r>
        <w:tab/>
        <w:t>AFCP/28A4/3</w:t>
      </w:r>
    </w:p>
    <w:p w:rsidR="00156D4B" w:rsidRPr="00C9435B" w:rsidRDefault="004958A5" w:rsidP="00156D4B">
      <w:pPr>
        <w:pStyle w:val="ResNo"/>
        <w:keepLines/>
        <w:rPr>
          <w:rtl/>
          <w:lang w:bidi="ar-SA"/>
        </w:rPr>
      </w:pPr>
      <w:bookmarkStart w:id="33" w:name="_Toc327956733"/>
      <w:r>
        <w:rPr>
          <w:rFonts w:hint="cs"/>
          <w:rtl/>
        </w:rPr>
        <w:t xml:space="preserve">القـرار </w:t>
      </w:r>
      <w:r w:rsidRPr="00156D4B">
        <w:rPr>
          <w:rStyle w:val="href"/>
        </w:rPr>
        <w:t>649</w:t>
      </w:r>
      <w:r>
        <w:t> </w:t>
      </w:r>
      <w:r w:rsidRPr="00AB31CC">
        <w:t>(WRC</w:t>
      </w:r>
      <w:r>
        <w:noBreakHyphen/>
      </w:r>
      <w:r w:rsidRPr="00AB31CC">
        <w:t>12)</w:t>
      </w:r>
      <w:bookmarkEnd w:id="33"/>
    </w:p>
    <w:p w:rsidR="00156D4B" w:rsidRPr="00C76619" w:rsidRDefault="004958A5" w:rsidP="00156D4B">
      <w:pPr>
        <w:pStyle w:val="Restitle"/>
        <w:keepLines/>
        <w:rPr>
          <w:caps/>
          <w:rtl/>
          <w:lang w:bidi="ar-EG"/>
        </w:rPr>
      </w:pPr>
      <w:bookmarkStart w:id="34" w:name="_Toc327956734"/>
      <w:r>
        <w:rPr>
          <w:rFonts w:hint="cs"/>
          <w:caps/>
          <w:rtl/>
          <w:lang w:bidi="ar-EG"/>
        </w:rPr>
        <w:t xml:space="preserve">إمكانية منح توزيع لخدمة الهواة </w:t>
      </w:r>
      <w:r>
        <w:rPr>
          <w:caps/>
          <w:rtl/>
          <w:lang w:bidi="ar-EG"/>
        </w:rPr>
        <w:br/>
      </w:r>
      <w:bookmarkStart w:id="35" w:name="_GoBack"/>
      <w:r>
        <w:rPr>
          <w:rFonts w:hint="cs"/>
          <w:caps/>
          <w:rtl/>
          <w:lang w:bidi="ar-EG"/>
        </w:rPr>
        <w:t xml:space="preserve">على أساس ثانوي عند حوالي </w:t>
      </w:r>
      <w:r w:rsidRPr="00A43A77">
        <w:t>kHz</w:t>
      </w:r>
      <w:r>
        <w:t> 5 300</w:t>
      </w:r>
      <w:bookmarkEnd w:id="34"/>
    </w:p>
    <w:bookmarkEnd w:id="35"/>
    <w:p w:rsidR="00E34D43" w:rsidRDefault="004958A5" w:rsidP="00E34D43">
      <w:pPr>
        <w:pStyle w:val="Reasons"/>
        <w:rPr>
          <w:b w:val="0"/>
          <w:bCs w:val="0"/>
          <w:rtl/>
        </w:rPr>
      </w:pPr>
      <w:r>
        <w:rPr>
          <w:rtl/>
        </w:rPr>
        <w:t>الأسباب:</w:t>
      </w:r>
      <w:r>
        <w:tab/>
      </w:r>
      <w:r w:rsidR="00E34D43">
        <w:rPr>
          <w:rFonts w:hint="cs"/>
          <w:b w:val="0"/>
          <w:bCs w:val="0"/>
          <w:rtl/>
        </w:rPr>
        <w:t xml:space="preserve">إذا وافق المؤتمر على المقترح الوارد أعلاه، قد يصبح القرار </w:t>
      </w:r>
      <w:r w:rsidR="00E34D43">
        <w:rPr>
          <w:b w:val="0"/>
          <w:bCs w:val="0"/>
        </w:rPr>
        <w:t>649</w:t>
      </w:r>
      <w:r w:rsidR="00E34D43">
        <w:rPr>
          <w:rFonts w:hint="cs"/>
          <w:b w:val="0"/>
          <w:bCs w:val="0"/>
          <w:rtl/>
        </w:rPr>
        <w:t xml:space="preserve"> غير ضروري.</w:t>
      </w:r>
    </w:p>
    <w:p w:rsidR="0006523C" w:rsidRPr="00E34D43" w:rsidRDefault="0006523C" w:rsidP="00480FF1">
      <w:pPr>
        <w:pStyle w:val="Reasons"/>
        <w:spacing w:before="240"/>
        <w:jc w:val="center"/>
        <w:rPr>
          <w:b w:val="0"/>
          <w:bCs w:val="0"/>
        </w:rPr>
      </w:pPr>
      <w:r>
        <w:rPr>
          <w:rtl/>
        </w:rPr>
        <w:t>___________</w:t>
      </w:r>
    </w:p>
    <w:sectPr w:rsidR="0006523C" w:rsidRPr="00E34D43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8A5" w:rsidRPr="00CB4300" w:rsidRDefault="004958A5" w:rsidP="004958A5">
    <w:pPr>
      <w:pStyle w:val="Footer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B20508">
      <w:rPr>
        <w:noProof/>
        <w:lang w:val="es-ES"/>
      </w:rPr>
      <w:t>P:\ARA\ITU-R\CONF-R\CMR15\028ADD04A.docx</w:t>
    </w:r>
    <w:r>
      <w:fldChar w:fldCharType="end"/>
    </w:r>
    <w:r w:rsidRPr="00CB4300">
      <w:rPr>
        <w:lang w:val="es-ES"/>
      </w:rPr>
      <w:t xml:space="preserve">   (</w:t>
    </w:r>
    <w:r>
      <w:rPr>
        <w:lang w:val="es-ES"/>
      </w:rPr>
      <w:t>387020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B20508">
      <w:rPr>
        <w:noProof/>
      </w:rPr>
      <w:t>30.09.15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B20508">
      <w:rPr>
        <w:noProof/>
      </w:rPr>
      <w:t>29.09.15</w:t>
    </w:r>
    <w:r w:rsidRPr="00B12661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4958A5">
    <w:pPr>
      <w:pStyle w:val="Footer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C83A9A">
      <w:rPr>
        <w:noProof/>
        <w:lang w:val="es-ES"/>
      </w:rPr>
      <w:t>P:\ARA\ITU-R\CONF-R\CMR15\028ADD04A.docx</w:t>
    </w:r>
    <w:r>
      <w:fldChar w:fldCharType="end"/>
    </w:r>
    <w:r w:rsidRPr="00CB4300">
      <w:rPr>
        <w:lang w:val="es-ES"/>
      </w:rPr>
      <w:t xml:space="preserve">   (</w:t>
    </w:r>
    <w:r w:rsidR="004958A5">
      <w:rPr>
        <w:lang w:val="es-ES"/>
      </w:rPr>
      <w:t>387020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C83A9A">
      <w:rPr>
        <w:noProof/>
      </w:rPr>
      <w:t>30.09.15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C83A9A">
      <w:rPr>
        <w:noProof/>
      </w:rPr>
      <w:t>29.09.15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B20508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28(Add.4)-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urrie, Jane">
    <w15:presenceInfo w15:providerId="AD" w15:userId="S-1-5-21-8740799-900759487-1415713722-3261"/>
  </w15:person>
  <w15:person w15:author="Rami, Nadia">
    <w15:presenceInfo w15:providerId="AD" w15:userId="S-1-5-21-8740799-900759487-1415713722-2767"/>
  </w15:person>
  <w15:person w15:author="Khalil, Magdy">
    <w15:presenceInfo w15:providerId="AD" w15:userId="S-1-5-21-8740799-900759487-1415713722-35762"/>
  </w15:person>
  <w15:person w15:author="Al-Midani, Mohammad Haitham">
    <w15:presenceInfo w15:providerId="AD" w15:userId="S-1-5-21-8740799-900759487-1415713722-1219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40C94"/>
    <w:rsid w:val="000425FC"/>
    <w:rsid w:val="00044D43"/>
    <w:rsid w:val="00051907"/>
    <w:rsid w:val="0006523C"/>
    <w:rsid w:val="00075A3F"/>
    <w:rsid w:val="000A1B16"/>
    <w:rsid w:val="000B5404"/>
    <w:rsid w:val="000C1B28"/>
    <w:rsid w:val="000D1708"/>
    <w:rsid w:val="000E2AFC"/>
    <w:rsid w:val="000E6D30"/>
    <w:rsid w:val="000F05F5"/>
    <w:rsid w:val="000F28EA"/>
    <w:rsid w:val="000F518F"/>
    <w:rsid w:val="0010081C"/>
    <w:rsid w:val="001013E3"/>
    <w:rsid w:val="0010363F"/>
    <w:rsid w:val="001464F2"/>
    <w:rsid w:val="001530AB"/>
    <w:rsid w:val="001629EC"/>
    <w:rsid w:val="00167364"/>
    <w:rsid w:val="001876EB"/>
    <w:rsid w:val="001903B2"/>
    <w:rsid w:val="001E190C"/>
    <w:rsid w:val="001E3793"/>
    <w:rsid w:val="001E54F6"/>
    <w:rsid w:val="001E5A8C"/>
    <w:rsid w:val="001F76E8"/>
    <w:rsid w:val="00201A0A"/>
    <w:rsid w:val="002075D4"/>
    <w:rsid w:val="00211B2A"/>
    <w:rsid w:val="002333A0"/>
    <w:rsid w:val="00233D8C"/>
    <w:rsid w:val="002543CF"/>
    <w:rsid w:val="00255868"/>
    <w:rsid w:val="0026062E"/>
    <w:rsid w:val="00260F50"/>
    <w:rsid w:val="00261EF7"/>
    <w:rsid w:val="0027069F"/>
    <w:rsid w:val="00277869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D5F64"/>
    <w:rsid w:val="002D6FBF"/>
    <w:rsid w:val="002E48BF"/>
    <w:rsid w:val="002E61C2"/>
    <w:rsid w:val="0033737F"/>
    <w:rsid w:val="00353652"/>
    <w:rsid w:val="003569E1"/>
    <w:rsid w:val="003815E2"/>
    <w:rsid w:val="00381FAD"/>
    <w:rsid w:val="00382A66"/>
    <w:rsid w:val="003923B1"/>
    <w:rsid w:val="003965FE"/>
    <w:rsid w:val="003A1AFA"/>
    <w:rsid w:val="003A6AB4"/>
    <w:rsid w:val="003B27AD"/>
    <w:rsid w:val="003B4F23"/>
    <w:rsid w:val="003C12F6"/>
    <w:rsid w:val="003C3A13"/>
    <w:rsid w:val="003E02EF"/>
    <w:rsid w:val="003E1608"/>
    <w:rsid w:val="003E1D90"/>
    <w:rsid w:val="00400CD4"/>
    <w:rsid w:val="004147B9"/>
    <w:rsid w:val="00422C04"/>
    <w:rsid w:val="00426144"/>
    <w:rsid w:val="00461FA7"/>
    <w:rsid w:val="00470CBD"/>
    <w:rsid w:val="0047407D"/>
    <w:rsid w:val="00480FF1"/>
    <w:rsid w:val="004909DD"/>
    <w:rsid w:val="004958A5"/>
    <w:rsid w:val="004A05E6"/>
    <w:rsid w:val="004A4429"/>
    <w:rsid w:val="004A6C66"/>
    <w:rsid w:val="004A7AA0"/>
    <w:rsid w:val="004C11BC"/>
    <w:rsid w:val="004D4AE6"/>
    <w:rsid w:val="004E34FA"/>
    <w:rsid w:val="00505FCA"/>
    <w:rsid w:val="00510B25"/>
    <w:rsid w:val="00510C2D"/>
    <w:rsid w:val="005169F4"/>
    <w:rsid w:val="005210D1"/>
    <w:rsid w:val="00523146"/>
    <w:rsid w:val="00523275"/>
    <w:rsid w:val="00531DC7"/>
    <w:rsid w:val="005350B0"/>
    <w:rsid w:val="00546A99"/>
    <w:rsid w:val="00553411"/>
    <w:rsid w:val="00554AE7"/>
    <w:rsid w:val="00564746"/>
    <w:rsid w:val="0056512C"/>
    <w:rsid w:val="00576D0A"/>
    <w:rsid w:val="00576FCC"/>
    <w:rsid w:val="00584333"/>
    <w:rsid w:val="005930D8"/>
    <w:rsid w:val="005953EC"/>
    <w:rsid w:val="005B00A1"/>
    <w:rsid w:val="005C29C8"/>
    <w:rsid w:val="005C5D25"/>
    <w:rsid w:val="005D6D48"/>
    <w:rsid w:val="005D72A4"/>
    <w:rsid w:val="005F05CC"/>
    <w:rsid w:val="005F65DE"/>
    <w:rsid w:val="00613492"/>
    <w:rsid w:val="006315B5"/>
    <w:rsid w:val="00651343"/>
    <w:rsid w:val="0065562F"/>
    <w:rsid w:val="00680A66"/>
    <w:rsid w:val="00681391"/>
    <w:rsid w:val="006A12AC"/>
    <w:rsid w:val="006A2162"/>
    <w:rsid w:val="006B0D94"/>
    <w:rsid w:val="006B4B90"/>
    <w:rsid w:val="006B658C"/>
    <w:rsid w:val="006D2674"/>
    <w:rsid w:val="006E38D0"/>
    <w:rsid w:val="006E465B"/>
    <w:rsid w:val="006F70BF"/>
    <w:rsid w:val="00716B1D"/>
    <w:rsid w:val="007248EC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E0E8B"/>
    <w:rsid w:val="007F08CA"/>
    <w:rsid w:val="007F7FC3"/>
    <w:rsid w:val="00810482"/>
    <w:rsid w:val="00817568"/>
    <w:rsid w:val="008204AC"/>
    <w:rsid w:val="008261C2"/>
    <w:rsid w:val="00830D96"/>
    <w:rsid w:val="008455BE"/>
    <w:rsid w:val="0085569D"/>
    <w:rsid w:val="00855B59"/>
    <w:rsid w:val="0085774F"/>
    <w:rsid w:val="008657CB"/>
    <w:rsid w:val="00866A15"/>
    <w:rsid w:val="0088384B"/>
    <w:rsid w:val="008911EC"/>
    <w:rsid w:val="00893E53"/>
    <w:rsid w:val="008A1137"/>
    <w:rsid w:val="008A1788"/>
    <w:rsid w:val="008A4185"/>
    <w:rsid w:val="008A6552"/>
    <w:rsid w:val="008B4E93"/>
    <w:rsid w:val="008D4F14"/>
    <w:rsid w:val="008D6ACC"/>
    <w:rsid w:val="008D7AF0"/>
    <w:rsid w:val="008E32DD"/>
    <w:rsid w:val="008F4626"/>
    <w:rsid w:val="009004DF"/>
    <w:rsid w:val="00904AA5"/>
    <w:rsid w:val="00905D21"/>
    <w:rsid w:val="009413EB"/>
    <w:rsid w:val="00951718"/>
    <w:rsid w:val="00954CCB"/>
    <w:rsid w:val="00960962"/>
    <w:rsid w:val="00972CE0"/>
    <w:rsid w:val="009A3D30"/>
    <w:rsid w:val="009B0BD8"/>
    <w:rsid w:val="009D6348"/>
    <w:rsid w:val="009E613F"/>
    <w:rsid w:val="009F042B"/>
    <w:rsid w:val="009F7BA0"/>
    <w:rsid w:val="00A03FD6"/>
    <w:rsid w:val="00A116A8"/>
    <w:rsid w:val="00A22AE9"/>
    <w:rsid w:val="00A26758"/>
    <w:rsid w:val="00A26D0E"/>
    <w:rsid w:val="00A278E9"/>
    <w:rsid w:val="00A3451F"/>
    <w:rsid w:val="00A36268"/>
    <w:rsid w:val="00A40B2C"/>
    <w:rsid w:val="00A66D2B"/>
    <w:rsid w:val="00A83981"/>
    <w:rsid w:val="00A870AD"/>
    <w:rsid w:val="00A90843"/>
    <w:rsid w:val="00A9645C"/>
    <w:rsid w:val="00AB2A33"/>
    <w:rsid w:val="00AC1275"/>
    <w:rsid w:val="00AC4DD2"/>
    <w:rsid w:val="00AC7395"/>
    <w:rsid w:val="00AD690F"/>
    <w:rsid w:val="00AD69DD"/>
    <w:rsid w:val="00AD706D"/>
    <w:rsid w:val="00AF41D1"/>
    <w:rsid w:val="00B01623"/>
    <w:rsid w:val="00B033DF"/>
    <w:rsid w:val="00B07CEE"/>
    <w:rsid w:val="00B12661"/>
    <w:rsid w:val="00B1714C"/>
    <w:rsid w:val="00B20508"/>
    <w:rsid w:val="00B357E9"/>
    <w:rsid w:val="00B4164D"/>
    <w:rsid w:val="00B425C1"/>
    <w:rsid w:val="00B528DF"/>
    <w:rsid w:val="00B606BA"/>
    <w:rsid w:val="00B66817"/>
    <w:rsid w:val="00B71E3B"/>
    <w:rsid w:val="00B721D5"/>
    <w:rsid w:val="00B81CB5"/>
    <w:rsid w:val="00B8351F"/>
    <w:rsid w:val="00B86C44"/>
    <w:rsid w:val="00B9727C"/>
    <w:rsid w:val="00BA610A"/>
    <w:rsid w:val="00BA7D44"/>
    <w:rsid w:val="00BD6EF3"/>
    <w:rsid w:val="00BE69C3"/>
    <w:rsid w:val="00C1165E"/>
    <w:rsid w:val="00C22074"/>
    <w:rsid w:val="00C2377B"/>
    <w:rsid w:val="00C3693C"/>
    <w:rsid w:val="00C53F6F"/>
    <w:rsid w:val="00C5489D"/>
    <w:rsid w:val="00C63D29"/>
    <w:rsid w:val="00C71759"/>
    <w:rsid w:val="00C8199C"/>
    <w:rsid w:val="00C83A9A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57D0"/>
    <w:rsid w:val="00CC68C4"/>
    <w:rsid w:val="00CC79A4"/>
    <w:rsid w:val="00CD0FDE"/>
    <w:rsid w:val="00CE0E68"/>
    <w:rsid w:val="00CE5BA4"/>
    <w:rsid w:val="00D25120"/>
    <w:rsid w:val="00D419CB"/>
    <w:rsid w:val="00D42507"/>
    <w:rsid w:val="00D44350"/>
    <w:rsid w:val="00D44E3F"/>
    <w:rsid w:val="00D525F5"/>
    <w:rsid w:val="00D535D0"/>
    <w:rsid w:val="00D62C78"/>
    <w:rsid w:val="00D81703"/>
    <w:rsid w:val="00D82929"/>
    <w:rsid w:val="00D84214"/>
    <w:rsid w:val="00D943E5"/>
    <w:rsid w:val="00DA1AE0"/>
    <w:rsid w:val="00DC29DD"/>
    <w:rsid w:val="00DC7C0E"/>
    <w:rsid w:val="00DF2A6A"/>
    <w:rsid w:val="00DF3B72"/>
    <w:rsid w:val="00E10821"/>
    <w:rsid w:val="00E165ED"/>
    <w:rsid w:val="00E2489D"/>
    <w:rsid w:val="00E25C06"/>
    <w:rsid w:val="00E26520"/>
    <w:rsid w:val="00E343A3"/>
    <w:rsid w:val="00E34D43"/>
    <w:rsid w:val="00E51BFA"/>
    <w:rsid w:val="00E621A3"/>
    <w:rsid w:val="00E77D29"/>
    <w:rsid w:val="00E833BC"/>
    <w:rsid w:val="00E8580E"/>
    <w:rsid w:val="00EA1B76"/>
    <w:rsid w:val="00EA77D7"/>
    <w:rsid w:val="00EC09B9"/>
    <w:rsid w:val="00ED048C"/>
    <w:rsid w:val="00ED4B29"/>
    <w:rsid w:val="00EF3514"/>
    <w:rsid w:val="00EF38AF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704C9"/>
    <w:rsid w:val="00F8654D"/>
    <w:rsid w:val="00F900C9"/>
    <w:rsid w:val="00F92C96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5:docId w15:val="{4B454622-3A76-4FCA-8B89-477056E08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link w:val="ArttitleChar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  <w:style w:type="paragraph" w:customStyle="1" w:styleId="TableHead0">
    <w:name w:val="Table_Head"/>
    <w:basedOn w:val="Normal"/>
    <w:next w:val="Normal"/>
    <w:qFormat/>
    <w:rsid w:val="000652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60" w:after="60" w:line="260" w:lineRule="exact"/>
      <w:jc w:val="center"/>
      <w:textAlignment w:val="baseline"/>
    </w:pPr>
    <w:rPr>
      <w:rFonts w:ascii="Times New Roman Bold" w:hAnsi="Times New Roman Bold"/>
      <w:b/>
      <w:bCs/>
      <w:sz w:val="20"/>
      <w:szCs w:val="26"/>
      <w:lang w:val="en-GB" w:bidi="ar-EG"/>
    </w:rPr>
  </w:style>
  <w:style w:type="character" w:customStyle="1" w:styleId="ArttitleChar">
    <w:name w:val="Art_title Char"/>
    <w:basedOn w:val="DefaultParagraphFont"/>
    <w:link w:val="Arttitle"/>
    <w:rsid w:val="0006523C"/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TextS53">
    <w:name w:val="Table_TextS53"/>
    <w:basedOn w:val="Normal"/>
    <w:rsid w:val="0006523C"/>
    <w:pPr>
      <w:tabs>
        <w:tab w:val="clear" w:pos="1134"/>
        <w:tab w:val="left" w:pos="170"/>
        <w:tab w:val="left" w:pos="737"/>
        <w:tab w:val="left" w:pos="794"/>
        <w:tab w:val="left" w:pos="1985"/>
        <w:tab w:val="left" w:pos="2977"/>
        <w:tab w:val="left" w:pos="3266"/>
      </w:tabs>
      <w:overflowPunct w:val="0"/>
      <w:autoSpaceDE w:val="0"/>
      <w:autoSpaceDN w:val="0"/>
      <w:bidi w:val="0"/>
      <w:adjustRightInd w:val="0"/>
      <w:spacing w:before="0" w:line="240" w:lineRule="exact"/>
      <w:jc w:val="left"/>
      <w:textAlignment w:val="baseline"/>
    </w:pPr>
    <w:rPr>
      <w:noProof/>
      <w:sz w:val="20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R15-WRC15-C-0028!A4!MSW-A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E91F3-897C-4E1E-BFB6-6332A2C3F170}">
  <ds:schemaRefs>
    <ds:schemaRef ds:uri="http://purl.org/dc/elements/1.1/"/>
    <ds:schemaRef ds:uri="996b2e75-67fd-4955-a3b0-5ab9934cb50b"/>
    <ds:schemaRef ds:uri="http://schemas.microsoft.com/office/2006/documentManagement/types"/>
    <ds:schemaRef ds:uri="http://purl.org/dc/dcmitype/"/>
    <ds:schemaRef ds:uri="http://www.w3.org/XML/1998/namespace"/>
    <ds:schemaRef ds:uri="32a1a8c5-2265-4ebc-b7a0-2071e2c5c9bb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85D958B-A91B-4258-812B-B08FCA266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254</Words>
  <Characters>1344</Characters>
  <Application>Microsoft Office Word</Application>
  <DocSecurity>0</DocSecurity>
  <Lines>67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R15-WRC15-C-0028!A4!MSW-A</vt:lpstr>
    </vt:vector>
  </TitlesOfParts>
  <Manager>General Secretariat - Pool</Manager>
  <Company>International Telecommunication Union (ITU)</Company>
  <LinksUpToDate>false</LinksUpToDate>
  <CharactersWithSpaces>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R15-WRC15-C-0028!A4!MSW-A</dc:title>
  <dc:creator>Documents Proposals Manager (DPM)</dc:creator>
  <cp:keywords>DPM_v5.2015.9.16_prod</cp:keywords>
  <cp:lastModifiedBy>Awad, Samy</cp:lastModifiedBy>
  <cp:revision>14</cp:revision>
  <cp:lastPrinted>2015-09-29T15:58:00Z</cp:lastPrinted>
  <dcterms:created xsi:type="dcterms:W3CDTF">2015-09-30T11:22:00Z</dcterms:created>
  <dcterms:modified xsi:type="dcterms:W3CDTF">2015-09-30T11:32:00Z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