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315AC3" w:rsidTr="0050008E">
        <w:trPr>
          <w:cantSplit/>
        </w:trPr>
        <w:tc>
          <w:tcPr>
            <w:tcW w:w="6911" w:type="dxa"/>
          </w:tcPr>
          <w:p w:rsidR="0090121B" w:rsidRPr="00315AC3" w:rsidRDefault="005D46FB" w:rsidP="0002785D">
            <w:pPr>
              <w:spacing w:before="400" w:after="48" w:line="240" w:lineRule="atLeast"/>
              <w:rPr>
                <w:rFonts w:ascii="Verdana" w:hAnsi="Verdana"/>
                <w:position w:val="6"/>
              </w:rPr>
            </w:pPr>
            <w:r w:rsidRPr="00315AC3">
              <w:rPr>
                <w:rFonts w:ascii="Verdana" w:hAnsi="Verdana" w:cs="Times"/>
                <w:b/>
                <w:position w:val="6"/>
                <w:sz w:val="20"/>
              </w:rPr>
              <w:t>Conferencia Mundial de Radiocomunicaciones (CMR-15)</w:t>
            </w:r>
            <w:r w:rsidRPr="00315AC3">
              <w:rPr>
                <w:rFonts w:ascii="Verdana" w:hAnsi="Verdana" w:cs="Times"/>
                <w:b/>
                <w:position w:val="6"/>
                <w:sz w:val="20"/>
              </w:rPr>
              <w:br/>
            </w:r>
            <w:r w:rsidRPr="00315AC3">
              <w:rPr>
                <w:rFonts w:ascii="Verdana" w:hAnsi="Verdana"/>
                <w:b/>
                <w:bCs/>
                <w:position w:val="6"/>
                <w:sz w:val="18"/>
                <w:szCs w:val="18"/>
              </w:rPr>
              <w:t>Ginebra, 2-27 de noviembre de 2015</w:t>
            </w:r>
          </w:p>
        </w:tc>
        <w:tc>
          <w:tcPr>
            <w:tcW w:w="3120" w:type="dxa"/>
          </w:tcPr>
          <w:p w:rsidR="0090121B" w:rsidRPr="00315AC3" w:rsidRDefault="00CE7431" w:rsidP="00CE7431">
            <w:pPr>
              <w:spacing w:before="0" w:line="240" w:lineRule="atLeast"/>
              <w:jc w:val="right"/>
            </w:pPr>
            <w:bookmarkStart w:id="0" w:name="ditulogo"/>
            <w:bookmarkEnd w:id="0"/>
            <w:r w:rsidRPr="00315AC3">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315AC3" w:rsidTr="0050008E">
        <w:trPr>
          <w:cantSplit/>
        </w:trPr>
        <w:tc>
          <w:tcPr>
            <w:tcW w:w="6911" w:type="dxa"/>
            <w:tcBorders>
              <w:bottom w:val="single" w:sz="12" w:space="0" w:color="auto"/>
            </w:tcBorders>
          </w:tcPr>
          <w:p w:rsidR="0090121B" w:rsidRPr="00315AC3" w:rsidRDefault="00CE7431" w:rsidP="0090121B">
            <w:pPr>
              <w:spacing w:before="0" w:after="48" w:line="240" w:lineRule="atLeast"/>
              <w:rPr>
                <w:b/>
                <w:smallCaps/>
                <w:szCs w:val="24"/>
              </w:rPr>
            </w:pPr>
            <w:bookmarkStart w:id="1" w:name="dhead"/>
            <w:r w:rsidRPr="00315AC3">
              <w:rPr>
                <w:rFonts w:ascii="Verdana" w:hAnsi="Verdana"/>
                <w:b/>
                <w:smallCaps/>
                <w:sz w:val="20"/>
              </w:rPr>
              <w:t>UNIÓN INTERNACIONAL DE TELECOMUNICACIONES</w:t>
            </w:r>
          </w:p>
        </w:tc>
        <w:tc>
          <w:tcPr>
            <w:tcW w:w="3120" w:type="dxa"/>
            <w:tcBorders>
              <w:bottom w:val="single" w:sz="12" w:space="0" w:color="auto"/>
            </w:tcBorders>
          </w:tcPr>
          <w:p w:rsidR="0090121B" w:rsidRPr="00315AC3" w:rsidRDefault="0090121B" w:rsidP="0090121B">
            <w:pPr>
              <w:spacing w:before="0" w:line="240" w:lineRule="atLeast"/>
              <w:rPr>
                <w:rFonts w:ascii="Verdana" w:hAnsi="Verdana"/>
                <w:szCs w:val="24"/>
              </w:rPr>
            </w:pPr>
          </w:p>
        </w:tc>
      </w:tr>
      <w:tr w:rsidR="0090121B" w:rsidRPr="00315AC3" w:rsidTr="0090121B">
        <w:trPr>
          <w:cantSplit/>
        </w:trPr>
        <w:tc>
          <w:tcPr>
            <w:tcW w:w="6911" w:type="dxa"/>
            <w:tcBorders>
              <w:top w:val="single" w:sz="12" w:space="0" w:color="auto"/>
            </w:tcBorders>
          </w:tcPr>
          <w:p w:rsidR="0090121B" w:rsidRPr="00315AC3"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315AC3" w:rsidRDefault="0090121B" w:rsidP="0090121B">
            <w:pPr>
              <w:spacing w:before="0" w:line="240" w:lineRule="atLeast"/>
              <w:rPr>
                <w:rFonts w:ascii="Verdana" w:hAnsi="Verdana"/>
                <w:sz w:val="20"/>
              </w:rPr>
            </w:pPr>
          </w:p>
        </w:tc>
      </w:tr>
      <w:tr w:rsidR="0090121B" w:rsidRPr="00315AC3" w:rsidTr="0090121B">
        <w:trPr>
          <w:cantSplit/>
        </w:trPr>
        <w:tc>
          <w:tcPr>
            <w:tcW w:w="6911" w:type="dxa"/>
            <w:shd w:val="clear" w:color="auto" w:fill="auto"/>
          </w:tcPr>
          <w:p w:rsidR="0090121B" w:rsidRPr="00315AC3" w:rsidRDefault="00AE658F" w:rsidP="0045384C">
            <w:pPr>
              <w:spacing w:before="0"/>
              <w:rPr>
                <w:rFonts w:ascii="Verdana" w:hAnsi="Verdana"/>
                <w:b/>
                <w:sz w:val="20"/>
              </w:rPr>
            </w:pPr>
            <w:r w:rsidRPr="00315AC3">
              <w:rPr>
                <w:rFonts w:ascii="Verdana" w:hAnsi="Verdana"/>
                <w:b/>
                <w:sz w:val="20"/>
              </w:rPr>
              <w:t>SESIÓN PLENARIA</w:t>
            </w:r>
          </w:p>
        </w:tc>
        <w:tc>
          <w:tcPr>
            <w:tcW w:w="3120" w:type="dxa"/>
            <w:shd w:val="clear" w:color="auto" w:fill="auto"/>
          </w:tcPr>
          <w:p w:rsidR="0090121B" w:rsidRPr="00315AC3" w:rsidRDefault="00AE658F" w:rsidP="0045384C">
            <w:pPr>
              <w:spacing w:before="0"/>
              <w:rPr>
                <w:rFonts w:ascii="Verdana" w:hAnsi="Verdana"/>
                <w:sz w:val="20"/>
              </w:rPr>
            </w:pPr>
            <w:r w:rsidRPr="00315AC3">
              <w:rPr>
                <w:rFonts w:ascii="Verdana" w:eastAsia="SimSun" w:hAnsi="Verdana" w:cs="Traditional Arabic"/>
                <w:b/>
                <w:sz w:val="20"/>
              </w:rPr>
              <w:t>Addéndum 35 al</w:t>
            </w:r>
            <w:r w:rsidRPr="00315AC3">
              <w:rPr>
                <w:rFonts w:ascii="Verdana" w:eastAsia="SimSun" w:hAnsi="Verdana" w:cs="Traditional Arabic"/>
                <w:b/>
                <w:sz w:val="20"/>
              </w:rPr>
              <w:br/>
              <w:t>Documento 28</w:t>
            </w:r>
            <w:r w:rsidR="0090121B" w:rsidRPr="00315AC3">
              <w:rPr>
                <w:rFonts w:ascii="Verdana" w:hAnsi="Verdana"/>
                <w:b/>
                <w:sz w:val="20"/>
              </w:rPr>
              <w:t>-</w:t>
            </w:r>
            <w:r w:rsidRPr="00315AC3">
              <w:rPr>
                <w:rFonts w:ascii="Verdana" w:hAnsi="Verdana"/>
                <w:b/>
                <w:sz w:val="20"/>
              </w:rPr>
              <w:t>S</w:t>
            </w:r>
          </w:p>
        </w:tc>
      </w:tr>
      <w:bookmarkEnd w:id="1"/>
      <w:tr w:rsidR="000A5B9A" w:rsidRPr="00315AC3" w:rsidTr="0090121B">
        <w:trPr>
          <w:cantSplit/>
        </w:trPr>
        <w:tc>
          <w:tcPr>
            <w:tcW w:w="6911" w:type="dxa"/>
            <w:shd w:val="clear" w:color="auto" w:fill="auto"/>
          </w:tcPr>
          <w:p w:rsidR="000A5B9A" w:rsidRPr="00315AC3" w:rsidRDefault="000A5B9A" w:rsidP="0045384C">
            <w:pPr>
              <w:spacing w:before="0" w:after="48"/>
              <w:rPr>
                <w:rFonts w:ascii="Verdana" w:hAnsi="Verdana"/>
                <w:b/>
                <w:smallCaps/>
                <w:sz w:val="20"/>
              </w:rPr>
            </w:pPr>
          </w:p>
        </w:tc>
        <w:tc>
          <w:tcPr>
            <w:tcW w:w="3120" w:type="dxa"/>
            <w:shd w:val="clear" w:color="auto" w:fill="auto"/>
          </w:tcPr>
          <w:p w:rsidR="000A5B9A" w:rsidRPr="00315AC3" w:rsidRDefault="000A5B9A" w:rsidP="0045384C">
            <w:pPr>
              <w:spacing w:before="0"/>
              <w:rPr>
                <w:rFonts w:ascii="Verdana" w:hAnsi="Verdana"/>
                <w:b/>
                <w:sz w:val="20"/>
              </w:rPr>
            </w:pPr>
            <w:r w:rsidRPr="00315AC3">
              <w:rPr>
                <w:rFonts w:ascii="Verdana" w:hAnsi="Verdana"/>
                <w:b/>
                <w:sz w:val="20"/>
              </w:rPr>
              <w:t>13 de octubre de 2015</w:t>
            </w:r>
          </w:p>
        </w:tc>
      </w:tr>
      <w:tr w:rsidR="000A5B9A" w:rsidRPr="00315AC3" w:rsidTr="0090121B">
        <w:trPr>
          <w:cantSplit/>
        </w:trPr>
        <w:tc>
          <w:tcPr>
            <w:tcW w:w="6911" w:type="dxa"/>
          </w:tcPr>
          <w:p w:rsidR="000A5B9A" w:rsidRPr="00315AC3" w:rsidRDefault="000A5B9A" w:rsidP="0045384C">
            <w:pPr>
              <w:spacing w:before="0" w:after="48"/>
              <w:rPr>
                <w:rFonts w:ascii="Verdana" w:hAnsi="Verdana"/>
                <w:b/>
                <w:smallCaps/>
                <w:sz w:val="20"/>
              </w:rPr>
            </w:pPr>
          </w:p>
        </w:tc>
        <w:tc>
          <w:tcPr>
            <w:tcW w:w="3120" w:type="dxa"/>
          </w:tcPr>
          <w:p w:rsidR="000A5B9A" w:rsidRPr="00315AC3" w:rsidRDefault="000A5B9A" w:rsidP="0045384C">
            <w:pPr>
              <w:spacing w:before="0"/>
              <w:rPr>
                <w:rFonts w:ascii="Verdana" w:hAnsi="Verdana"/>
                <w:b/>
                <w:sz w:val="20"/>
              </w:rPr>
            </w:pPr>
            <w:r w:rsidRPr="00315AC3">
              <w:rPr>
                <w:rFonts w:ascii="Verdana" w:hAnsi="Verdana"/>
                <w:b/>
                <w:sz w:val="20"/>
              </w:rPr>
              <w:t>Original: inglés</w:t>
            </w:r>
          </w:p>
        </w:tc>
      </w:tr>
      <w:tr w:rsidR="000A5B9A" w:rsidRPr="00315AC3" w:rsidTr="006744FC">
        <w:trPr>
          <w:cantSplit/>
        </w:trPr>
        <w:tc>
          <w:tcPr>
            <w:tcW w:w="10031" w:type="dxa"/>
            <w:gridSpan w:val="2"/>
          </w:tcPr>
          <w:p w:rsidR="000A5B9A" w:rsidRPr="00315AC3" w:rsidRDefault="000A5B9A" w:rsidP="0045384C">
            <w:pPr>
              <w:spacing w:before="0"/>
              <w:rPr>
                <w:rFonts w:ascii="Verdana" w:hAnsi="Verdana"/>
                <w:b/>
                <w:sz w:val="20"/>
              </w:rPr>
            </w:pPr>
          </w:p>
        </w:tc>
      </w:tr>
      <w:tr w:rsidR="000A5B9A" w:rsidRPr="00315AC3" w:rsidTr="0050008E">
        <w:trPr>
          <w:cantSplit/>
        </w:trPr>
        <w:tc>
          <w:tcPr>
            <w:tcW w:w="10031" w:type="dxa"/>
            <w:gridSpan w:val="2"/>
          </w:tcPr>
          <w:p w:rsidR="000A5B9A" w:rsidRPr="00315AC3" w:rsidRDefault="000A5B9A" w:rsidP="000A5B9A">
            <w:pPr>
              <w:pStyle w:val="Source"/>
            </w:pPr>
            <w:bookmarkStart w:id="2" w:name="dsource" w:colFirst="0" w:colLast="0"/>
            <w:r w:rsidRPr="00315AC3">
              <w:t>Propuestas Comunes Africanas</w:t>
            </w:r>
          </w:p>
        </w:tc>
      </w:tr>
      <w:tr w:rsidR="000A5B9A" w:rsidRPr="00315AC3" w:rsidTr="0050008E">
        <w:trPr>
          <w:cantSplit/>
        </w:trPr>
        <w:tc>
          <w:tcPr>
            <w:tcW w:w="10031" w:type="dxa"/>
            <w:gridSpan w:val="2"/>
          </w:tcPr>
          <w:p w:rsidR="000A5B9A" w:rsidRPr="00315AC3" w:rsidRDefault="00C57F0D" w:rsidP="000A5B9A">
            <w:pPr>
              <w:pStyle w:val="Title1"/>
            </w:pPr>
            <w:bookmarkStart w:id="3" w:name="dtitle1" w:colFirst="0" w:colLast="0"/>
            <w:bookmarkEnd w:id="2"/>
            <w:r w:rsidRPr="00315AC3">
              <w:t>propuestas para los trabajos de la conferencia</w:t>
            </w:r>
          </w:p>
        </w:tc>
      </w:tr>
      <w:tr w:rsidR="000A5B9A" w:rsidRPr="00315AC3" w:rsidTr="0050008E">
        <w:trPr>
          <w:cantSplit/>
        </w:trPr>
        <w:tc>
          <w:tcPr>
            <w:tcW w:w="10031" w:type="dxa"/>
            <w:gridSpan w:val="2"/>
          </w:tcPr>
          <w:p w:rsidR="000A5B9A" w:rsidRPr="00315AC3" w:rsidRDefault="000A5B9A" w:rsidP="000A5B9A">
            <w:pPr>
              <w:pStyle w:val="Title2"/>
            </w:pPr>
            <w:bookmarkStart w:id="4" w:name="dtitle2" w:colFirst="0" w:colLast="0"/>
            <w:bookmarkEnd w:id="3"/>
          </w:p>
        </w:tc>
      </w:tr>
      <w:tr w:rsidR="000A5B9A" w:rsidRPr="00315AC3" w:rsidTr="0050008E">
        <w:trPr>
          <w:cantSplit/>
        </w:trPr>
        <w:tc>
          <w:tcPr>
            <w:tcW w:w="10031" w:type="dxa"/>
            <w:gridSpan w:val="2"/>
          </w:tcPr>
          <w:p w:rsidR="000A5B9A" w:rsidRPr="00315AC3" w:rsidRDefault="000A5B9A" w:rsidP="000A5B9A">
            <w:pPr>
              <w:pStyle w:val="Agendaitem"/>
            </w:pPr>
            <w:bookmarkStart w:id="5" w:name="dtitle3" w:colFirst="0" w:colLast="0"/>
            <w:bookmarkEnd w:id="4"/>
            <w:r w:rsidRPr="00315AC3">
              <w:t>Punto GFT(PP-14) del orden del día</w:t>
            </w:r>
          </w:p>
        </w:tc>
      </w:tr>
    </w:tbl>
    <w:bookmarkEnd w:id="5"/>
    <w:p w:rsidR="00816F18" w:rsidRPr="00315AC3" w:rsidRDefault="00315AC3" w:rsidP="00873DD2">
      <w:r w:rsidRPr="00315AC3">
        <w:t xml:space="preserve">Resolución 185 (Busán, 2014) </w:t>
      </w:r>
      <w:r w:rsidRPr="00315AC3">
        <w:tab/>
        <w:t>Seguimiento mundial de vuelos de la aviación civil - La Conferencia de Plenipotenciarios de la Unión Internacional de Telecomunicaciones (Busán, 2014), resuelve encargar a la CMR-15, de conformidad con el número 119 del Convenio de la UIT, que incorpore en su orden del día, con carácter urgente, el examen del seguimiento mundial de vuelos, incluyendo, de ser apropiado y en consonancia con las prácticas de la UIT, los diversos aspectos relacionados, teniendo en cuenta los estudios llevados a cabo por el UIT-R,</w:t>
      </w:r>
    </w:p>
    <w:p w:rsidR="00363A65" w:rsidRPr="00315AC3" w:rsidRDefault="00363A65" w:rsidP="009144C9"/>
    <w:p w:rsidR="008750A8" w:rsidRPr="00315AC3" w:rsidRDefault="008750A8" w:rsidP="008750A8">
      <w:pPr>
        <w:tabs>
          <w:tab w:val="clear" w:pos="1134"/>
          <w:tab w:val="clear" w:pos="1871"/>
          <w:tab w:val="clear" w:pos="2268"/>
        </w:tabs>
        <w:overflowPunct/>
        <w:autoSpaceDE/>
        <w:autoSpaceDN/>
        <w:adjustRightInd/>
        <w:spacing w:before="0"/>
        <w:textAlignment w:val="auto"/>
      </w:pPr>
      <w:r w:rsidRPr="00315AC3">
        <w:br w:type="page"/>
      </w:r>
    </w:p>
    <w:p w:rsidR="00F008F3" w:rsidRPr="00315AC3" w:rsidRDefault="00315AC3" w:rsidP="00D44B91">
      <w:pPr>
        <w:pStyle w:val="ArtNo"/>
      </w:pPr>
      <w:r w:rsidRPr="00315AC3">
        <w:lastRenderedPageBreak/>
        <w:t xml:space="preserve">ARTÍCULO </w:t>
      </w:r>
      <w:r w:rsidRPr="00315AC3">
        <w:rPr>
          <w:rStyle w:val="href"/>
        </w:rPr>
        <w:t>5</w:t>
      </w:r>
    </w:p>
    <w:p w:rsidR="00F008F3" w:rsidRPr="00315AC3" w:rsidRDefault="00315AC3" w:rsidP="00D44B91">
      <w:pPr>
        <w:pStyle w:val="Arttitle"/>
      </w:pPr>
      <w:r w:rsidRPr="00315AC3">
        <w:t>Atribuciones de frecuencia</w:t>
      </w:r>
    </w:p>
    <w:p w:rsidR="00F008F3" w:rsidRPr="00315AC3" w:rsidRDefault="00315AC3" w:rsidP="00417F4D">
      <w:pPr>
        <w:pStyle w:val="Section1"/>
      </w:pPr>
      <w:r w:rsidRPr="00315AC3">
        <w:t>Sección IV – Cuadro de atribución de bandas de frecuencias</w:t>
      </w:r>
      <w:r w:rsidRPr="00315AC3">
        <w:br/>
      </w:r>
      <w:r w:rsidRPr="00315AC3">
        <w:rPr>
          <w:b w:val="0"/>
          <w:bCs/>
        </w:rPr>
        <w:t>(Véase el número</w:t>
      </w:r>
      <w:r w:rsidRPr="00315AC3">
        <w:t xml:space="preserve"> </w:t>
      </w:r>
      <w:r w:rsidRPr="00315AC3">
        <w:rPr>
          <w:rStyle w:val="Artref"/>
        </w:rPr>
        <w:t>2.1</w:t>
      </w:r>
      <w:r w:rsidRPr="00315AC3">
        <w:rPr>
          <w:b w:val="0"/>
          <w:bCs/>
        </w:rPr>
        <w:t>)</w:t>
      </w:r>
      <w:r w:rsidRPr="00315AC3">
        <w:br/>
      </w:r>
    </w:p>
    <w:p w:rsidR="002E165D" w:rsidRPr="00315AC3" w:rsidRDefault="00315AC3">
      <w:pPr>
        <w:pStyle w:val="Proposal"/>
      </w:pPr>
      <w:r w:rsidRPr="00315AC3">
        <w:t>MOD</w:t>
      </w:r>
      <w:r w:rsidRPr="00315AC3">
        <w:tab/>
        <w:t>AFCP/28A35/1</w:t>
      </w:r>
    </w:p>
    <w:p w:rsidR="00F008F3" w:rsidRPr="00315AC3" w:rsidRDefault="00315AC3" w:rsidP="00F008F3">
      <w:pPr>
        <w:pStyle w:val="Tabletitle"/>
      </w:pPr>
      <w:r w:rsidRPr="00315AC3">
        <w:t>890-1 300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008F3" w:rsidRPr="00315AC3" w:rsidTr="00E13541">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315AC3" w:rsidRDefault="00315AC3" w:rsidP="00E13541">
            <w:pPr>
              <w:pStyle w:val="Tablehead"/>
              <w:rPr>
                <w:color w:val="000000"/>
              </w:rPr>
            </w:pPr>
            <w:r w:rsidRPr="00315AC3">
              <w:rPr>
                <w:color w:val="000000"/>
              </w:rPr>
              <w:t>Atribución a los servicios</w:t>
            </w:r>
          </w:p>
        </w:tc>
      </w:tr>
      <w:tr w:rsidR="00F008F3" w:rsidRPr="00315AC3" w:rsidTr="00E13541">
        <w:trPr>
          <w:cantSplit/>
        </w:trPr>
        <w:tc>
          <w:tcPr>
            <w:tcW w:w="3101" w:type="dxa"/>
            <w:tcBorders>
              <w:top w:val="single" w:sz="6" w:space="0" w:color="auto"/>
              <w:left w:val="single" w:sz="6" w:space="0" w:color="auto"/>
              <w:bottom w:val="single" w:sz="6" w:space="0" w:color="auto"/>
              <w:right w:val="single" w:sz="6" w:space="0" w:color="auto"/>
            </w:tcBorders>
          </w:tcPr>
          <w:p w:rsidR="00F008F3" w:rsidRPr="00315AC3" w:rsidRDefault="00315AC3" w:rsidP="00E13541">
            <w:pPr>
              <w:pStyle w:val="Tablehead"/>
              <w:rPr>
                <w:color w:val="000000"/>
              </w:rPr>
            </w:pPr>
            <w:r w:rsidRPr="00315AC3">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315AC3" w:rsidRDefault="00315AC3" w:rsidP="00E13541">
            <w:pPr>
              <w:pStyle w:val="Tablehead"/>
              <w:rPr>
                <w:color w:val="000000"/>
              </w:rPr>
            </w:pPr>
            <w:r w:rsidRPr="00315AC3">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F008F3" w:rsidRPr="00315AC3" w:rsidRDefault="00315AC3" w:rsidP="00E13541">
            <w:pPr>
              <w:pStyle w:val="Tablehead"/>
              <w:rPr>
                <w:color w:val="000000"/>
              </w:rPr>
            </w:pPr>
            <w:r w:rsidRPr="00315AC3">
              <w:rPr>
                <w:color w:val="000000"/>
              </w:rPr>
              <w:t>Región 3</w:t>
            </w:r>
          </w:p>
        </w:tc>
      </w:tr>
      <w:tr w:rsidR="00C57F0D" w:rsidRPr="00315AC3" w:rsidTr="00E13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3" w:type="dxa"/>
            <w:gridSpan w:val="3"/>
            <w:tcBorders>
              <w:top w:val="single" w:sz="4" w:space="0" w:color="auto"/>
              <w:left w:val="single" w:sz="4" w:space="0" w:color="auto"/>
              <w:bottom w:val="single" w:sz="4" w:space="0" w:color="auto"/>
              <w:right w:val="single" w:sz="4" w:space="0" w:color="auto"/>
            </w:tcBorders>
          </w:tcPr>
          <w:p w:rsidR="00C57F0D" w:rsidRPr="00315AC3" w:rsidRDefault="00C57F0D" w:rsidP="00C57F0D">
            <w:pPr>
              <w:pStyle w:val="TableTextS5"/>
              <w:tabs>
                <w:tab w:val="clear" w:pos="170"/>
                <w:tab w:val="clear" w:pos="567"/>
                <w:tab w:val="clear" w:pos="737"/>
                <w:tab w:val="clear" w:pos="3266"/>
              </w:tabs>
              <w:spacing w:before="20" w:after="20"/>
              <w:rPr>
                <w:ins w:id="6" w:author="Spanish" w:date="2015-10-20T10:26:00Z"/>
                <w:color w:val="000000"/>
              </w:rPr>
            </w:pPr>
            <w:r w:rsidRPr="00315AC3">
              <w:rPr>
                <w:rStyle w:val="Tablefreq"/>
                <w:color w:val="000000"/>
              </w:rPr>
              <w:t>960-1</w:t>
            </w:r>
            <w:r w:rsidRPr="00315AC3">
              <w:rPr>
                <w:rStyle w:val="Tablefreq"/>
                <w:rFonts w:ascii="Tms Rmn" w:hAnsi="Tms Rmn" w:cs="Tms Rmn"/>
                <w:color w:val="000000"/>
                <w:sz w:val="12"/>
                <w:szCs w:val="12"/>
              </w:rPr>
              <w:t> </w:t>
            </w:r>
            <w:r w:rsidRPr="00315AC3">
              <w:rPr>
                <w:rStyle w:val="Tablefreq"/>
                <w:color w:val="000000"/>
              </w:rPr>
              <w:t>164</w:t>
            </w:r>
            <w:r w:rsidRPr="00315AC3">
              <w:rPr>
                <w:color w:val="000000"/>
              </w:rPr>
              <w:tab/>
              <w:t>MÓVIL AERONÁUTICO (R)  5.327A</w:t>
            </w:r>
          </w:p>
          <w:p w:rsidR="00C57F0D" w:rsidRPr="00315AC3" w:rsidRDefault="00C57F0D" w:rsidP="00ED5EB1">
            <w:pPr>
              <w:pStyle w:val="TableTextS5"/>
              <w:tabs>
                <w:tab w:val="clear" w:pos="170"/>
                <w:tab w:val="clear" w:pos="567"/>
                <w:tab w:val="clear" w:pos="737"/>
                <w:tab w:val="clear" w:pos="3266"/>
              </w:tabs>
              <w:spacing w:before="20" w:after="20"/>
              <w:ind w:left="3147" w:hanging="3147"/>
              <w:rPr>
                <w:color w:val="000000"/>
              </w:rPr>
              <w:pPrChange w:id="7" w:author="Spanish" w:date="2015-10-25T11:51:00Z">
                <w:pPr>
                  <w:pStyle w:val="TableTextS5"/>
                  <w:framePr w:hSpace="180" w:wrap="around" w:vAnchor="text" w:hAnchor="text" w:xAlign="center" w:y="1"/>
                  <w:tabs>
                    <w:tab w:val="clear" w:pos="170"/>
                    <w:tab w:val="clear" w:pos="567"/>
                    <w:tab w:val="clear" w:pos="737"/>
                    <w:tab w:val="clear" w:pos="3266"/>
                  </w:tabs>
                  <w:spacing w:before="20" w:after="20"/>
                  <w:suppressOverlap/>
                </w:pPr>
              </w:pPrChange>
            </w:pPr>
            <w:ins w:id="8" w:author="Spanish" w:date="2015-10-20T10:27:00Z">
              <w:r w:rsidRPr="00315AC3">
                <w:rPr>
                  <w:color w:val="000000"/>
                </w:rPr>
                <w:tab/>
                <w:t>MÓVIL AERONÁUTICO (R) POR SATÉLITE (Tierra-espacio)</w:t>
              </w:r>
            </w:ins>
            <w:ins w:id="9" w:author="Spanish" w:date="2015-10-25T11:51:00Z">
              <w:r w:rsidR="00ED5EB1">
                <w:rPr>
                  <w:color w:val="000000"/>
                </w:rPr>
                <w:t xml:space="preserve">  ADD </w:t>
              </w:r>
            </w:ins>
            <w:ins w:id="10" w:author="Spanish" w:date="2015-10-20T10:27:00Z">
              <w:r w:rsidRPr="00315AC3">
                <w:rPr>
                  <w:color w:val="000000"/>
                </w:rPr>
                <w:t>5.GFT</w:t>
              </w:r>
            </w:ins>
          </w:p>
          <w:p w:rsidR="00C57F0D" w:rsidRPr="00315AC3" w:rsidRDefault="00C57F0D" w:rsidP="00C57F0D">
            <w:pPr>
              <w:pStyle w:val="TableTextS5"/>
              <w:tabs>
                <w:tab w:val="clear" w:pos="170"/>
                <w:tab w:val="clear" w:pos="567"/>
                <w:tab w:val="clear" w:pos="737"/>
                <w:tab w:val="clear" w:pos="3266"/>
              </w:tabs>
              <w:spacing w:before="20" w:after="20"/>
              <w:rPr>
                <w:color w:val="000000"/>
              </w:rPr>
            </w:pPr>
            <w:r w:rsidRPr="00315AC3">
              <w:rPr>
                <w:color w:val="000000"/>
              </w:rPr>
              <w:tab/>
              <w:t xml:space="preserve">RADIONAVEGACIÓN AERONÁUTICA  </w:t>
            </w:r>
            <w:r w:rsidRPr="00315AC3">
              <w:rPr>
                <w:rStyle w:val="Artref"/>
                <w:color w:val="000000"/>
              </w:rPr>
              <w:t>5.328</w:t>
            </w:r>
          </w:p>
        </w:tc>
      </w:tr>
    </w:tbl>
    <w:p w:rsidR="002E165D" w:rsidRPr="00315AC3" w:rsidRDefault="002E165D">
      <w:pPr>
        <w:pStyle w:val="Reasons"/>
      </w:pPr>
    </w:p>
    <w:p w:rsidR="002E165D" w:rsidRPr="00315AC3" w:rsidRDefault="00315AC3">
      <w:pPr>
        <w:pStyle w:val="Proposal"/>
      </w:pPr>
      <w:r w:rsidRPr="00315AC3">
        <w:t>ADD</w:t>
      </w:r>
      <w:r w:rsidRPr="00315AC3">
        <w:tab/>
        <w:t>AFCP/28A35/2</w:t>
      </w:r>
    </w:p>
    <w:p w:rsidR="00C57F0D" w:rsidRPr="00315AC3" w:rsidRDefault="00C57F0D" w:rsidP="00ED5EB1">
      <w:pPr>
        <w:pStyle w:val="Note"/>
      </w:pPr>
      <w:r w:rsidRPr="00315AC3">
        <w:rPr>
          <w:rStyle w:val="Artdef"/>
        </w:rPr>
        <w:t>5.GFT</w:t>
      </w:r>
      <w:r w:rsidRPr="00315AC3">
        <w:tab/>
        <w:t>Esta atribución s</w:t>
      </w:r>
      <w:r w:rsidR="00ED5EB1">
        <w:t>ó</w:t>
      </w:r>
      <w:r w:rsidRPr="00315AC3">
        <w:t xml:space="preserve">lo se aplica en la banda 1 087,7-1 092,3 MHz, exclusivamente para la recepción vía satélite de ADS-B en el sentido Tierra-espacio, a condición de no reclamar protección contra los sistemas que funcionan en el servicio de </w:t>
      </w:r>
      <w:r w:rsidRPr="00315AC3">
        <w:rPr>
          <w:cs/>
        </w:rPr>
        <w:t>‎</w:t>
      </w:r>
      <w:r w:rsidRPr="00315AC3">
        <w:t xml:space="preserve">radionavegación aeronáutica (SRNA) y el servicio móvil aeronáutico (Rutas) en la gama </w:t>
      </w:r>
      <w:r w:rsidRPr="00315AC3">
        <w:rPr>
          <w:cs/>
        </w:rPr>
        <w:t>‎</w:t>
      </w:r>
      <w:r w:rsidRPr="00315AC3">
        <w:t>de frecuencias 960-1 164 MHz.</w:t>
      </w:r>
      <w:r w:rsidRPr="00315AC3">
        <w:rPr>
          <w:cs/>
        </w:rPr>
        <w:t>‎</w:t>
      </w:r>
    </w:p>
    <w:p w:rsidR="00C57F0D" w:rsidRPr="00315AC3" w:rsidRDefault="00C57F0D" w:rsidP="00ED5EB1">
      <w:pPr>
        <w:pStyle w:val="Reasons"/>
        <w:rPr>
          <w:rtl/>
          <w:cs/>
        </w:rPr>
      </w:pPr>
      <w:r w:rsidRPr="00315AC3">
        <w:rPr>
          <w:b/>
        </w:rPr>
        <w:t>Motivos:</w:t>
      </w:r>
      <w:r w:rsidRPr="00315AC3">
        <w:tab/>
        <w:t xml:space="preserve">Constituye el paso inicial para abordar el seguimiento mundial de vuelos (SMV): </w:t>
      </w:r>
      <w:r w:rsidR="00ED5EB1">
        <w:t>e</w:t>
      </w:r>
      <w:r w:rsidRPr="00315AC3">
        <w:t xml:space="preserve">fectuar una atribución a título primario en la banda 1 087,7-1 092,3 MHz al servicio </w:t>
      </w:r>
      <w:r w:rsidRPr="00315AC3">
        <w:rPr>
          <w:cs/>
        </w:rPr>
        <w:t>‎</w:t>
      </w:r>
      <w:r w:rsidRPr="00315AC3">
        <w:t xml:space="preserve">móvil aeronáutico por satélite (Rutas) (SMAS(R)) (Tierra-espacio), exclusivamente para </w:t>
      </w:r>
      <w:r w:rsidRPr="00315AC3">
        <w:rPr>
          <w:cs/>
        </w:rPr>
        <w:t>‎</w:t>
      </w:r>
      <w:r w:rsidRPr="00315AC3">
        <w:t xml:space="preserve">la recepción vía satélite de ADS-B en el sentido Tierra-espacio, y a condición de no </w:t>
      </w:r>
      <w:r w:rsidRPr="00315AC3">
        <w:rPr>
          <w:cs/>
        </w:rPr>
        <w:t>‎</w:t>
      </w:r>
      <w:r w:rsidRPr="00315AC3">
        <w:t xml:space="preserve">reclamar protección contra los sistemas que funcionan en el servicio de radionavegación </w:t>
      </w:r>
      <w:r w:rsidRPr="00315AC3">
        <w:rPr>
          <w:cs/>
        </w:rPr>
        <w:t>‎</w:t>
      </w:r>
      <w:r w:rsidRPr="00315AC3">
        <w:t xml:space="preserve">aeronáutica (SRNA) y el servicio móvil aeronáutico (Rutas) en la gama de frecuencias </w:t>
      </w:r>
      <w:r w:rsidRPr="00315AC3">
        <w:rPr>
          <w:cs/>
        </w:rPr>
        <w:t>‎‎</w:t>
      </w:r>
      <w:r w:rsidRPr="00315AC3">
        <w:t>960-1 164 MHz.</w:t>
      </w:r>
      <w:r w:rsidRPr="00315AC3">
        <w:rPr>
          <w:cs/>
        </w:rPr>
        <w:t>‎</w:t>
      </w:r>
    </w:p>
    <w:p w:rsidR="00C57F0D" w:rsidRPr="00315AC3" w:rsidRDefault="00C57F0D" w:rsidP="00FC73F8">
      <w:pPr>
        <w:pStyle w:val="Note"/>
      </w:pPr>
      <w:r w:rsidRPr="00315AC3">
        <w:t>NOTA – Esta propuesta solamente se aplica en la gama de frecuencias 1 087</w:t>
      </w:r>
      <w:r w:rsidR="00ED5EB1">
        <w:t>,</w:t>
      </w:r>
      <w:r w:rsidRPr="00315AC3">
        <w:t>7-1 092</w:t>
      </w:r>
      <w:r w:rsidR="00ED5EB1">
        <w:t>,</w:t>
      </w:r>
      <w:r w:rsidRPr="00315AC3">
        <w:t>3 MHz.</w:t>
      </w:r>
    </w:p>
    <w:p w:rsidR="00C57F0D" w:rsidRPr="00315AC3" w:rsidRDefault="00C57F0D" w:rsidP="00C57F0D">
      <w:pPr>
        <w:pStyle w:val="Reasons"/>
      </w:pPr>
      <w:bookmarkStart w:id="11" w:name="_GoBack"/>
      <w:bookmarkEnd w:id="11"/>
    </w:p>
    <w:p w:rsidR="00C57F0D" w:rsidRPr="00315AC3" w:rsidRDefault="00C57F0D" w:rsidP="00C57F0D">
      <w:pPr>
        <w:jc w:val="center"/>
      </w:pPr>
      <w:r w:rsidRPr="00315AC3">
        <w:t>______________</w:t>
      </w:r>
    </w:p>
    <w:sectPr w:rsidR="00C57F0D" w:rsidRPr="00315AC3">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ED5EB1">
      <w:rPr>
        <w:noProof/>
      </w:rPr>
      <w:t>22.10.15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65" w:rsidRDefault="00D406A5">
    <w:pPr>
      <w:pStyle w:val="Footer"/>
    </w:pPr>
    <w:fldSimple w:instr=" FILENAME \p  \* MERGEFORMAT ">
      <w:r w:rsidR="00E24E65">
        <w:t>P:\ESP\ITU-R\CONF-R\CMR15\000\028ADD35S.docx</w:t>
      </w:r>
    </w:fldSimple>
    <w:r>
      <w:t xml:space="preserve"> (388251)</w:t>
    </w:r>
    <w:r w:rsidR="00E24E65">
      <w:tab/>
    </w:r>
    <w:r w:rsidR="00E24E65">
      <w:fldChar w:fldCharType="begin"/>
    </w:r>
    <w:r w:rsidR="00E24E65">
      <w:instrText xml:space="preserve"> SAVEDATE \@ DD.MM.YY </w:instrText>
    </w:r>
    <w:r w:rsidR="00E24E65">
      <w:fldChar w:fldCharType="separate"/>
    </w:r>
    <w:r w:rsidR="00ED5EB1">
      <w:t>22.10.15</w:t>
    </w:r>
    <w:r w:rsidR="00E24E65">
      <w:fldChar w:fldCharType="end"/>
    </w:r>
    <w:r w:rsidR="00E24E65">
      <w:tab/>
    </w:r>
    <w:r w:rsidR="00E24E65">
      <w:fldChar w:fldCharType="begin"/>
    </w:r>
    <w:r w:rsidR="00E24E65">
      <w:instrText xml:space="preserve"> PRINTDATE \@ DD.MM.YY </w:instrText>
    </w:r>
    <w:r w:rsidR="00E24E65">
      <w:fldChar w:fldCharType="separate"/>
    </w:r>
    <w:r w:rsidR="00E24E65">
      <w:t>19.02.03</w:t>
    </w:r>
    <w:r w:rsidR="00E24E6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65" w:rsidRDefault="00D406A5">
    <w:pPr>
      <w:pStyle w:val="Footer"/>
    </w:pPr>
    <w:fldSimple w:instr=" FILENAME \p  \* MERGEFORMAT ">
      <w:r w:rsidR="00E24E65">
        <w:t>P:\ESP\ITU-R\CONF-R\CMR15\000\028ADD35S.docx</w:t>
      </w:r>
    </w:fldSimple>
    <w:r>
      <w:t xml:space="preserve"> (388251)</w:t>
    </w:r>
    <w:r w:rsidR="00E24E65">
      <w:tab/>
    </w:r>
    <w:r w:rsidR="00E24E65">
      <w:fldChar w:fldCharType="begin"/>
    </w:r>
    <w:r w:rsidR="00E24E65">
      <w:instrText xml:space="preserve"> SAVEDATE \@ DD.MM.YY </w:instrText>
    </w:r>
    <w:r w:rsidR="00E24E65">
      <w:fldChar w:fldCharType="separate"/>
    </w:r>
    <w:r w:rsidR="00ED5EB1">
      <w:t>22.10.15</w:t>
    </w:r>
    <w:r w:rsidR="00E24E65">
      <w:fldChar w:fldCharType="end"/>
    </w:r>
    <w:r w:rsidR="00E24E65">
      <w:tab/>
    </w:r>
    <w:r w:rsidR="00E24E65">
      <w:fldChar w:fldCharType="begin"/>
    </w:r>
    <w:r w:rsidR="00E24E65">
      <w:instrText xml:space="preserve"> PRINTDATE \@ DD.MM.YY </w:instrText>
    </w:r>
    <w:r w:rsidR="00E24E65">
      <w:fldChar w:fldCharType="separate"/>
    </w:r>
    <w:r w:rsidR="00E24E65">
      <w:t>19.02.03</w:t>
    </w:r>
    <w:r w:rsidR="00E24E6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C73F8">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28(Add.35)-</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165D"/>
    <w:rsid w:val="002E701F"/>
    <w:rsid w:val="00315AC3"/>
    <w:rsid w:val="003248A9"/>
    <w:rsid w:val="00324FFA"/>
    <w:rsid w:val="0032680B"/>
    <w:rsid w:val="00363A65"/>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144C9"/>
    <w:rsid w:val="0094091F"/>
    <w:rsid w:val="00973754"/>
    <w:rsid w:val="009A13B0"/>
    <w:rsid w:val="009C0BED"/>
    <w:rsid w:val="009E11EC"/>
    <w:rsid w:val="00A118DB"/>
    <w:rsid w:val="00A4450C"/>
    <w:rsid w:val="00AA5E6C"/>
    <w:rsid w:val="00AE5677"/>
    <w:rsid w:val="00AE658F"/>
    <w:rsid w:val="00AF2F78"/>
    <w:rsid w:val="00B239FA"/>
    <w:rsid w:val="00B52D55"/>
    <w:rsid w:val="00B8288C"/>
    <w:rsid w:val="00BE2E80"/>
    <w:rsid w:val="00BE5EDD"/>
    <w:rsid w:val="00BE6A1F"/>
    <w:rsid w:val="00C126C4"/>
    <w:rsid w:val="00C57F0D"/>
    <w:rsid w:val="00C63EB5"/>
    <w:rsid w:val="00CC01E0"/>
    <w:rsid w:val="00CD5FEE"/>
    <w:rsid w:val="00CE60D2"/>
    <w:rsid w:val="00CE7431"/>
    <w:rsid w:val="00D0288A"/>
    <w:rsid w:val="00D406A5"/>
    <w:rsid w:val="00D72A5D"/>
    <w:rsid w:val="00DC629B"/>
    <w:rsid w:val="00E05BFF"/>
    <w:rsid w:val="00E24E65"/>
    <w:rsid w:val="00E262F1"/>
    <w:rsid w:val="00E3176A"/>
    <w:rsid w:val="00E54754"/>
    <w:rsid w:val="00E56BD3"/>
    <w:rsid w:val="00E71D14"/>
    <w:rsid w:val="00ED5EB1"/>
    <w:rsid w:val="00F66597"/>
    <w:rsid w:val="00F675D0"/>
    <w:rsid w:val="00F8150C"/>
    <w:rsid w:val="00FC73F8"/>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133FFA2-D48D-43D4-BB51-DA9F5713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R15-WRC15-C-0028!A35!MSW-S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16A816EA-5905-4540-9B99-2C66E4C7E83F}">
  <ds:schemaRefs>
    <ds:schemaRef ds:uri="http://schemas.microsoft.com/office/infopath/2007/PartnerControls"/>
    <ds:schemaRef ds:uri="http://schemas.microsoft.com/office/2006/documentManagement/types"/>
    <ds:schemaRef ds:uri="996b2e75-67fd-4955-a3b0-5ab9934cb50b"/>
    <ds:schemaRef ds:uri="http://www.w3.org/XML/1998/namespace"/>
    <ds:schemaRef ds:uri="http://schemas.openxmlformats.org/package/2006/metadata/core-properties"/>
    <ds:schemaRef ds:uri="http://purl.org/dc/elements/1.1/"/>
    <ds:schemaRef ds:uri="http://schemas.microsoft.com/office/2006/metadata/properties"/>
    <ds:schemaRef ds:uri="http://purl.org/dc/dcmitype/"/>
    <ds:schemaRef ds:uri="32a1a8c5-2265-4ebc-b7a0-2071e2c5c9bb"/>
    <ds:schemaRef ds:uri="http://purl.org/dc/terms/"/>
  </ds:schemaRefs>
</ds:datastoreItem>
</file>

<file path=customXml/itemProps5.xml><?xml version="1.0" encoding="utf-8"?>
<ds:datastoreItem xmlns:ds="http://schemas.openxmlformats.org/officeDocument/2006/customXml" ds:itemID="{41965FDA-B754-4B5B-8454-5DA44EDC0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336</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R15-WRC15-C-0028!A35!MSW-S</vt:lpstr>
    </vt:vector>
  </TitlesOfParts>
  <Manager>Secretaría General - Pool</Manager>
  <Company>Unión Internacional de Telecomunicaciones (UIT)</Company>
  <LinksUpToDate>false</LinksUpToDate>
  <CharactersWithSpaces>2266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R15-WRC15-C-0028!A35!MSW-S</dc:title>
  <dc:subject>Conferencia Mundial de Radiocomunicaciones - 2015</dc:subject>
  <dc:creator>Documents Proposals Manager (DPM)</dc:creator>
  <cp:keywords>DPM_v5.2015.10.15_prod</cp:keywords>
  <dc:description/>
  <cp:lastModifiedBy>Spanish</cp:lastModifiedBy>
  <cp:revision>7</cp:revision>
  <cp:lastPrinted>2003-02-19T20:20:00Z</cp:lastPrinted>
  <dcterms:created xsi:type="dcterms:W3CDTF">2015-10-22T08:15:00Z</dcterms:created>
  <dcterms:modified xsi:type="dcterms:W3CDTF">2015-10-25T10:53:00Z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