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29"/>
        <w:gridCol w:w="3402"/>
      </w:tblGrid>
      <w:tr w:rsidR="005651C9" w:rsidRPr="0057615C" w:rsidTr="00833B7F">
        <w:trPr>
          <w:cantSplit/>
        </w:trPr>
        <w:tc>
          <w:tcPr>
            <w:tcW w:w="6629" w:type="dxa"/>
          </w:tcPr>
          <w:p w:rsidR="005651C9" w:rsidRPr="0057615C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57615C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</w:t>
            </w:r>
            <w:proofErr w:type="spellStart"/>
            <w:r w:rsidRPr="0057615C">
              <w:rPr>
                <w:rFonts w:ascii="Verdana" w:hAnsi="Verdana"/>
                <w:b/>
                <w:bCs/>
                <w:szCs w:val="22"/>
              </w:rPr>
              <w:t>ВКР</w:t>
            </w:r>
            <w:proofErr w:type="spellEnd"/>
            <w:r w:rsidRPr="0057615C">
              <w:rPr>
                <w:rFonts w:ascii="Verdana" w:hAnsi="Verdana"/>
                <w:b/>
                <w:bCs/>
                <w:szCs w:val="22"/>
              </w:rPr>
              <w:t>-</w:t>
            </w:r>
            <w:proofErr w:type="gramStart"/>
            <w:r w:rsidRPr="0057615C">
              <w:rPr>
                <w:rFonts w:ascii="Verdana" w:hAnsi="Verdana"/>
                <w:b/>
                <w:bCs/>
                <w:szCs w:val="22"/>
              </w:rPr>
              <w:t>15)</w:t>
            </w:r>
            <w:r w:rsidRPr="0057615C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57615C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402" w:type="dxa"/>
          </w:tcPr>
          <w:p w:rsidR="005651C9" w:rsidRPr="0057615C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57615C">
              <w:rPr>
                <w:lang w:eastAsia="zh-CN"/>
              </w:rPr>
              <w:drawing>
                <wp:inline distT="0" distB="0" distL="0" distR="0" wp14:anchorId="3B91EE59" wp14:editId="6871A738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57615C" w:rsidTr="00833B7F">
        <w:trPr>
          <w:cantSplit/>
        </w:trPr>
        <w:tc>
          <w:tcPr>
            <w:tcW w:w="6629" w:type="dxa"/>
            <w:tcBorders>
              <w:bottom w:val="single" w:sz="12" w:space="0" w:color="auto"/>
            </w:tcBorders>
          </w:tcPr>
          <w:p w:rsidR="005651C9" w:rsidRPr="0057615C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57615C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5651C9" w:rsidRPr="0057615C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57615C" w:rsidTr="00833B7F">
        <w:trPr>
          <w:cantSplit/>
        </w:trPr>
        <w:tc>
          <w:tcPr>
            <w:tcW w:w="6629" w:type="dxa"/>
            <w:tcBorders>
              <w:top w:val="single" w:sz="12" w:space="0" w:color="auto"/>
            </w:tcBorders>
          </w:tcPr>
          <w:p w:rsidR="005651C9" w:rsidRPr="0057615C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5651C9" w:rsidRPr="0057615C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57615C" w:rsidTr="00833B7F">
        <w:trPr>
          <w:cantSplit/>
        </w:trPr>
        <w:tc>
          <w:tcPr>
            <w:tcW w:w="6629" w:type="dxa"/>
            <w:shd w:val="clear" w:color="auto" w:fill="auto"/>
          </w:tcPr>
          <w:p w:rsidR="005651C9" w:rsidRPr="0057615C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57615C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402" w:type="dxa"/>
            <w:shd w:val="clear" w:color="auto" w:fill="auto"/>
          </w:tcPr>
          <w:p w:rsidR="005651C9" w:rsidRPr="0057615C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57615C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35</w:t>
            </w:r>
            <w:r w:rsidRPr="0057615C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28</w:t>
            </w:r>
            <w:r w:rsidR="005651C9" w:rsidRPr="0057615C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57615C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57615C" w:rsidTr="00833B7F">
        <w:trPr>
          <w:cantSplit/>
        </w:trPr>
        <w:tc>
          <w:tcPr>
            <w:tcW w:w="6629" w:type="dxa"/>
            <w:shd w:val="clear" w:color="auto" w:fill="auto"/>
          </w:tcPr>
          <w:p w:rsidR="000F33D8" w:rsidRPr="0057615C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0F33D8" w:rsidRPr="0057615C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57615C">
              <w:rPr>
                <w:rFonts w:ascii="Verdana" w:hAnsi="Verdana"/>
                <w:b/>
                <w:bCs/>
                <w:sz w:val="18"/>
                <w:szCs w:val="18"/>
              </w:rPr>
              <w:t>13 октября 2015 года</w:t>
            </w:r>
          </w:p>
        </w:tc>
      </w:tr>
      <w:tr w:rsidR="000F33D8" w:rsidRPr="0057615C" w:rsidTr="00833B7F">
        <w:trPr>
          <w:cantSplit/>
        </w:trPr>
        <w:tc>
          <w:tcPr>
            <w:tcW w:w="6629" w:type="dxa"/>
          </w:tcPr>
          <w:p w:rsidR="000F33D8" w:rsidRPr="0057615C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402" w:type="dxa"/>
          </w:tcPr>
          <w:p w:rsidR="000F33D8" w:rsidRPr="0057615C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57615C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57615C" w:rsidTr="009546EA">
        <w:trPr>
          <w:cantSplit/>
        </w:trPr>
        <w:tc>
          <w:tcPr>
            <w:tcW w:w="10031" w:type="dxa"/>
            <w:gridSpan w:val="2"/>
          </w:tcPr>
          <w:p w:rsidR="000F33D8" w:rsidRPr="0057615C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57615C">
        <w:trPr>
          <w:cantSplit/>
        </w:trPr>
        <w:tc>
          <w:tcPr>
            <w:tcW w:w="10031" w:type="dxa"/>
            <w:gridSpan w:val="2"/>
          </w:tcPr>
          <w:p w:rsidR="000F33D8" w:rsidRPr="0057615C" w:rsidRDefault="000F33D8" w:rsidP="000F33D8">
            <w:pPr>
              <w:pStyle w:val="Source"/>
              <w:rPr>
                <w:szCs w:val="26"/>
              </w:rPr>
            </w:pPr>
            <w:bookmarkStart w:id="4" w:name="dsource" w:colFirst="0" w:colLast="0"/>
            <w:r w:rsidRPr="0057615C">
              <w:rPr>
                <w:szCs w:val="26"/>
              </w:rPr>
              <w:t>Общие предложения африканских стран</w:t>
            </w:r>
          </w:p>
        </w:tc>
      </w:tr>
      <w:tr w:rsidR="000F33D8" w:rsidRPr="0057615C">
        <w:trPr>
          <w:cantSplit/>
        </w:trPr>
        <w:tc>
          <w:tcPr>
            <w:tcW w:w="10031" w:type="dxa"/>
            <w:gridSpan w:val="2"/>
          </w:tcPr>
          <w:p w:rsidR="000F33D8" w:rsidRPr="0057615C" w:rsidRDefault="000F33D8" w:rsidP="000F33D8">
            <w:pPr>
              <w:pStyle w:val="Title1"/>
              <w:rPr>
                <w:szCs w:val="26"/>
              </w:rPr>
            </w:pPr>
            <w:bookmarkStart w:id="5" w:name="dtitle1" w:colFirst="0" w:colLast="0"/>
            <w:bookmarkEnd w:id="4"/>
            <w:r w:rsidRPr="0057615C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57615C">
        <w:trPr>
          <w:cantSplit/>
        </w:trPr>
        <w:tc>
          <w:tcPr>
            <w:tcW w:w="10031" w:type="dxa"/>
            <w:gridSpan w:val="2"/>
          </w:tcPr>
          <w:p w:rsidR="000F33D8" w:rsidRPr="0057615C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57615C">
        <w:trPr>
          <w:cantSplit/>
        </w:trPr>
        <w:tc>
          <w:tcPr>
            <w:tcW w:w="10031" w:type="dxa"/>
            <w:gridSpan w:val="2"/>
          </w:tcPr>
          <w:p w:rsidR="000F33D8" w:rsidRPr="0057615C" w:rsidRDefault="000F33D8" w:rsidP="00813A6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57615C">
              <w:rPr>
                <w:lang w:val="ru-RU"/>
              </w:rPr>
              <w:t xml:space="preserve">Пункт </w:t>
            </w:r>
            <w:proofErr w:type="spellStart"/>
            <w:r w:rsidRPr="0057615C">
              <w:rPr>
                <w:lang w:val="ru-RU"/>
              </w:rPr>
              <w:t>GFT</w:t>
            </w:r>
            <w:proofErr w:type="spellEnd"/>
            <w:r w:rsidRPr="0057615C">
              <w:rPr>
                <w:lang w:val="ru-RU"/>
              </w:rPr>
              <w:t>(</w:t>
            </w:r>
            <w:r w:rsidR="00CE030B" w:rsidRPr="0057615C">
              <w:rPr>
                <w:lang w:val="ru-RU"/>
              </w:rPr>
              <w:t>ПК</w:t>
            </w:r>
            <w:r w:rsidRPr="0057615C">
              <w:rPr>
                <w:lang w:val="ru-RU"/>
              </w:rPr>
              <w:t>-14) повестки дня</w:t>
            </w:r>
          </w:p>
        </w:tc>
      </w:tr>
    </w:tbl>
    <w:bookmarkEnd w:id="7"/>
    <w:p w:rsidR="000D0C2B" w:rsidRPr="0057615C" w:rsidRDefault="0070140A" w:rsidP="00813A68">
      <w:pPr>
        <w:pStyle w:val="Normalaftertitle"/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57615C">
        <w:t xml:space="preserve">В </w:t>
      </w:r>
      <w:r w:rsidR="004F28DA" w:rsidRPr="0057615C">
        <w:t>Резолюци</w:t>
      </w:r>
      <w:r w:rsidRPr="0057615C">
        <w:t>и</w:t>
      </w:r>
      <w:r w:rsidR="004F28DA" w:rsidRPr="0057615C">
        <w:t xml:space="preserve"> 185 (</w:t>
      </w:r>
      <w:proofErr w:type="spellStart"/>
      <w:r w:rsidR="004F28DA" w:rsidRPr="0057615C">
        <w:t>Пусан</w:t>
      </w:r>
      <w:proofErr w:type="spellEnd"/>
      <w:r w:rsidR="004F28DA" w:rsidRPr="0057615C">
        <w:t>, 2014 г.)</w:t>
      </w:r>
      <w:r w:rsidR="00813A68" w:rsidRPr="0057615C">
        <w:tab/>
      </w:r>
      <w:r w:rsidR="004F28DA" w:rsidRPr="0057615C">
        <w:t>Глобальное слежение за рейсами гражданской авиации</w:t>
      </w:r>
      <w:r w:rsidR="00813A68" w:rsidRPr="0057615C">
        <w:t xml:space="preserve"> −</w:t>
      </w:r>
      <w:r w:rsidR="004F28DA" w:rsidRPr="0057615C">
        <w:t xml:space="preserve"> Полномочная конференция Международного союза электросвязи (</w:t>
      </w:r>
      <w:proofErr w:type="spellStart"/>
      <w:r w:rsidR="004F28DA" w:rsidRPr="0057615C">
        <w:t>Пусан</w:t>
      </w:r>
      <w:proofErr w:type="spellEnd"/>
      <w:r w:rsidR="004F28DA" w:rsidRPr="0057615C">
        <w:t xml:space="preserve">, 2014 г.), решает поручить </w:t>
      </w:r>
      <w:proofErr w:type="spellStart"/>
      <w:r w:rsidR="004F28DA" w:rsidRPr="0057615C">
        <w:t>ВКР</w:t>
      </w:r>
      <w:proofErr w:type="spellEnd"/>
      <w:r w:rsidR="004F28DA" w:rsidRPr="0057615C">
        <w:t>-15, в соответствии с п. 119 Конвенции МСЭ, в срочном порядке включить в свою повестку дня рассмотрение проблемы глобального слежен</w:t>
      </w:r>
      <w:bookmarkStart w:id="8" w:name="_GoBack"/>
      <w:bookmarkEnd w:id="8"/>
      <w:r w:rsidR="004F28DA" w:rsidRPr="0057615C">
        <w:t>ия за рейсами, в том числе, при необходимости и в соответствии с принятой в МСЭ практикой, различные аспекты этого вопроса, с учетом проводимых МСЭ R исследований,</w:t>
      </w:r>
    </w:p>
    <w:p w:rsidR="009B5CC2" w:rsidRPr="0057615C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57615C">
        <w:br w:type="page"/>
      </w:r>
    </w:p>
    <w:p w:rsidR="008E2497" w:rsidRPr="0057615C" w:rsidRDefault="004F28DA" w:rsidP="00B25C66">
      <w:pPr>
        <w:pStyle w:val="ArtNo"/>
      </w:pPr>
      <w:bookmarkStart w:id="9" w:name="_Toc331607681"/>
      <w:r w:rsidRPr="0057615C">
        <w:lastRenderedPageBreak/>
        <w:t xml:space="preserve">СТАТЬЯ </w:t>
      </w:r>
      <w:r w:rsidRPr="0057615C">
        <w:rPr>
          <w:rStyle w:val="href"/>
        </w:rPr>
        <w:t>5</w:t>
      </w:r>
      <w:bookmarkEnd w:id="9"/>
    </w:p>
    <w:p w:rsidR="008E2497" w:rsidRPr="0057615C" w:rsidRDefault="004F28DA" w:rsidP="008E2497">
      <w:pPr>
        <w:pStyle w:val="Arttitle"/>
      </w:pPr>
      <w:bookmarkStart w:id="10" w:name="_Toc331607682"/>
      <w:r w:rsidRPr="0057615C">
        <w:t>Распределение частот</w:t>
      </w:r>
      <w:bookmarkEnd w:id="10"/>
    </w:p>
    <w:p w:rsidR="008E2497" w:rsidRPr="0057615C" w:rsidRDefault="004F28DA" w:rsidP="00E170AA">
      <w:pPr>
        <w:pStyle w:val="Section1"/>
      </w:pPr>
      <w:bookmarkStart w:id="11" w:name="_Toc331607687"/>
      <w:r w:rsidRPr="0057615C">
        <w:t xml:space="preserve">Раздел </w:t>
      </w:r>
      <w:proofErr w:type="spellStart"/>
      <w:proofErr w:type="gramStart"/>
      <w:r w:rsidRPr="0057615C">
        <w:t>IV</w:t>
      </w:r>
      <w:proofErr w:type="spellEnd"/>
      <w:r w:rsidRPr="0057615C">
        <w:t xml:space="preserve">  –</w:t>
      </w:r>
      <w:proofErr w:type="gramEnd"/>
      <w:r w:rsidRPr="0057615C">
        <w:t xml:space="preserve">  Таблица распределения частот</w:t>
      </w:r>
      <w:r w:rsidRPr="0057615C">
        <w:br/>
      </w:r>
      <w:r w:rsidRPr="0057615C">
        <w:rPr>
          <w:b w:val="0"/>
          <w:bCs/>
        </w:rPr>
        <w:t>(См. п.</w:t>
      </w:r>
      <w:r w:rsidRPr="0057615C">
        <w:t xml:space="preserve"> 2.1</w:t>
      </w:r>
      <w:r w:rsidRPr="0057615C">
        <w:rPr>
          <w:b w:val="0"/>
          <w:bCs/>
        </w:rPr>
        <w:t>)</w:t>
      </w:r>
      <w:bookmarkEnd w:id="11"/>
      <w:r w:rsidRPr="0057615C">
        <w:rPr>
          <w:b w:val="0"/>
          <w:bCs/>
        </w:rPr>
        <w:br/>
      </w:r>
      <w:r w:rsidRPr="0057615C">
        <w:br/>
      </w:r>
    </w:p>
    <w:p w:rsidR="00597C48" w:rsidRPr="0057615C" w:rsidRDefault="004F28DA">
      <w:pPr>
        <w:pStyle w:val="Proposal"/>
      </w:pPr>
      <w:proofErr w:type="spellStart"/>
      <w:r w:rsidRPr="0057615C">
        <w:t>MOD</w:t>
      </w:r>
      <w:proofErr w:type="spellEnd"/>
      <w:r w:rsidRPr="0057615C">
        <w:tab/>
      </w:r>
      <w:proofErr w:type="spellStart"/>
      <w:r w:rsidRPr="0057615C">
        <w:t>AFCP</w:t>
      </w:r>
      <w:proofErr w:type="spellEnd"/>
      <w:r w:rsidRPr="0057615C">
        <w:t>/</w:t>
      </w:r>
      <w:proofErr w:type="spellStart"/>
      <w:r w:rsidRPr="0057615C">
        <w:t>28A35</w:t>
      </w:r>
      <w:proofErr w:type="spellEnd"/>
      <w:r w:rsidRPr="0057615C">
        <w:t>/1</w:t>
      </w:r>
    </w:p>
    <w:p w:rsidR="008E2497" w:rsidRPr="0057615C" w:rsidRDefault="004F28DA" w:rsidP="00FE4330">
      <w:pPr>
        <w:pStyle w:val="Tabletitle"/>
      </w:pPr>
      <w:r w:rsidRPr="0057615C">
        <w:t>890–1300 МГц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09"/>
        <w:gridCol w:w="3208"/>
        <w:gridCol w:w="3212"/>
      </w:tblGrid>
      <w:tr w:rsidR="008E2497" w:rsidRPr="0057615C" w:rsidTr="00C822BE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57615C" w:rsidRDefault="004F28DA" w:rsidP="00C107D9">
            <w:pPr>
              <w:pStyle w:val="Tablehead"/>
              <w:rPr>
                <w:lang w:val="ru-RU"/>
              </w:rPr>
            </w:pPr>
            <w:r w:rsidRPr="0057615C">
              <w:rPr>
                <w:lang w:val="ru-RU"/>
              </w:rPr>
              <w:t>Распределение по службам</w:t>
            </w:r>
          </w:p>
        </w:tc>
      </w:tr>
      <w:tr w:rsidR="008E2497" w:rsidRPr="0057615C" w:rsidTr="00836D52">
        <w:trPr>
          <w:cantSplit/>
        </w:trPr>
        <w:tc>
          <w:tcPr>
            <w:tcW w:w="1666" w:type="pct"/>
            <w:tcBorders>
              <w:top w:val="single" w:sz="4" w:space="0" w:color="auto"/>
            </w:tcBorders>
          </w:tcPr>
          <w:p w:rsidR="008E2497" w:rsidRPr="0057615C" w:rsidRDefault="004F28DA" w:rsidP="00C107D9">
            <w:pPr>
              <w:pStyle w:val="Tablehead"/>
              <w:rPr>
                <w:lang w:val="ru-RU"/>
              </w:rPr>
            </w:pPr>
            <w:r w:rsidRPr="0057615C">
              <w:rPr>
                <w:lang w:val="ru-RU"/>
              </w:rPr>
              <w:t>Район 1</w:t>
            </w:r>
          </w:p>
        </w:tc>
        <w:tc>
          <w:tcPr>
            <w:tcW w:w="1666" w:type="pct"/>
            <w:tcBorders>
              <w:top w:val="single" w:sz="4" w:space="0" w:color="auto"/>
            </w:tcBorders>
          </w:tcPr>
          <w:p w:rsidR="008E2497" w:rsidRPr="0057615C" w:rsidRDefault="004F28DA" w:rsidP="00C107D9">
            <w:pPr>
              <w:pStyle w:val="Tablehead"/>
              <w:rPr>
                <w:lang w:val="ru-RU"/>
              </w:rPr>
            </w:pPr>
            <w:r w:rsidRPr="0057615C">
              <w:rPr>
                <w:lang w:val="ru-RU"/>
              </w:rPr>
              <w:t>Район 2</w:t>
            </w:r>
          </w:p>
        </w:tc>
        <w:tc>
          <w:tcPr>
            <w:tcW w:w="1668" w:type="pct"/>
            <w:tcBorders>
              <w:top w:val="single" w:sz="4" w:space="0" w:color="auto"/>
            </w:tcBorders>
          </w:tcPr>
          <w:p w:rsidR="008E2497" w:rsidRPr="0057615C" w:rsidRDefault="004F28DA" w:rsidP="00C107D9">
            <w:pPr>
              <w:pStyle w:val="Tablehead"/>
              <w:rPr>
                <w:lang w:val="ru-RU"/>
              </w:rPr>
            </w:pPr>
            <w:r w:rsidRPr="0057615C">
              <w:rPr>
                <w:lang w:val="ru-RU"/>
              </w:rPr>
              <w:t>Район 3</w:t>
            </w:r>
          </w:p>
        </w:tc>
      </w:tr>
      <w:tr w:rsidR="008E2497" w:rsidRPr="0057615C" w:rsidTr="00C822BE">
        <w:trPr>
          <w:cantSplit/>
        </w:trPr>
        <w:tc>
          <w:tcPr>
            <w:tcW w:w="1666" w:type="pct"/>
            <w:tcBorders>
              <w:top w:val="single" w:sz="4" w:space="0" w:color="auto"/>
              <w:right w:val="nil"/>
            </w:tcBorders>
          </w:tcPr>
          <w:p w:rsidR="008E2497" w:rsidRPr="0057615C" w:rsidRDefault="004F28DA" w:rsidP="00C107D9">
            <w:pPr>
              <w:pStyle w:val="TableTextS5"/>
              <w:rPr>
                <w:lang w:val="ru-RU"/>
              </w:rPr>
            </w:pPr>
            <w:r w:rsidRPr="0057615C">
              <w:rPr>
                <w:rStyle w:val="Tablefreq"/>
                <w:lang w:val="ru-RU"/>
              </w:rPr>
              <w:t>960–1 164</w:t>
            </w:r>
          </w:p>
        </w:tc>
        <w:tc>
          <w:tcPr>
            <w:tcW w:w="3334" w:type="pct"/>
            <w:gridSpan w:val="2"/>
            <w:tcBorders>
              <w:top w:val="single" w:sz="4" w:space="0" w:color="auto"/>
              <w:left w:val="nil"/>
            </w:tcBorders>
          </w:tcPr>
          <w:p w:rsidR="006649CC" w:rsidRPr="0057615C" w:rsidRDefault="004F28DA" w:rsidP="00C107D9">
            <w:pPr>
              <w:pStyle w:val="TableTextS5"/>
              <w:ind w:hanging="255"/>
              <w:rPr>
                <w:ins w:id="12" w:author="Antipina, Nadezda" w:date="2015-10-19T14:14:00Z"/>
                <w:rStyle w:val="Artref"/>
                <w:lang w:val="ru-RU"/>
              </w:rPr>
            </w:pPr>
            <w:r w:rsidRPr="0057615C">
              <w:rPr>
                <w:lang w:val="ru-RU"/>
              </w:rPr>
              <w:t>ВОЗДУШНАЯ ПОДВИЖНАЯ (R</w:t>
            </w:r>
            <w:proofErr w:type="gramStart"/>
            <w:r w:rsidRPr="0057615C">
              <w:rPr>
                <w:lang w:val="ru-RU"/>
              </w:rPr>
              <w:t xml:space="preserve">)  </w:t>
            </w:r>
            <w:proofErr w:type="spellStart"/>
            <w:r w:rsidRPr="0057615C">
              <w:rPr>
                <w:rStyle w:val="Artref"/>
                <w:lang w:val="ru-RU"/>
              </w:rPr>
              <w:t>5.327А</w:t>
            </w:r>
            <w:proofErr w:type="spellEnd"/>
            <w:proofErr w:type="gramEnd"/>
          </w:p>
          <w:p w:rsidR="003D62E1" w:rsidRPr="0057615C" w:rsidRDefault="00562F85" w:rsidP="00562F85">
            <w:pPr>
              <w:pStyle w:val="TableTextS5"/>
              <w:ind w:hanging="255"/>
              <w:rPr>
                <w:lang w:val="ru-RU"/>
              </w:rPr>
            </w:pPr>
            <w:ins w:id="13" w:author="Shishaev, Serguei" w:date="2015-10-20T18:03:00Z">
              <w:r w:rsidRPr="0057615C">
                <w:rPr>
                  <w:color w:val="000000"/>
                  <w:lang w:val="ru-RU"/>
                </w:rPr>
                <w:t xml:space="preserve">ВОЗДУШНАЯ ПОДВИЖНАЯ СПУТНИКОВАЯ </w:t>
              </w:r>
            </w:ins>
            <w:ins w:id="14" w:author="Antipina, Nadezda" w:date="2015-10-19T14:15:00Z">
              <w:r w:rsidR="003D62E1" w:rsidRPr="0057615C">
                <w:rPr>
                  <w:color w:val="000000"/>
                  <w:lang w:val="ru-RU"/>
                  <w:rPrChange w:id="15" w:author="Antipina, Nadezda" w:date="2015-10-19T14:15:00Z">
                    <w:rPr>
                      <w:color w:val="000000"/>
                    </w:rPr>
                  </w:rPrChange>
                </w:rPr>
                <w:t>(</w:t>
              </w:r>
              <w:r w:rsidR="003D62E1" w:rsidRPr="0057615C">
                <w:rPr>
                  <w:color w:val="000000"/>
                  <w:lang w:val="ru-RU"/>
                </w:rPr>
                <w:t>R</w:t>
              </w:r>
              <w:r w:rsidR="003D62E1" w:rsidRPr="0057615C">
                <w:rPr>
                  <w:color w:val="000000"/>
                  <w:lang w:val="ru-RU"/>
                  <w:rPrChange w:id="16" w:author="Antipina, Nadezda" w:date="2015-10-19T14:15:00Z">
                    <w:rPr>
                      <w:color w:val="000000"/>
                    </w:rPr>
                  </w:rPrChange>
                </w:rPr>
                <w:t>)</w:t>
              </w:r>
              <w:r w:rsidR="003D62E1" w:rsidRPr="0057615C">
                <w:rPr>
                  <w:lang w:val="ru-RU"/>
                  <w:rPrChange w:id="17" w:author="Antipina, Nadezda" w:date="2015-10-19T14:15:00Z">
                    <w:rPr/>
                  </w:rPrChange>
                </w:rPr>
                <w:t xml:space="preserve"> (</w:t>
              </w:r>
              <w:r w:rsidR="003D62E1" w:rsidRPr="0057615C">
                <w:rPr>
                  <w:lang w:val="ru-RU"/>
                </w:rPr>
                <w:t>Земля-космос</w:t>
              </w:r>
              <w:r w:rsidR="003D62E1" w:rsidRPr="0057615C">
                <w:rPr>
                  <w:lang w:val="ru-RU"/>
                  <w:rPrChange w:id="18" w:author="Antipina, Nadezda" w:date="2015-10-19T14:15:00Z">
                    <w:rPr/>
                  </w:rPrChange>
                </w:rPr>
                <w:t xml:space="preserve">) </w:t>
              </w:r>
              <w:proofErr w:type="spellStart"/>
              <w:r w:rsidR="003D62E1" w:rsidRPr="0057615C">
                <w:rPr>
                  <w:rStyle w:val="Artref"/>
                  <w:lang w:val="ru-RU"/>
                  <w:rPrChange w:id="19" w:author="Antipina, Nadezda" w:date="2015-10-19T14:16:00Z">
                    <w:rPr/>
                  </w:rPrChange>
                </w:rPr>
                <w:t>5.GFT</w:t>
              </w:r>
            </w:ins>
            <w:proofErr w:type="spellEnd"/>
          </w:p>
          <w:p w:rsidR="008E2497" w:rsidRPr="0057615C" w:rsidRDefault="004F28DA" w:rsidP="00C107D9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57615C">
              <w:rPr>
                <w:lang w:val="ru-RU"/>
              </w:rPr>
              <w:t xml:space="preserve">ВОЗДУШНАЯ </w:t>
            </w:r>
            <w:proofErr w:type="gramStart"/>
            <w:r w:rsidRPr="0057615C">
              <w:rPr>
                <w:lang w:val="ru-RU"/>
              </w:rPr>
              <w:t xml:space="preserve">РАДИОНАВИГАЦИОННАЯ  </w:t>
            </w:r>
            <w:r w:rsidRPr="0057615C">
              <w:rPr>
                <w:rStyle w:val="Artref"/>
                <w:lang w:val="ru-RU"/>
              </w:rPr>
              <w:t>5.328</w:t>
            </w:r>
            <w:proofErr w:type="gramEnd"/>
          </w:p>
        </w:tc>
      </w:tr>
    </w:tbl>
    <w:p w:rsidR="00597C48" w:rsidRPr="0057615C" w:rsidRDefault="00597C48">
      <w:pPr>
        <w:pStyle w:val="Reasons"/>
      </w:pPr>
    </w:p>
    <w:p w:rsidR="00597C48" w:rsidRPr="0057615C" w:rsidRDefault="004F28DA">
      <w:pPr>
        <w:pStyle w:val="Proposal"/>
      </w:pPr>
      <w:proofErr w:type="spellStart"/>
      <w:r w:rsidRPr="0057615C">
        <w:t>ADD</w:t>
      </w:r>
      <w:proofErr w:type="spellEnd"/>
      <w:r w:rsidRPr="0057615C">
        <w:tab/>
      </w:r>
      <w:proofErr w:type="spellStart"/>
      <w:r w:rsidRPr="0057615C">
        <w:t>AFCP</w:t>
      </w:r>
      <w:proofErr w:type="spellEnd"/>
      <w:r w:rsidRPr="0057615C">
        <w:t>/</w:t>
      </w:r>
      <w:proofErr w:type="spellStart"/>
      <w:r w:rsidRPr="0057615C">
        <w:t>28A35</w:t>
      </w:r>
      <w:proofErr w:type="spellEnd"/>
      <w:r w:rsidRPr="0057615C">
        <w:t>/2</w:t>
      </w:r>
    </w:p>
    <w:p w:rsidR="00597C48" w:rsidRPr="0057615C" w:rsidRDefault="004F28DA" w:rsidP="00C51CEC">
      <w:pPr>
        <w:pStyle w:val="Note"/>
        <w:rPr>
          <w:lang w:val="ru-RU"/>
        </w:rPr>
      </w:pPr>
      <w:proofErr w:type="spellStart"/>
      <w:r w:rsidRPr="0057615C">
        <w:rPr>
          <w:rStyle w:val="Artdef"/>
          <w:rFonts w:ascii="Times New Roman"/>
          <w:lang w:val="ru-RU"/>
        </w:rPr>
        <w:t>5.GFT</w:t>
      </w:r>
      <w:proofErr w:type="spellEnd"/>
      <w:r w:rsidRPr="0057615C">
        <w:rPr>
          <w:lang w:val="ru-RU"/>
        </w:rPr>
        <w:tab/>
      </w:r>
      <w:r w:rsidR="00E90FAF" w:rsidRPr="0057615C">
        <w:rPr>
          <w:lang w:val="ru-RU"/>
        </w:rPr>
        <w:t>Это распределение применяется только к</w:t>
      </w:r>
      <w:r w:rsidR="00833B7F" w:rsidRPr="0057615C">
        <w:rPr>
          <w:lang w:val="ru-RU"/>
        </w:rPr>
        <w:t xml:space="preserve"> полосе 1087,7–1092,3 МГц, ограниченно</w:t>
      </w:r>
      <w:r w:rsidR="00E90FAF" w:rsidRPr="0057615C">
        <w:rPr>
          <w:lang w:val="ru-RU"/>
        </w:rPr>
        <w:t>й</w:t>
      </w:r>
      <w:r w:rsidR="00833B7F" w:rsidRPr="0057615C">
        <w:rPr>
          <w:lang w:val="ru-RU"/>
        </w:rPr>
        <w:t xml:space="preserve"> спутниковым приемом сигналов </w:t>
      </w:r>
      <w:proofErr w:type="spellStart"/>
      <w:r w:rsidR="00833B7F" w:rsidRPr="0057615C">
        <w:rPr>
          <w:lang w:val="ru-RU"/>
        </w:rPr>
        <w:t>ADS</w:t>
      </w:r>
      <w:proofErr w:type="spellEnd"/>
      <w:r w:rsidR="00833B7F" w:rsidRPr="0057615C">
        <w:rPr>
          <w:lang w:val="ru-RU"/>
        </w:rPr>
        <w:noBreakHyphen/>
        <w:t>B в направлении Земля</w:t>
      </w:r>
      <w:r w:rsidR="00833B7F" w:rsidRPr="0057615C">
        <w:rPr>
          <w:lang w:val="ru-RU"/>
        </w:rPr>
        <w:noBreakHyphen/>
        <w:t xml:space="preserve">космос, </w:t>
      </w:r>
      <w:proofErr w:type="gramStart"/>
      <w:r w:rsidR="00833B7F" w:rsidRPr="0057615C">
        <w:rPr>
          <w:lang w:val="ru-RU"/>
        </w:rPr>
        <w:t>при условии что</w:t>
      </w:r>
      <w:proofErr w:type="gramEnd"/>
      <w:r w:rsidR="00833B7F" w:rsidRPr="0057615C">
        <w:rPr>
          <w:lang w:val="ru-RU"/>
        </w:rPr>
        <w:t xml:space="preserve"> не будет требоваться защита от систем, работающих в воздушной радионавигационной службе (</w:t>
      </w:r>
      <w:proofErr w:type="spellStart"/>
      <w:r w:rsidR="00833B7F" w:rsidRPr="0057615C">
        <w:rPr>
          <w:lang w:val="ru-RU"/>
        </w:rPr>
        <w:t>ВРНС</w:t>
      </w:r>
      <w:proofErr w:type="spellEnd"/>
      <w:r w:rsidR="00833B7F" w:rsidRPr="0057615C">
        <w:rPr>
          <w:lang w:val="ru-RU"/>
        </w:rPr>
        <w:t>) и воздушной подвижной службе (на трассе) в полосе частот 960−1164 МГц.</w:t>
      </w:r>
    </w:p>
    <w:p w:rsidR="00833B7F" w:rsidRPr="0057615C" w:rsidRDefault="004F28DA" w:rsidP="00C51CEC">
      <w:pPr>
        <w:pStyle w:val="Reasons"/>
      </w:pPr>
      <w:proofErr w:type="gramStart"/>
      <w:r w:rsidRPr="0057615C">
        <w:rPr>
          <w:b/>
        </w:rPr>
        <w:t>Основания</w:t>
      </w:r>
      <w:r w:rsidRPr="0057615C">
        <w:rPr>
          <w:bCs/>
        </w:rPr>
        <w:t>:</w:t>
      </w:r>
      <w:r w:rsidRPr="0057615C">
        <w:tab/>
      </w:r>
      <w:proofErr w:type="gramEnd"/>
      <w:r w:rsidR="00EA1044" w:rsidRPr="0057615C">
        <w:t>В качестве</w:t>
      </w:r>
      <w:r w:rsidR="00E90FAF" w:rsidRPr="0057615C">
        <w:t xml:space="preserve"> перв</w:t>
      </w:r>
      <w:r w:rsidR="00EA1044" w:rsidRPr="0057615C">
        <w:t>ого</w:t>
      </w:r>
      <w:r w:rsidR="00E90FAF" w:rsidRPr="0057615C">
        <w:t xml:space="preserve"> шагом на пути решения вопроса</w:t>
      </w:r>
      <w:r w:rsidR="00833B7F" w:rsidRPr="0057615C">
        <w:t xml:space="preserve"> </w:t>
      </w:r>
      <w:proofErr w:type="spellStart"/>
      <w:r w:rsidR="00833B7F" w:rsidRPr="0057615C">
        <w:t>GFT</w:t>
      </w:r>
      <w:proofErr w:type="spellEnd"/>
      <w:r w:rsidR="00C51CEC" w:rsidRPr="0057615C">
        <w:t>:</w:t>
      </w:r>
      <w:r w:rsidR="00833B7F" w:rsidRPr="0057615C">
        <w:t xml:space="preserve"> осуществить первичное распределение воздушной подвижной спутниковой службе (на трассе) (</w:t>
      </w:r>
      <w:proofErr w:type="spellStart"/>
      <w:r w:rsidR="00833B7F" w:rsidRPr="0057615C">
        <w:t>ВПС</w:t>
      </w:r>
      <w:proofErr w:type="spellEnd"/>
      <w:r w:rsidR="00833B7F" w:rsidRPr="0057615C">
        <w:t xml:space="preserve">(R)С) (Земля-космос) в полосе 1087,7–1092,3 МГц, ограниченное спутниковым приемом сигналов </w:t>
      </w:r>
      <w:proofErr w:type="spellStart"/>
      <w:r w:rsidR="00833B7F" w:rsidRPr="0057615C">
        <w:t>ADS</w:t>
      </w:r>
      <w:proofErr w:type="spellEnd"/>
      <w:r w:rsidR="00833B7F" w:rsidRPr="0057615C">
        <w:noBreakHyphen/>
        <w:t>B в направлении Земля</w:t>
      </w:r>
      <w:r w:rsidR="00833B7F" w:rsidRPr="0057615C">
        <w:noBreakHyphen/>
        <w:t>космос, при условии что не будет требоваться защита от систем, работающих в воздушной радионавигационной службе (</w:t>
      </w:r>
      <w:proofErr w:type="spellStart"/>
      <w:r w:rsidR="00833B7F" w:rsidRPr="0057615C">
        <w:t>ВРНС</w:t>
      </w:r>
      <w:proofErr w:type="spellEnd"/>
      <w:r w:rsidR="00833B7F" w:rsidRPr="0057615C">
        <w:t>) и воздушной подвижной службе (на трассе) в полосе частот 960−1164 МГц.</w:t>
      </w:r>
    </w:p>
    <w:p w:rsidR="00833B7F" w:rsidRPr="0057615C" w:rsidRDefault="00833B7F" w:rsidP="00C51CEC">
      <w:pPr>
        <w:pStyle w:val="Note"/>
        <w:rPr>
          <w:lang w:val="ru-RU"/>
        </w:rPr>
      </w:pPr>
      <w:r w:rsidRPr="0057615C">
        <w:rPr>
          <w:lang w:val="ru-RU"/>
        </w:rPr>
        <w:t xml:space="preserve">ПРИМЕЧАНИЕ. – </w:t>
      </w:r>
      <w:r w:rsidR="00EA1044" w:rsidRPr="0057615C">
        <w:rPr>
          <w:lang w:val="ru-RU"/>
        </w:rPr>
        <w:t xml:space="preserve">Настоящее предложение </w:t>
      </w:r>
      <w:r w:rsidR="00C51CEC" w:rsidRPr="0057615C">
        <w:rPr>
          <w:lang w:val="ru-RU"/>
        </w:rPr>
        <w:t>применимо</w:t>
      </w:r>
      <w:r w:rsidR="00EA1044" w:rsidRPr="0057615C">
        <w:rPr>
          <w:lang w:val="ru-RU"/>
        </w:rPr>
        <w:t xml:space="preserve"> только к полосе частот</w:t>
      </w:r>
      <w:r w:rsidRPr="0057615C">
        <w:rPr>
          <w:lang w:val="ru-RU"/>
        </w:rPr>
        <w:t xml:space="preserve"> 1087,7−1092,3 МГц.</w:t>
      </w:r>
    </w:p>
    <w:p w:rsidR="00597C48" w:rsidRPr="0057615C" w:rsidRDefault="00833B7F" w:rsidP="00833B7F">
      <w:pPr>
        <w:pStyle w:val="Normalend"/>
        <w:spacing w:before="480"/>
        <w:jc w:val="center"/>
        <w:rPr>
          <w:lang w:val="ru-RU"/>
        </w:rPr>
      </w:pPr>
      <w:r w:rsidRPr="0057615C">
        <w:rPr>
          <w:lang w:val="ru-RU"/>
        </w:rPr>
        <w:t>_______________</w:t>
      </w:r>
    </w:p>
    <w:sectPr w:rsidR="00597C48" w:rsidRPr="0057615C">
      <w:headerReference w:type="default" r:id="rId12"/>
      <w:footerReference w:type="even" r:id="rId13"/>
      <w:footerReference w:type="default" r:id="rId14"/>
      <w:footerReference w:type="first" r:id="rId15"/>
      <w:type w:val="oddPage"/>
      <w:pgSz w:w="11907" w:h="16840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70140A" w:rsidRDefault="00567276">
    <w:pPr>
      <w:ind w:right="360"/>
      <w:rPr>
        <w:lang w:val="en-US"/>
      </w:rPr>
    </w:pPr>
    <w:r>
      <w:fldChar w:fldCharType="begin"/>
    </w:r>
    <w:r w:rsidRPr="0070140A">
      <w:rPr>
        <w:lang w:val="en-US"/>
      </w:rPr>
      <w:instrText xml:space="preserve"> FILENAME \p  \* MERGEFORMAT </w:instrText>
    </w:r>
    <w:r>
      <w:fldChar w:fldCharType="separate"/>
    </w:r>
    <w:r w:rsidR="0057615C">
      <w:rPr>
        <w:noProof/>
        <w:lang w:val="en-US"/>
      </w:rPr>
      <w:t>P:\RUS\ITU-R\CONF-R\CMR15\000\028ADD35R.docx</w:t>
    </w:r>
    <w:r>
      <w:fldChar w:fldCharType="end"/>
    </w:r>
    <w:r w:rsidRPr="0070140A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7615C">
      <w:rPr>
        <w:noProof/>
      </w:rPr>
      <w:t>23.10.15</w:t>
    </w:r>
    <w:r>
      <w:fldChar w:fldCharType="end"/>
    </w:r>
    <w:r w:rsidRPr="0070140A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7615C">
      <w:rPr>
        <w:noProof/>
      </w:rPr>
      <w:t>23.10.15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3D62E1" w:rsidRDefault="003D62E1" w:rsidP="003D62E1">
    <w:pPr>
      <w:pStyle w:val="Footer"/>
    </w:pPr>
    <w:r>
      <w:fldChar w:fldCharType="begin"/>
    </w:r>
    <w:r w:rsidRPr="003D62E1">
      <w:instrText xml:space="preserve"> FILENAME \p  \* MERGEFORMAT </w:instrText>
    </w:r>
    <w:r>
      <w:fldChar w:fldCharType="separate"/>
    </w:r>
    <w:r w:rsidR="0057615C">
      <w:t>P:\RUS\ITU-R\CONF-R\CMR15\000\028ADD35R.docx</w:t>
    </w:r>
    <w:r>
      <w:fldChar w:fldCharType="end"/>
    </w:r>
    <w:r w:rsidRPr="003D62E1">
      <w:t xml:space="preserve"> (388251)</w:t>
    </w:r>
    <w:r w:rsidRPr="003D62E1">
      <w:tab/>
    </w:r>
    <w:r>
      <w:fldChar w:fldCharType="begin"/>
    </w:r>
    <w:r>
      <w:instrText xml:space="preserve"> SAVEDATE \@ DD.MM.YY </w:instrText>
    </w:r>
    <w:r>
      <w:fldChar w:fldCharType="separate"/>
    </w:r>
    <w:r w:rsidR="0057615C">
      <w:t>23.10.15</w:t>
    </w:r>
    <w:r>
      <w:fldChar w:fldCharType="end"/>
    </w:r>
    <w:r w:rsidRPr="003D62E1">
      <w:tab/>
    </w:r>
    <w:r>
      <w:fldChar w:fldCharType="begin"/>
    </w:r>
    <w:r>
      <w:instrText xml:space="preserve"> PRINTDATE \@ DD.MM.YY </w:instrText>
    </w:r>
    <w:r>
      <w:fldChar w:fldCharType="separate"/>
    </w:r>
    <w:r w:rsidR="0057615C">
      <w:t>23.10.15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3D62E1" w:rsidRDefault="00567276" w:rsidP="00DE2EBA">
    <w:pPr>
      <w:pStyle w:val="Footer"/>
    </w:pPr>
    <w:r>
      <w:fldChar w:fldCharType="begin"/>
    </w:r>
    <w:r w:rsidRPr="003D62E1">
      <w:instrText xml:space="preserve"> FILENAME \p  \* MERGEFORMAT </w:instrText>
    </w:r>
    <w:r>
      <w:fldChar w:fldCharType="separate"/>
    </w:r>
    <w:r w:rsidR="0057615C">
      <w:t>P:\RUS\ITU-R\CONF-R\CMR15\000\028ADD35R.docx</w:t>
    </w:r>
    <w:r>
      <w:fldChar w:fldCharType="end"/>
    </w:r>
    <w:r w:rsidR="003D62E1" w:rsidRPr="003D62E1">
      <w:t xml:space="preserve"> (388251)</w:t>
    </w:r>
    <w:r w:rsidRPr="003D62E1">
      <w:tab/>
    </w:r>
    <w:r>
      <w:fldChar w:fldCharType="begin"/>
    </w:r>
    <w:r>
      <w:instrText xml:space="preserve"> SAVEDATE \@ DD.MM.YY </w:instrText>
    </w:r>
    <w:r>
      <w:fldChar w:fldCharType="separate"/>
    </w:r>
    <w:r w:rsidR="0057615C">
      <w:t>23.10.15</w:t>
    </w:r>
    <w:r>
      <w:fldChar w:fldCharType="end"/>
    </w:r>
    <w:r w:rsidRPr="003D62E1">
      <w:tab/>
    </w:r>
    <w:r>
      <w:fldChar w:fldCharType="begin"/>
    </w:r>
    <w:r>
      <w:instrText xml:space="preserve"> PRINTDATE \@ DD.MM.YY </w:instrText>
    </w:r>
    <w:r>
      <w:fldChar w:fldCharType="separate"/>
    </w:r>
    <w:r w:rsidR="0057615C">
      <w:t>23.10.15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57615C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proofErr w:type="spellStart"/>
    <w:r>
      <w:t>CMR</w:t>
    </w:r>
    <w:proofErr w:type="spellEnd"/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28(</w:t>
    </w:r>
    <w:proofErr w:type="spellStart"/>
    <w:r w:rsidR="00F761D2">
      <w:t>Add.35</w:t>
    </w:r>
    <w:proofErr w:type="spellEnd"/>
    <w:r w:rsidR="00F761D2">
      <w:t>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tipina, Nadezda">
    <w15:presenceInfo w15:providerId="AD" w15:userId="S-1-5-21-8740799-900759487-1415713722-14333"/>
  </w15:person>
  <w15:person w15:author="Shishaev, Serguei">
    <w15:presenceInfo w15:providerId="AD" w15:userId="S-1-5-21-8740799-900759487-1415713722-164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fr-CH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A0EF3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90C74"/>
    <w:rsid w:val="002A2D3F"/>
    <w:rsid w:val="00300F84"/>
    <w:rsid w:val="00344EB8"/>
    <w:rsid w:val="00346BEC"/>
    <w:rsid w:val="003C583C"/>
    <w:rsid w:val="003D62E1"/>
    <w:rsid w:val="003F0078"/>
    <w:rsid w:val="00434A7C"/>
    <w:rsid w:val="0045143A"/>
    <w:rsid w:val="004A58F4"/>
    <w:rsid w:val="004B716F"/>
    <w:rsid w:val="004C47ED"/>
    <w:rsid w:val="004E2803"/>
    <w:rsid w:val="004F28DA"/>
    <w:rsid w:val="004F3B0D"/>
    <w:rsid w:val="0051315E"/>
    <w:rsid w:val="00514E1F"/>
    <w:rsid w:val="005305D5"/>
    <w:rsid w:val="00540D1E"/>
    <w:rsid w:val="0055465D"/>
    <w:rsid w:val="00562F85"/>
    <w:rsid w:val="005651C9"/>
    <w:rsid w:val="00567276"/>
    <w:rsid w:val="005755E2"/>
    <w:rsid w:val="0057615C"/>
    <w:rsid w:val="00597005"/>
    <w:rsid w:val="00597C48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70140A"/>
    <w:rsid w:val="00763F4F"/>
    <w:rsid w:val="00775720"/>
    <w:rsid w:val="007917AE"/>
    <w:rsid w:val="007A08B5"/>
    <w:rsid w:val="00811633"/>
    <w:rsid w:val="00812452"/>
    <w:rsid w:val="00813A68"/>
    <w:rsid w:val="00815749"/>
    <w:rsid w:val="00833B7F"/>
    <w:rsid w:val="00872FC8"/>
    <w:rsid w:val="008B43F2"/>
    <w:rsid w:val="008C3257"/>
    <w:rsid w:val="009119CC"/>
    <w:rsid w:val="00917C0A"/>
    <w:rsid w:val="00941A02"/>
    <w:rsid w:val="009B5CC2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468A6"/>
    <w:rsid w:val="00B75113"/>
    <w:rsid w:val="00BA13A4"/>
    <w:rsid w:val="00BA1AA1"/>
    <w:rsid w:val="00BA35DC"/>
    <w:rsid w:val="00BC5313"/>
    <w:rsid w:val="00C20466"/>
    <w:rsid w:val="00C266F4"/>
    <w:rsid w:val="00C324A8"/>
    <w:rsid w:val="00C51CEC"/>
    <w:rsid w:val="00C56E7A"/>
    <w:rsid w:val="00C779CE"/>
    <w:rsid w:val="00CC47C6"/>
    <w:rsid w:val="00CC4DE6"/>
    <w:rsid w:val="00CE030B"/>
    <w:rsid w:val="00CE5E47"/>
    <w:rsid w:val="00CF020F"/>
    <w:rsid w:val="00D53715"/>
    <w:rsid w:val="00DE2EBA"/>
    <w:rsid w:val="00E2253F"/>
    <w:rsid w:val="00E43E99"/>
    <w:rsid w:val="00E5155F"/>
    <w:rsid w:val="00E65919"/>
    <w:rsid w:val="00E90FAF"/>
    <w:rsid w:val="00E976C1"/>
    <w:rsid w:val="00EA1044"/>
    <w:rsid w:val="00F21A03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BEED29F8-7009-4EA5-996E-4F6116C2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R15-WRC15-C-0028!A35!MSW-R</DPM_x0020_File_x0020_name>
    <DPM_x0020_Author xmlns="32a1a8c5-2265-4ebc-b7a0-2071e2c5c9bb" xsi:nil="false">Documents Proposals Manager (DPM)</DPM_x0020_Author>
    <DPM_x0020_Version xmlns="32a1a8c5-2265-4ebc-b7a0-2071e2c5c9bb" xsi:nil="false">DPM_v5.2015.10.15_prod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B8A414-7031-4838-A8D1-CAF6D104E75D}">
  <ds:schemaRefs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32a1a8c5-2265-4ebc-b7a0-2071e2c5c9bb"/>
    <ds:schemaRef ds:uri="http://schemas.microsoft.com/office/infopath/2007/PartnerControls"/>
    <ds:schemaRef ds:uri="996b2e75-67fd-4955-a3b0-5ab9934cb50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266</Words>
  <Characters>1733</Characters>
  <Application>Microsoft Office Word</Application>
  <DocSecurity>0</DocSecurity>
  <Lines>56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R15-WRC15-C-0028!A35!MSW-R</vt:lpstr>
    </vt:vector>
  </TitlesOfParts>
  <Manager>General Secretariat - Pool</Manager>
  <Company>International Telecommunication Union (ITU)</Company>
  <LinksUpToDate>false</LinksUpToDate>
  <CharactersWithSpaces>1974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R15-WRC15-C-0028!A35!MSW-R</dc:title>
  <dc:subject>World Radiocommunication Conference - 2015</dc:subject>
  <dc:creator>Documents Proposals Manager (DPM)</dc:creator>
  <cp:keywords>DPM_v5.2015.10.15_prod</cp:keywords>
  <dc:description/>
  <cp:lastModifiedBy>Antipina, Nadezda</cp:lastModifiedBy>
  <cp:revision>5</cp:revision>
  <cp:lastPrinted>2015-10-23T06:01:00Z</cp:lastPrinted>
  <dcterms:created xsi:type="dcterms:W3CDTF">2015-10-21T07:30:00Z</dcterms:created>
  <dcterms:modified xsi:type="dcterms:W3CDTF">2015-10-23T06:01:00Z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