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A8F0804" w14:textId="77777777" w:rsidTr="0050008E">
        <w:trPr>
          <w:cantSplit/>
        </w:trPr>
        <w:tc>
          <w:tcPr>
            <w:tcW w:w="6911" w:type="dxa"/>
          </w:tcPr>
          <w:p w14:paraId="0A358130" w14:textId="77777777" w:rsidR="00BB1D82" w:rsidRPr="00930FFD" w:rsidRDefault="00851625" w:rsidP="00FD39A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41A9CFA0" w14:textId="77777777" w:rsidR="00BB1D82" w:rsidRPr="002A6F8F" w:rsidRDefault="002C28A4" w:rsidP="00FD39A2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67A8B70D" wp14:editId="4E835F50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82AB94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334197" w14:textId="77777777" w:rsidR="00BB1D82" w:rsidRPr="002A6F8F" w:rsidRDefault="002C28A4" w:rsidP="00FD39A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682A46" w14:textId="77777777" w:rsidR="00BB1D82" w:rsidRPr="002A6F8F" w:rsidRDefault="00BB1D82" w:rsidP="00FD39A2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6E8E888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A122684" w14:textId="77777777" w:rsidR="00BB1D82" w:rsidRPr="002A6F8F" w:rsidRDefault="00BB1D82" w:rsidP="00FD39A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55C745D" w14:textId="77777777" w:rsidR="00BB1D82" w:rsidRPr="002A6F8F" w:rsidRDefault="00BB1D82" w:rsidP="00FD39A2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CF991F0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202D6D98" w14:textId="77777777" w:rsidR="00BB1D82" w:rsidRPr="00930FFD" w:rsidRDefault="006D4724" w:rsidP="00FD39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09D21EF0" w14:textId="77777777" w:rsidR="00BB1D82" w:rsidRPr="002A6F8F" w:rsidRDefault="006D4724" w:rsidP="00FD39A2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35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14:paraId="0C413285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6D60793B" w14:textId="77777777" w:rsidR="00690C7B" w:rsidRPr="00930FFD" w:rsidRDefault="00690C7B" w:rsidP="00FD39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917AC7E" w14:textId="77777777" w:rsidR="00690C7B" w:rsidRPr="002A6F8F" w:rsidRDefault="00690C7B" w:rsidP="00FD39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13 octobre 2015</w:t>
            </w:r>
          </w:p>
        </w:tc>
      </w:tr>
      <w:tr w:rsidR="00690C7B" w:rsidRPr="002A6F8F" w14:paraId="5907ABE1" w14:textId="77777777" w:rsidTr="00BB1D82">
        <w:trPr>
          <w:cantSplit/>
        </w:trPr>
        <w:tc>
          <w:tcPr>
            <w:tcW w:w="6911" w:type="dxa"/>
          </w:tcPr>
          <w:p w14:paraId="3C3BDC80" w14:textId="77777777" w:rsidR="00690C7B" w:rsidRPr="002A6F8F" w:rsidRDefault="00690C7B" w:rsidP="00FD39A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F86FF94" w14:textId="77777777" w:rsidR="00690C7B" w:rsidRPr="002A6F8F" w:rsidRDefault="00690C7B" w:rsidP="00FD39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091FF7B8" w14:textId="77777777" w:rsidTr="00C11970">
        <w:trPr>
          <w:cantSplit/>
        </w:trPr>
        <w:tc>
          <w:tcPr>
            <w:tcW w:w="10031" w:type="dxa"/>
            <w:gridSpan w:val="2"/>
          </w:tcPr>
          <w:p w14:paraId="1659ABC9" w14:textId="77777777" w:rsidR="00690C7B" w:rsidRPr="002A6F8F" w:rsidRDefault="00690C7B" w:rsidP="00FD39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EC94183" w14:textId="77777777" w:rsidTr="0050008E">
        <w:trPr>
          <w:cantSplit/>
        </w:trPr>
        <w:tc>
          <w:tcPr>
            <w:tcW w:w="10031" w:type="dxa"/>
            <w:gridSpan w:val="2"/>
          </w:tcPr>
          <w:p w14:paraId="2A6EFC13" w14:textId="77777777" w:rsidR="00690C7B" w:rsidRPr="002A6F8F" w:rsidRDefault="00690C7B" w:rsidP="00FD39A2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D57EAC" w14:paraId="6B186415" w14:textId="77777777" w:rsidTr="0050008E">
        <w:trPr>
          <w:cantSplit/>
        </w:trPr>
        <w:tc>
          <w:tcPr>
            <w:tcW w:w="10031" w:type="dxa"/>
            <w:gridSpan w:val="2"/>
          </w:tcPr>
          <w:p w14:paraId="09E32BEA" w14:textId="77777777" w:rsidR="00690C7B" w:rsidRPr="00D57EAC" w:rsidRDefault="00690C7B" w:rsidP="00FD39A2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D57EAC">
              <w:rPr>
                <w:lang w:val="fr-CH"/>
              </w:rPr>
              <w:t>Pro</w:t>
            </w:r>
            <w:r w:rsidR="00D57EAC" w:rsidRPr="00D57EAC">
              <w:rPr>
                <w:lang w:val="fr-CH"/>
              </w:rPr>
              <w:t>POSITIONS POUR LES TRAVAUX DE LA CONF</w:t>
            </w:r>
            <w:r w:rsidR="00D57EAC">
              <w:rPr>
                <w:lang w:val="fr-CH"/>
              </w:rPr>
              <w:t>ÉRENCE</w:t>
            </w:r>
          </w:p>
        </w:tc>
      </w:tr>
      <w:tr w:rsidR="00690C7B" w:rsidRPr="00D57EAC" w14:paraId="05248483" w14:textId="77777777" w:rsidTr="0050008E">
        <w:trPr>
          <w:cantSplit/>
        </w:trPr>
        <w:tc>
          <w:tcPr>
            <w:tcW w:w="10031" w:type="dxa"/>
            <w:gridSpan w:val="2"/>
          </w:tcPr>
          <w:p w14:paraId="21C45CB0" w14:textId="77777777" w:rsidR="00690C7B" w:rsidRPr="00D57EAC" w:rsidRDefault="00690C7B" w:rsidP="00FD39A2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14:paraId="3E57F9AA" w14:textId="77777777" w:rsidTr="0050008E">
        <w:trPr>
          <w:cantSplit/>
        </w:trPr>
        <w:tc>
          <w:tcPr>
            <w:tcW w:w="10031" w:type="dxa"/>
            <w:gridSpan w:val="2"/>
          </w:tcPr>
          <w:p w14:paraId="64FC4E62" w14:textId="77777777" w:rsidR="00690C7B" w:rsidRDefault="00690C7B" w:rsidP="00FD39A2">
            <w:pPr>
              <w:pStyle w:val="Agendaitem"/>
            </w:pPr>
            <w:bookmarkStart w:id="6" w:name="dtitle3" w:colFirst="0" w:colLast="0"/>
            <w:bookmarkEnd w:id="5"/>
            <w:r w:rsidRPr="006D4724">
              <w:t>Point GFT(PP-14) de l'ordre du jour</w:t>
            </w:r>
          </w:p>
        </w:tc>
      </w:tr>
    </w:tbl>
    <w:bookmarkEnd w:id="6"/>
    <w:p w14:paraId="5011D675" w14:textId="77777777" w:rsidR="00A92BC4" w:rsidRPr="009B3441" w:rsidRDefault="00D57EAC" w:rsidP="00FD39A2">
      <w:pPr>
        <w:rPr>
          <w:lang w:val="fr-CH"/>
        </w:rPr>
      </w:pPr>
      <w:r>
        <w:rPr>
          <w:lang w:val="fr-CH"/>
        </w:rPr>
        <w:t xml:space="preserve">Résolution 185 (Busan, 2014) </w:t>
      </w:r>
      <w:r>
        <w:rPr>
          <w:lang w:val="fr-CH"/>
        </w:rPr>
        <w:tab/>
      </w:r>
      <w:r w:rsidRPr="009B3441">
        <w:rPr>
          <w:rFonts w:hint="eastAsia"/>
          <w:lang w:val="fr-CH"/>
        </w:rPr>
        <w:t xml:space="preserve">Suivi des vols à l'échelle mondiale pour l'aviation civile - La Conférence de plénipotentiaires de l'Union internationale des télécommunications (Busan, </w:t>
      </w:r>
      <w:r>
        <w:rPr>
          <w:rFonts w:hint="eastAsia"/>
          <w:lang w:val="fr-CH"/>
        </w:rPr>
        <w:t>2014), décide de charger la CMR</w:t>
      </w:r>
      <w:r>
        <w:rPr>
          <w:lang w:val="fr-CH"/>
        </w:rPr>
        <w:t>-</w:t>
      </w:r>
      <w:r w:rsidRPr="009B3441">
        <w:rPr>
          <w:rFonts w:hint="eastAsia"/>
          <w:lang w:val="fr-CH"/>
        </w:rPr>
        <w:t>15, conformément au numéro 119 de la Convention de l'UIT, d'inscrire, d'urgence, à son ordre du jour la question du suivi des vols à l'échelle mondiale, y compris, s'il y a lieu et conformément aux pratiques suivies par l'UIT, divers aspects de cette question, compte tenu des études de l'UIT</w:t>
      </w:r>
      <w:r>
        <w:rPr>
          <w:rFonts w:hint="eastAsia"/>
          <w:lang w:val="fr-CH"/>
        </w:rPr>
        <w:t>-</w:t>
      </w:r>
      <w:r w:rsidRPr="009B3441">
        <w:rPr>
          <w:rFonts w:hint="eastAsia"/>
          <w:lang w:val="fr-CH"/>
        </w:rPr>
        <w:t>R,</w:t>
      </w:r>
    </w:p>
    <w:p w14:paraId="575D2F54" w14:textId="77777777" w:rsidR="003A583E" w:rsidRDefault="003A583E" w:rsidP="00FD39A2"/>
    <w:p w14:paraId="2CED87C7" w14:textId="77777777" w:rsidR="0015203F" w:rsidRDefault="0015203F" w:rsidP="00FD39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F7EA41A" w14:textId="77777777" w:rsidR="004A6A8C" w:rsidRDefault="00D57EAC" w:rsidP="00FD39A2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14:paraId="286A45E0" w14:textId="77777777" w:rsidR="004A6A8C" w:rsidRDefault="00D57EAC" w:rsidP="00FD39A2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14:paraId="10076058" w14:textId="77777777" w:rsidR="004A6A8C" w:rsidRPr="00375EEA" w:rsidRDefault="00D57EAC" w:rsidP="00FD39A2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8D1124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14:paraId="0607CBC4" w14:textId="77777777" w:rsidR="00E47A63" w:rsidRDefault="00D57EAC" w:rsidP="00FD39A2">
      <w:pPr>
        <w:pStyle w:val="Proposal"/>
      </w:pPr>
      <w:r>
        <w:t>MOD</w:t>
      </w:r>
      <w:r>
        <w:tab/>
        <w:t>AFCP/28A35/1</w:t>
      </w:r>
    </w:p>
    <w:p w14:paraId="7420CFBA" w14:textId="77777777" w:rsidR="004A6A8C" w:rsidRDefault="00D57EAC" w:rsidP="00FD39A2">
      <w:pPr>
        <w:pStyle w:val="Tabletitle"/>
        <w:rPr>
          <w:color w:val="000000"/>
        </w:rPr>
      </w:pPr>
      <w:r>
        <w:rPr>
          <w:color w:val="000000"/>
          <w:lang w:val="fr-CH"/>
        </w:rPr>
        <w:t>890-1 300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14:paraId="6211E355" w14:textId="77777777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153F" w14:textId="77777777" w:rsidR="004A6A8C" w:rsidRDefault="00D57EAC" w:rsidP="00FD39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14:paraId="44AF5E39" w14:textId="77777777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1EBA" w14:textId="77777777" w:rsidR="004A6A8C" w:rsidRDefault="00D57EAC" w:rsidP="00FD39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A028" w14:textId="77777777" w:rsidR="004A6A8C" w:rsidRDefault="00D57EAC" w:rsidP="00FD39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0F86" w14:textId="77777777" w:rsidR="004A6A8C" w:rsidRDefault="00D57EAC" w:rsidP="00FD39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14:paraId="0B3A6B0C" w14:textId="77777777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82AE" w14:textId="76BCDD12" w:rsidR="004A6A8C" w:rsidRDefault="00D57EAC" w:rsidP="00FD39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color w:val="000000"/>
              </w:rPr>
            </w:pPr>
            <w:r w:rsidRPr="0046453D">
              <w:rPr>
                <w:rStyle w:val="Tablefreq"/>
              </w:rPr>
              <w:t>960-1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164</w:t>
            </w:r>
            <w:r w:rsidRPr="004867BF">
              <w:rPr>
                <w:color w:val="000000"/>
              </w:rPr>
              <w:tab/>
            </w:r>
            <w:r>
              <w:rPr>
                <w:bCs/>
                <w:color w:val="000000"/>
              </w:rPr>
              <w:t>MOBILE AÉRONAUTIQUE (R)</w:t>
            </w:r>
            <w:r w:rsidR="006B0B4E">
              <w:rPr>
                <w:bCs/>
                <w:color w:val="000000"/>
              </w:rPr>
              <w:t xml:space="preserve"> </w:t>
            </w:r>
            <w:r w:rsidRPr="004867BF">
              <w:rPr>
                <w:bCs/>
                <w:color w:val="000000"/>
              </w:rPr>
              <w:t>5.327A</w:t>
            </w:r>
          </w:p>
          <w:p w14:paraId="25A81C1D" w14:textId="256C3B0B" w:rsidR="000F59FD" w:rsidRPr="008D1124" w:rsidRDefault="000F59FD" w:rsidP="00FD39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4"/>
              </w:tabs>
              <w:spacing w:before="0" w:after="20"/>
              <w:ind w:left="3600" w:hanging="738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ins w:id="7" w:author="Godreau, Lea" w:date="2015-10-21T09:38:00Z">
              <w:r w:rsidR="008D1124">
                <w:rPr>
                  <w:color w:val="000000"/>
                </w:rPr>
                <w:t>MOBILE AERONAUTIQUE PAR SATELLITE (R)</w:t>
              </w:r>
              <w:r w:rsidR="008D1124" w:rsidRPr="008D1124">
                <w:rPr>
                  <w:color w:val="000000"/>
                  <w:lang w:val="fr-CH"/>
                </w:rPr>
                <w:t xml:space="preserve"> (Terre vers</w:t>
              </w:r>
              <w:r w:rsidR="008D1124">
                <w:rPr>
                  <w:color w:val="000000"/>
                  <w:lang w:val="fr-CH"/>
                </w:rPr>
                <w:t xml:space="preserve"> </w:t>
              </w:r>
              <w:r w:rsidR="008D1124" w:rsidRPr="008D1124">
                <w:rPr>
                  <w:color w:val="000000"/>
                  <w:lang w:val="fr-CH"/>
                </w:rPr>
                <w:t>espace)</w:t>
              </w:r>
            </w:ins>
            <w:r w:rsidR="00FD39A2">
              <w:rPr>
                <w:color w:val="000000"/>
                <w:lang w:val="fr-CH"/>
              </w:rPr>
              <w:br/>
            </w:r>
            <w:ins w:id="8" w:author="Toffano, Charlotte" w:date="2015-10-19T21:06:00Z">
              <w:r w:rsidRPr="008D1124">
                <w:rPr>
                  <w:lang w:val="fr-CH"/>
                </w:rPr>
                <w:t>5.GFT</w:t>
              </w:r>
            </w:ins>
          </w:p>
          <w:p w14:paraId="3D4B4247" w14:textId="4421D67C" w:rsidR="004A6A8C" w:rsidRDefault="00D57EAC" w:rsidP="00FD39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b/>
                <w:color w:val="000000"/>
              </w:rPr>
            </w:pPr>
            <w:r w:rsidRPr="008D1124"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RADIONAVIGATION AÉRONAUTIQUE</w:t>
            </w:r>
            <w:r w:rsidR="006B0B4E">
              <w:rPr>
                <w:color w:val="000000"/>
              </w:rPr>
              <w:t xml:space="preserve"> </w:t>
            </w:r>
            <w:r w:rsidRPr="00880E98">
              <w:t>5.328</w:t>
            </w:r>
          </w:p>
        </w:tc>
      </w:tr>
    </w:tbl>
    <w:p w14:paraId="5B296940" w14:textId="77777777" w:rsidR="00E47A63" w:rsidRDefault="00E47A63" w:rsidP="00FD39A2">
      <w:pPr>
        <w:pStyle w:val="Reasons"/>
      </w:pPr>
    </w:p>
    <w:p w14:paraId="5EB79770" w14:textId="77777777" w:rsidR="00E47A63" w:rsidRPr="000F03C0" w:rsidRDefault="00D57EAC" w:rsidP="00FD39A2">
      <w:pPr>
        <w:pStyle w:val="Proposal"/>
        <w:rPr>
          <w:lang w:val="fr-CH"/>
        </w:rPr>
      </w:pPr>
      <w:r w:rsidRPr="000F03C0">
        <w:rPr>
          <w:lang w:val="fr-CH"/>
        </w:rPr>
        <w:t>ADD</w:t>
      </w:r>
      <w:r w:rsidRPr="000F03C0">
        <w:rPr>
          <w:lang w:val="fr-CH"/>
        </w:rPr>
        <w:tab/>
        <w:t>AFCP/28A35/2</w:t>
      </w:r>
    </w:p>
    <w:p w14:paraId="44397FB3" w14:textId="7251C0B2" w:rsidR="00E47A63" w:rsidRPr="00FD39A2" w:rsidRDefault="00D57EAC" w:rsidP="00A1697D">
      <w:pPr>
        <w:pStyle w:val="Note"/>
        <w:rPr>
          <w:lang w:val="fr-CH"/>
        </w:rPr>
      </w:pPr>
      <w:r w:rsidRPr="000F59FD">
        <w:rPr>
          <w:rStyle w:val="Artdef"/>
          <w:lang w:val="fr-CH"/>
        </w:rPr>
        <w:t>5.GFT</w:t>
      </w:r>
      <w:r w:rsidRPr="000F59FD">
        <w:rPr>
          <w:lang w:val="fr-CH"/>
        </w:rPr>
        <w:tab/>
      </w:r>
      <w:r w:rsidR="000F03C0">
        <w:rPr>
          <w:lang w:val="fr-CH"/>
        </w:rPr>
        <w:t xml:space="preserve">Cette attribution </w:t>
      </w:r>
      <w:r w:rsidR="00FD39A2">
        <w:rPr>
          <w:lang w:val="fr-CH"/>
        </w:rPr>
        <w:t>s'applique uniquement</w:t>
      </w:r>
      <w:r w:rsidR="000F03C0">
        <w:rPr>
          <w:lang w:val="fr-CH"/>
        </w:rPr>
        <w:t xml:space="preserve"> dans </w:t>
      </w:r>
      <w:r w:rsidR="000F03C0" w:rsidRPr="00FD39A2">
        <w:rPr>
          <w:lang w:val="fr-CH"/>
        </w:rPr>
        <w:t>la bande 1 087,7-1 092,3 MHz</w:t>
      </w:r>
      <w:r w:rsidR="00CD3D2D" w:rsidRPr="00FD39A2">
        <w:rPr>
          <w:lang w:val="fr-CH"/>
        </w:rPr>
        <w:t xml:space="preserve">, </w:t>
      </w:r>
      <w:r w:rsidR="000F59FD" w:rsidRPr="00FD39A2">
        <w:rPr>
          <w:lang w:val="fr-CH"/>
        </w:rPr>
        <w:t>limitée à la réception par satellite de signaux ADS</w:t>
      </w:r>
      <w:r w:rsidR="00FD39A2">
        <w:rPr>
          <w:lang w:val="fr-CH"/>
        </w:rPr>
        <w:t>-</w:t>
      </w:r>
      <w:r w:rsidR="000F59FD" w:rsidRPr="00FD39A2">
        <w:rPr>
          <w:lang w:val="fr-CH"/>
        </w:rPr>
        <w:t>B dans le sens Terre vers espace, pour autant qu'aucune protection ne soit demandée vis-à-vis des systèmes fonctionnant dans le service de radionavigation aéronautique (SRNA) et le service mobile aéronautique (le long des routes), dans la gamme de fréquences 960</w:t>
      </w:r>
      <w:r w:rsidR="000F59FD" w:rsidRPr="00FD39A2">
        <w:rPr>
          <w:lang w:val="fr-CH"/>
        </w:rPr>
        <w:noBreakHyphen/>
        <w:t>1 164 MHz.</w:t>
      </w:r>
    </w:p>
    <w:p w14:paraId="6CE4D1F6" w14:textId="2A732890" w:rsidR="00E47A63" w:rsidRPr="00FD39A2" w:rsidRDefault="00D57EAC" w:rsidP="00FD39A2">
      <w:pPr>
        <w:pStyle w:val="Reasons"/>
        <w:rPr>
          <w:lang w:val="fr-CH"/>
        </w:rPr>
      </w:pPr>
      <w:r w:rsidRPr="00FD39A2">
        <w:rPr>
          <w:b/>
          <w:lang w:val="fr-CH"/>
        </w:rPr>
        <w:t>Motifs:</w:t>
      </w:r>
      <w:r w:rsidRPr="00FD39A2">
        <w:rPr>
          <w:lang w:val="fr-CH"/>
        </w:rPr>
        <w:tab/>
      </w:r>
      <w:r w:rsidR="00A1697D">
        <w:rPr>
          <w:lang w:val="fr-CH"/>
        </w:rPr>
        <w:t>Première étape</w:t>
      </w:r>
      <w:r w:rsidR="00FD39A2">
        <w:rPr>
          <w:lang w:val="fr-CH"/>
        </w:rPr>
        <w:t xml:space="preserve"> pour traiter</w:t>
      </w:r>
      <w:r w:rsidR="00BE704F" w:rsidRPr="00FD39A2">
        <w:rPr>
          <w:lang w:val="fr-CH"/>
        </w:rPr>
        <w:t xml:space="preserve"> la question du suiv</w:t>
      </w:r>
      <w:r w:rsidR="00FD39A2">
        <w:rPr>
          <w:lang w:val="fr-CH"/>
        </w:rPr>
        <w:t xml:space="preserve">i des vols à l’échelle mondiale: </w:t>
      </w:r>
      <w:r w:rsidR="00BE704F" w:rsidRPr="00FD39A2">
        <w:rPr>
          <w:lang w:val="fr-CH"/>
        </w:rPr>
        <w:t>f</w:t>
      </w:r>
      <w:r w:rsidR="000F59FD" w:rsidRPr="00FD39A2">
        <w:rPr>
          <w:lang w:val="fr-CH"/>
        </w:rPr>
        <w:t>aire une attribution à titre primaire dans la bande 1 087,7</w:t>
      </w:r>
      <w:r w:rsidR="00FD39A2">
        <w:rPr>
          <w:lang w:val="fr-CH"/>
        </w:rPr>
        <w:t>-</w:t>
      </w:r>
      <w:r w:rsidR="000F59FD" w:rsidRPr="00FD39A2">
        <w:rPr>
          <w:lang w:val="fr-CH"/>
        </w:rPr>
        <w:t>1 092,3 MHz au service mobile aéronautique par satellite (le long des routes) (SMA(R)S) (Terre vers espace), limitée à la réception par satellite de signaux ADS</w:t>
      </w:r>
      <w:r w:rsidR="000F59FD" w:rsidRPr="00FD39A2">
        <w:rPr>
          <w:lang w:val="fr-CH"/>
        </w:rPr>
        <w:noBreakHyphen/>
        <w:t>B dans le sens Terre vers espace, pour autant qu'aucune protection ne soit demandée vis-à-vis des systèmes fonctionnant dans le service de radionavigation aéronautique (SRNA) et le service mobile aéronautique (le long des routes), dans la gamme de fréquences 960</w:t>
      </w:r>
      <w:r w:rsidR="000F59FD" w:rsidRPr="00FD39A2">
        <w:rPr>
          <w:lang w:val="fr-CH"/>
        </w:rPr>
        <w:noBreakHyphen/>
        <w:t>1 164 MHz.</w:t>
      </w:r>
    </w:p>
    <w:p w14:paraId="2157C5B4" w14:textId="53529C42" w:rsidR="000F59FD" w:rsidRPr="00BE704F" w:rsidRDefault="000F59FD" w:rsidP="00FD39A2">
      <w:pPr>
        <w:pStyle w:val="Note"/>
        <w:rPr>
          <w:lang w:val="fr-CH"/>
        </w:rPr>
      </w:pPr>
      <w:r w:rsidRPr="00FD39A2">
        <w:rPr>
          <w:bCs/>
          <w:lang w:val="fr-CH"/>
        </w:rPr>
        <w:t xml:space="preserve">NOTE – </w:t>
      </w:r>
      <w:r w:rsidR="00BE704F" w:rsidRPr="00FD39A2">
        <w:rPr>
          <w:lang w:val="fr-CH"/>
        </w:rPr>
        <w:t>Cette proposition</w:t>
      </w:r>
      <w:r w:rsidRPr="00FD39A2">
        <w:rPr>
          <w:lang w:val="fr-CH"/>
        </w:rPr>
        <w:t xml:space="preserve"> </w:t>
      </w:r>
      <w:r w:rsidR="00FD39A2">
        <w:rPr>
          <w:lang w:val="fr-CH"/>
        </w:rPr>
        <w:t xml:space="preserve">s'applique uniquement </w:t>
      </w:r>
      <w:r w:rsidR="00BE704F" w:rsidRPr="00FD39A2">
        <w:rPr>
          <w:lang w:val="fr-CH"/>
        </w:rPr>
        <w:t>à la gamm</w:t>
      </w:r>
      <w:r w:rsidR="00BE704F">
        <w:rPr>
          <w:lang w:val="fr-CH"/>
        </w:rPr>
        <w:t>e de fréquences 1 087,7-1 092,3 MHz.</w:t>
      </w:r>
    </w:p>
    <w:p w14:paraId="5163405B" w14:textId="77777777" w:rsidR="000F59FD" w:rsidRDefault="000F59FD" w:rsidP="00FD39A2">
      <w:pPr>
        <w:jc w:val="center"/>
      </w:pPr>
      <w:r>
        <w:t>______________</w:t>
      </w:r>
    </w:p>
    <w:sectPr w:rsidR="000F59F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786E6" w14:textId="77777777" w:rsidR="001F17E8" w:rsidRDefault="001F17E8">
      <w:r>
        <w:separator/>
      </w:r>
    </w:p>
  </w:endnote>
  <w:endnote w:type="continuationSeparator" w:id="0">
    <w:p w14:paraId="1A25AD18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89DE7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B0B4E">
      <w:rPr>
        <w:noProof/>
        <w:lang w:val="en-US"/>
      </w:rPr>
      <w:t>P:\TRAD\F\LING\Godreau\388251.docx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97D">
      <w:rPr>
        <w:noProof/>
      </w:rP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0B4E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64D37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53EB">
      <w:rPr>
        <w:lang w:val="en-US"/>
      </w:rPr>
      <w:t>P:\FRA\ITU-R\CONF-R\CMR15\000\028ADD35F.docx</w:t>
    </w:r>
    <w:r>
      <w:fldChar w:fldCharType="end"/>
    </w:r>
    <w:r w:rsidR="00BE44FA" w:rsidRPr="006B0B4E">
      <w:rPr>
        <w:lang w:val="en-US"/>
      </w:rPr>
      <w:t xml:space="preserve"> (388251)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97D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0B4E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64CD3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39A2">
      <w:rPr>
        <w:lang w:val="en-US"/>
      </w:rPr>
      <w:t>P:\FRA\ITU-R\CONF-R\CMR15\000\028ADD35F.docx</w:t>
    </w:r>
    <w:r>
      <w:fldChar w:fldCharType="end"/>
    </w:r>
    <w:r w:rsidR="00BE44FA" w:rsidRPr="006B0B4E">
      <w:rPr>
        <w:lang w:val="en-US"/>
      </w:rPr>
      <w:t xml:space="preserve"> (388251)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97D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0B4E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67DA4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683C6AE8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F3E4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5524D">
      <w:rPr>
        <w:noProof/>
      </w:rPr>
      <w:t>2</w:t>
    </w:r>
    <w:r>
      <w:fldChar w:fldCharType="end"/>
    </w:r>
  </w:p>
  <w:p w14:paraId="1793F0F3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28(Add.35)-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dreau, Lea">
    <w15:presenceInfo w15:providerId="AD" w15:userId="S-1-5-21-8740799-900759487-1415713722-48727"/>
  </w15:person>
  <w15:person w15:author="Toffano, Charlotte">
    <w15:presenceInfo w15:providerId="AD" w15:userId="S-1-5-21-8740799-900759487-1415713722-5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F03C0"/>
    <w:rsid w:val="000F59FD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F38E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86420"/>
    <w:rsid w:val="004D01FC"/>
    <w:rsid w:val="004E28C3"/>
    <w:rsid w:val="004F1F8E"/>
    <w:rsid w:val="00512A32"/>
    <w:rsid w:val="00531C45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B0B4E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E1995"/>
    <w:rsid w:val="0082328D"/>
    <w:rsid w:val="00851625"/>
    <w:rsid w:val="00863C0A"/>
    <w:rsid w:val="008A3120"/>
    <w:rsid w:val="008D1124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1697D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E44FA"/>
    <w:rsid w:val="00BE704F"/>
    <w:rsid w:val="00BF26E7"/>
    <w:rsid w:val="00C253EB"/>
    <w:rsid w:val="00C53FCA"/>
    <w:rsid w:val="00C76BAF"/>
    <w:rsid w:val="00C814B9"/>
    <w:rsid w:val="00C94AC2"/>
    <w:rsid w:val="00CD3D2D"/>
    <w:rsid w:val="00CD516F"/>
    <w:rsid w:val="00D119A7"/>
    <w:rsid w:val="00D25FBA"/>
    <w:rsid w:val="00D32B28"/>
    <w:rsid w:val="00D42954"/>
    <w:rsid w:val="00D57EAC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7A63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5524D"/>
    <w:rsid w:val="00F84276"/>
    <w:rsid w:val="00FA3BBF"/>
    <w:rsid w:val="00FC41F8"/>
    <w:rsid w:val="00FD39A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A6B004"/>
  <w15:docId w15:val="{D8A3541E-C6E8-425F-9762-FE560EC0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7E19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995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232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32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28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28D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R15-WRC15-C-0028!A35!MSW-F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0BA917-22BC-44A9-AA1F-3FAE8CD4740D}">
  <ds:schemaRefs>
    <ds:schemaRef ds:uri="http://purl.org/dc/terms/"/>
    <ds:schemaRef ds:uri="http://schemas.microsoft.com/office/infopath/2007/PartnerControls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R15-WRC15-C-0028!A35!MSW-F</vt:lpstr>
    </vt:vector>
  </TitlesOfParts>
  <Manager>Secrétariat général - Pool</Manager>
  <Company>Union internationale des télécommunications (UIT)</Company>
  <LinksUpToDate>false</LinksUpToDate>
  <CharactersWithSpaces>2324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R15-WRC15-C-0028!A35!MSW-F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7</cp:revision>
  <cp:lastPrinted>2015-10-21T07:53:00Z</cp:lastPrinted>
  <dcterms:created xsi:type="dcterms:W3CDTF">2015-10-21T10:58:00Z</dcterms:created>
  <dcterms:modified xsi:type="dcterms:W3CDTF">2015-10-23T08:34:00Z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