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8D486A">
        <w:trPr>
          <w:cantSplit/>
        </w:trPr>
        <w:tc>
          <w:tcPr>
            <w:tcW w:w="6911" w:type="dxa"/>
          </w:tcPr>
          <w:p w:rsidR="00A066F1" w:rsidRPr="008D486A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D486A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8D486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8D486A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</w:t>
            </w:r>
            <w:proofErr w:type="spellStart"/>
            <w:r w:rsidRPr="008D486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WRC</w:t>
            </w:r>
            <w:proofErr w:type="spellEnd"/>
            <w:r w:rsidRPr="008D486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-15)</w:t>
            </w:r>
            <w:r w:rsidRPr="008D486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8D486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8D486A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D486A">
              <w:rPr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8D486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8D486A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8D486A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8D486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8D486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8D486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8D486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8D486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D486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D486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D486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8D486A">
              <w:rPr>
                <w:rFonts w:ascii="Verdana" w:eastAsia="SimSun" w:hAnsi="Verdana" w:cs="Traditional Arabic"/>
                <w:b/>
                <w:sz w:val="20"/>
              </w:rPr>
              <w:t>Addendum 35 to</w:t>
            </w:r>
            <w:r w:rsidRPr="008D486A"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8D486A">
              <w:rPr>
                <w:rFonts w:ascii="Verdana" w:hAnsi="Verdana"/>
                <w:b/>
                <w:sz w:val="20"/>
              </w:rPr>
              <w:t>-</w:t>
            </w:r>
            <w:r w:rsidR="005E10C9" w:rsidRPr="008D486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8D486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D486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D486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D486A">
              <w:rPr>
                <w:rFonts w:ascii="Verdana" w:hAnsi="Verdana"/>
                <w:b/>
                <w:sz w:val="20"/>
              </w:rPr>
              <w:t>13 October 2015</w:t>
            </w:r>
          </w:p>
        </w:tc>
      </w:tr>
      <w:tr w:rsidR="00A066F1" w:rsidRPr="008D486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D486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D486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D486A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8D486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8D486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8D486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D486A" w:rsidRDefault="00884D60" w:rsidP="00E55816">
            <w:pPr>
              <w:pStyle w:val="Source"/>
            </w:pPr>
            <w:r w:rsidRPr="008D486A">
              <w:t>African Common Proposals</w:t>
            </w:r>
          </w:p>
        </w:tc>
      </w:tr>
      <w:tr w:rsidR="00E55816" w:rsidRPr="008D486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D486A" w:rsidRDefault="007D5320" w:rsidP="00E55816">
            <w:pPr>
              <w:pStyle w:val="Title1"/>
            </w:pPr>
            <w:r w:rsidRPr="008D486A">
              <w:t>Proposals for the work of the conference</w:t>
            </w:r>
          </w:p>
        </w:tc>
      </w:tr>
      <w:tr w:rsidR="00E55816" w:rsidRPr="008D486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D486A" w:rsidRDefault="00E55816" w:rsidP="00E55816">
            <w:pPr>
              <w:pStyle w:val="Title2"/>
            </w:pPr>
          </w:p>
        </w:tc>
      </w:tr>
      <w:tr w:rsidR="00A538A6" w:rsidRPr="008D486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8D486A" w:rsidRDefault="004B13CB" w:rsidP="004B13CB">
            <w:pPr>
              <w:pStyle w:val="Agendaitem"/>
              <w:rPr>
                <w:lang w:val="en-GB"/>
              </w:rPr>
            </w:pPr>
            <w:r w:rsidRPr="008D486A">
              <w:rPr>
                <w:lang w:val="en-GB"/>
              </w:rPr>
              <w:t xml:space="preserve">Agenda item </w:t>
            </w:r>
            <w:proofErr w:type="spellStart"/>
            <w:r w:rsidRPr="008D486A">
              <w:rPr>
                <w:lang w:val="en-GB"/>
              </w:rPr>
              <w:t>GFT</w:t>
            </w:r>
            <w:proofErr w:type="spellEnd"/>
            <w:r w:rsidRPr="008D486A">
              <w:rPr>
                <w:lang w:val="en-GB"/>
              </w:rPr>
              <w:t>(PP-14)</w:t>
            </w:r>
          </w:p>
        </w:tc>
      </w:tr>
    </w:tbl>
    <w:bookmarkEnd w:id="6"/>
    <w:bookmarkEnd w:id="7"/>
    <w:p w:rsidR="001C0E40" w:rsidRPr="008D486A" w:rsidRDefault="008D486A" w:rsidP="008D486A">
      <w:pPr>
        <w:tabs>
          <w:tab w:val="clear" w:pos="1134"/>
          <w:tab w:val="clear" w:pos="1871"/>
          <w:tab w:val="clear" w:pos="2268"/>
          <w:tab w:val="left" w:pos="3402"/>
        </w:tabs>
      </w:pPr>
      <w:proofErr w:type="gramStart"/>
      <w:r>
        <w:t>Resolution 185 (Busan, 2014)</w:t>
      </w:r>
      <w:r w:rsidR="00DD30FE" w:rsidRPr="008D486A">
        <w:tab/>
        <w:t xml:space="preserve">Global flight tracking for civil aviation </w:t>
      </w:r>
      <w:r>
        <w:t>–</w:t>
      </w:r>
      <w:r w:rsidR="00DD30FE" w:rsidRPr="008D486A">
        <w:t xml:space="preserve"> The Plenipotentiary Conference of the International Telecommunication Union (Busan, 2014), resolves to instruct </w:t>
      </w:r>
      <w:proofErr w:type="spellStart"/>
      <w:r w:rsidR="00DD30FE" w:rsidRPr="008D486A">
        <w:t>WRC</w:t>
      </w:r>
      <w:proofErr w:type="spellEnd"/>
      <w:r w:rsidR="00DD30FE" w:rsidRPr="008D486A">
        <w:t>-15, pursuant to No. 119 of the ITU Convention, to include in its agenda, as a matter of urgency, the consideration of global flight tracking, including, if appropriate, and consistent with ITU practices, various aspects of the matter, taking into account ITU-R studies,</w:t>
      </w:r>
      <w:proofErr w:type="gramEnd"/>
    </w:p>
    <w:p w:rsidR="00241FA2" w:rsidRPr="008D486A" w:rsidRDefault="00241FA2" w:rsidP="008D486A"/>
    <w:p w:rsidR="00187BD9" w:rsidRPr="008D486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D486A">
        <w:br w:type="page"/>
      </w:r>
    </w:p>
    <w:p w:rsidR="009B463A" w:rsidRPr="008D486A" w:rsidRDefault="00DD30FE" w:rsidP="009B463A">
      <w:pPr>
        <w:pStyle w:val="ArtNo"/>
      </w:pPr>
      <w:bookmarkStart w:id="8" w:name="_Toc327956582"/>
      <w:r w:rsidRPr="008D486A">
        <w:lastRenderedPageBreak/>
        <w:t xml:space="preserve">ARTICLE </w:t>
      </w:r>
      <w:r w:rsidRPr="008D486A">
        <w:rPr>
          <w:rStyle w:val="href"/>
          <w:rFonts w:eastAsiaTheme="majorEastAsia"/>
          <w:color w:val="000000"/>
        </w:rPr>
        <w:t>5</w:t>
      </w:r>
      <w:bookmarkEnd w:id="8"/>
    </w:p>
    <w:p w:rsidR="009B463A" w:rsidRPr="008D486A" w:rsidRDefault="00DD30FE" w:rsidP="009B463A">
      <w:pPr>
        <w:pStyle w:val="Arttitle"/>
      </w:pPr>
      <w:bookmarkStart w:id="9" w:name="_Toc327956583"/>
      <w:r w:rsidRPr="008D486A">
        <w:t>Frequency allocations</w:t>
      </w:r>
      <w:bookmarkEnd w:id="9"/>
    </w:p>
    <w:p w:rsidR="009B463A" w:rsidRPr="008D486A" w:rsidRDefault="00DD30FE" w:rsidP="009B463A">
      <w:pPr>
        <w:pStyle w:val="Section1"/>
        <w:keepNext/>
      </w:pPr>
      <w:r w:rsidRPr="008D486A">
        <w:t xml:space="preserve">Section IV – Table of Frequency </w:t>
      </w:r>
      <w:proofErr w:type="gramStart"/>
      <w:r w:rsidRPr="008D486A">
        <w:t>Allocations</w:t>
      </w:r>
      <w:proofErr w:type="gramEnd"/>
      <w:r w:rsidRPr="008D486A">
        <w:br/>
      </w:r>
      <w:r w:rsidRPr="008D486A">
        <w:rPr>
          <w:b w:val="0"/>
          <w:bCs/>
        </w:rPr>
        <w:t xml:space="preserve">(See No. </w:t>
      </w:r>
      <w:r w:rsidRPr="008D486A">
        <w:t>2.1</w:t>
      </w:r>
      <w:r w:rsidRPr="008D486A">
        <w:rPr>
          <w:b w:val="0"/>
          <w:bCs/>
        </w:rPr>
        <w:t>)</w:t>
      </w:r>
      <w:r w:rsidRPr="008D486A">
        <w:rPr>
          <w:b w:val="0"/>
          <w:bCs/>
        </w:rPr>
        <w:br/>
      </w:r>
      <w:r w:rsidRPr="008D486A">
        <w:br/>
      </w:r>
    </w:p>
    <w:p w:rsidR="0053759D" w:rsidRPr="008D486A" w:rsidRDefault="00DD30FE">
      <w:pPr>
        <w:pStyle w:val="Proposal"/>
      </w:pPr>
      <w:r w:rsidRPr="008D486A">
        <w:t>MOD</w:t>
      </w:r>
      <w:r w:rsidRPr="008D486A">
        <w:tab/>
      </w:r>
      <w:proofErr w:type="spellStart"/>
      <w:r w:rsidRPr="008D486A">
        <w:t>AFCP</w:t>
      </w:r>
      <w:proofErr w:type="spellEnd"/>
      <w:r w:rsidRPr="008D486A">
        <w:t>/</w:t>
      </w:r>
      <w:proofErr w:type="spellStart"/>
      <w:r w:rsidRPr="008D486A">
        <w:t>28A35</w:t>
      </w:r>
      <w:proofErr w:type="spellEnd"/>
      <w:r w:rsidRPr="008D486A">
        <w:t>/1</w:t>
      </w:r>
    </w:p>
    <w:p w:rsidR="009B463A" w:rsidRPr="008D486A" w:rsidRDefault="00DD30FE" w:rsidP="009B463A">
      <w:pPr>
        <w:pStyle w:val="Tabletitle"/>
      </w:pPr>
      <w:r w:rsidRPr="008D486A">
        <w:t>890-1 300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8D486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8D486A" w:rsidRDefault="00DD30FE" w:rsidP="00477577">
            <w:pPr>
              <w:pStyle w:val="Tablehead"/>
            </w:pPr>
            <w:r w:rsidRPr="008D486A">
              <w:t>Allocation to services</w:t>
            </w:r>
          </w:p>
        </w:tc>
      </w:tr>
      <w:tr w:rsidR="009B463A" w:rsidRPr="008D486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8D486A" w:rsidRDefault="00DD30FE" w:rsidP="00477577">
            <w:pPr>
              <w:pStyle w:val="Tablehead"/>
            </w:pPr>
            <w:r w:rsidRPr="008D486A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8D486A" w:rsidRDefault="00DD30FE" w:rsidP="00477577">
            <w:pPr>
              <w:pStyle w:val="Tablehead"/>
            </w:pPr>
            <w:r w:rsidRPr="008D486A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8D486A" w:rsidRDefault="00DD30FE" w:rsidP="00477577">
            <w:pPr>
              <w:pStyle w:val="Tablehead"/>
            </w:pPr>
            <w:r w:rsidRPr="008D486A">
              <w:t>Region 3</w:t>
            </w:r>
          </w:p>
        </w:tc>
      </w:tr>
      <w:tr w:rsidR="009B463A" w:rsidRPr="008D486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1" w:rsidRDefault="00DD30FE" w:rsidP="008D486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ins w:id="10" w:author="Tsarapkina, Yulia" w:date="2015-10-18T14:53:00Z"/>
              </w:rPr>
            </w:pPr>
            <w:r w:rsidRPr="008D486A">
              <w:rPr>
                <w:rStyle w:val="Tablefreq"/>
              </w:rPr>
              <w:t>960-1 164</w:t>
            </w:r>
            <w:r w:rsidRPr="008D486A">
              <w:rPr>
                <w:color w:val="000000"/>
              </w:rPr>
              <w:tab/>
            </w:r>
            <w:r w:rsidRPr="008D486A">
              <w:t xml:space="preserve">AERONAUTICAL MOBILE (R)  </w:t>
            </w:r>
            <w:proofErr w:type="spellStart"/>
            <w:r w:rsidRPr="008D486A">
              <w:t>5.327A</w:t>
            </w:r>
            <w:proofErr w:type="spellEnd"/>
          </w:p>
          <w:p w:rsidR="008D486A" w:rsidRPr="008D486A" w:rsidRDefault="008D486A" w:rsidP="008D486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20" w:after="20"/>
              <w:ind w:left="3147" w:hanging="3147"/>
              <w:rPr>
                <w:color w:val="000000"/>
              </w:rPr>
              <w:pPrChange w:id="11" w:author="Tsarapkina, Yulia" w:date="2015-10-18T14:55:00Z">
                <w:pPr>
                  <w:pStyle w:val="TableTextS5"/>
                  <w:tabs>
                    <w:tab w:val="clear" w:pos="170"/>
                    <w:tab w:val="clear" w:pos="567"/>
                    <w:tab w:val="clear" w:pos="737"/>
                  </w:tabs>
                  <w:spacing w:before="20" w:after="20"/>
                </w:pPr>
              </w:pPrChange>
            </w:pPr>
            <w:ins w:id="12" w:author="Tsarapkina, Yulia" w:date="2015-10-18T14:53:00Z">
              <w:r>
                <w:tab/>
              </w:r>
              <w:r w:rsidRPr="008D486A">
                <w:rPr>
                  <w:color w:val="000000"/>
                </w:rPr>
                <w:t>AERONAUTICAL MOBILE-SATELLITE (R)</w:t>
              </w:r>
              <w:r w:rsidRPr="008D486A">
                <w:t xml:space="preserve"> (Earth-to-space) </w:t>
              </w:r>
              <w:r>
                <w:t xml:space="preserve"> ADD </w:t>
              </w:r>
              <w:proofErr w:type="spellStart"/>
              <w:r w:rsidRPr="008D486A">
                <w:t>5.GFT</w:t>
              </w:r>
            </w:ins>
            <w:proofErr w:type="spellEnd"/>
          </w:p>
          <w:p w:rsidR="009B463A" w:rsidRPr="008D486A" w:rsidRDefault="00DD30FE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 w:rsidRPr="008D486A">
              <w:rPr>
                <w:color w:val="000000"/>
              </w:rPr>
              <w:tab/>
              <w:t xml:space="preserve">AERONAUTICAL </w:t>
            </w:r>
            <w:proofErr w:type="spellStart"/>
            <w:r w:rsidRPr="008D486A">
              <w:rPr>
                <w:color w:val="000000"/>
              </w:rPr>
              <w:t>RADIONAVIGATION</w:t>
            </w:r>
            <w:proofErr w:type="spellEnd"/>
            <w:r w:rsidRPr="008D486A">
              <w:rPr>
                <w:color w:val="000000"/>
              </w:rPr>
              <w:t xml:space="preserve">  </w:t>
            </w:r>
            <w:r w:rsidRPr="008D486A">
              <w:rPr>
                <w:rStyle w:val="Artref"/>
                <w:color w:val="000000"/>
              </w:rPr>
              <w:t>5.328</w:t>
            </w:r>
          </w:p>
        </w:tc>
      </w:tr>
    </w:tbl>
    <w:p w:rsidR="0053759D" w:rsidRPr="008D486A" w:rsidRDefault="0053759D">
      <w:pPr>
        <w:pStyle w:val="Reasons"/>
      </w:pPr>
    </w:p>
    <w:p w:rsidR="0053759D" w:rsidRPr="008D486A" w:rsidRDefault="00DD30FE">
      <w:pPr>
        <w:pStyle w:val="Proposal"/>
      </w:pPr>
      <w:r w:rsidRPr="008D486A">
        <w:t>ADD</w:t>
      </w:r>
      <w:r w:rsidRPr="008D486A">
        <w:tab/>
      </w:r>
      <w:proofErr w:type="spellStart"/>
      <w:r w:rsidRPr="008D486A">
        <w:t>AFCP</w:t>
      </w:r>
      <w:proofErr w:type="spellEnd"/>
      <w:r w:rsidRPr="008D486A">
        <w:t>/</w:t>
      </w:r>
      <w:proofErr w:type="spellStart"/>
      <w:r w:rsidRPr="008D486A">
        <w:t>28A35</w:t>
      </w:r>
      <w:proofErr w:type="spellEnd"/>
      <w:r w:rsidRPr="008D486A">
        <w:t>/2</w:t>
      </w:r>
    </w:p>
    <w:p w:rsidR="0053759D" w:rsidRPr="008D486A" w:rsidRDefault="00251841" w:rsidP="008D486A">
      <w:pPr>
        <w:pStyle w:val="Note"/>
      </w:pPr>
      <w:proofErr w:type="spellStart"/>
      <w:r w:rsidRPr="008D486A">
        <w:rPr>
          <w:rStyle w:val="Artdef"/>
        </w:rPr>
        <w:t>5</w:t>
      </w:r>
      <w:bookmarkStart w:id="13" w:name="_GoBack"/>
      <w:bookmarkEnd w:id="13"/>
      <w:r w:rsidRPr="008D486A">
        <w:rPr>
          <w:rStyle w:val="Artdef"/>
        </w:rPr>
        <w:t>.GFT</w:t>
      </w:r>
      <w:proofErr w:type="spellEnd"/>
      <w:r w:rsidR="00DD30FE" w:rsidRPr="008D486A">
        <w:tab/>
      </w:r>
      <w:r w:rsidRPr="008D486A">
        <w:t>This allocation only applies to the band 1 087.7</w:t>
      </w:r>
      <w:r w:rsidR="00547B98" w:rsidRPr="008D486A">
        <w:t>-</w:t>
      </w:r>
      <w:r w:rsidRPr="008D486A">
        <w:t>1 092.3 MHz, limited to the satellite reception of ADS</w:t>
      </w:r>
      <w:r w:rsidR="00547B98" w:rsidRPr="008D486A">
        <w:t>-</w:t>
      </w:r>
      <w:r w:rsidRPr="008D486A">
        <w:t>B in the Earth</w:t>
      </w:r>
      <w:r w:rsidR="00547B98" w:rsidRPr="008D486A">
        <w:t>-</w:t>
      </w:r>
      <w:r w:rsidRPr="008D486A">
        <w:t>to</w:t>
      </w:r>
      <w:r w:rsidR="00547B98" w:rsidRPr="008D486A">
        <w:t>-</w:t>
      </w:r>
      <w:r w:rsidRPr="008D486A">
        <w:t xml:space="preserve">space direction, and subject to not claiming protection from systems operating in the aeronautical </w:t>
      </w:r>
      <w:proofErr w:type="spellStart"/>
      <w:r w:rsidRPr="008D486A">
        <w:t>radionavigation</w:t>
      </w:r>
      <w:proofErr w:type="spellEnd"/>
      <w:r w:rsidRPr="008D486A">
        <w:t xml:space="preserve"> service (</w:t>
      </w:r>
      <w:proofErr w:type="spellStart"/>
      <w:r w:rsidRPr="008D486A">
        <w:t>ARNS</w:t>
      </w:r>
      <w:proofErr w:type="spellEnd"/>
      <w:r w:rsidRPr="008D486A">
        <w:t>) and aeronautical mobile (Route) service in the frequency range 960</w:t>
      </w:r>
      <w:r w:rsidR="00547B98" w:rsidRPr="008D486A">
        <w:t>-</w:t>
      </w:r>
      <w:r w:rsidRPr="008D486A">
        <w:t xml:space="preserve">1 164 </w:t>
      </w:r>
      <w:proofErr w:type="spellStart"/>
      <w:r w:rsidRPr="008D486A">
        <w:t>MHz.</w:t>
      </w:r>
      <w:proofErr w:type="spellEnd"/>
    </w:p>
    <w:p w:rsidR="00251841" w:rsidRPr="008D486A" w:rsidRDefault="00DD30FE" w:rsidP="00DD30FE">
      <w:pPr>
        <w:pStyle w:val="Reasons"/>
      </w:pPr>
      <w:proofErr w:type="gramStart"/>
      <w:r w:rsidRPr="008D486A">
        <w:rPr>
          <w:b/>
        </w:rPr>
        <w:t>Reasons:</w:t>
      </w:r>
      <w:r w:rsidRPr="008D486A">
        <w:tab/>
      </w:r>
      <w:r w:rsidR="00251841" w:rsidRPr="008D486A">
        <w:t xml:space="preserve">Being the initial step to addressing the issue of </w:t>
      </w:r>
      <w:proofErr w:type="spellStart"/>
      <w:r w:rsidR="00251841" w:rsidRPr="008D486A">
        <w:t>GFT</w:t>
      </w:r>
      <w:proofErr w:type="spellEnd"/>
      <w:r w:rsidR="00251841" w:rsidRPr="008D486A">
        <w:t>: to make a primary allocation in the band 1 087.7</w:t>
      </w:r>
      <w:r w:rsidRPr="008D486A">
        <w:rPr>
          <w:rFonts w:ascii="Cambria Math" w:hAnsi="Cambria Math" w:cs="Cambria Math"/>
        </w:rPr>
        <w:t>-</w:t>
      </w:r>
      <w:r w:rsidR="00251841" w:rsidRPr="008D486A">
        <w:t>1 092.3 MHz to the aeronautical mobile</w:t>
      </w:r>
      <w:r w:rsidRPr="008D486A">
        <w:rPr>
          <w:rFonts w:ascii="Cambria Math" w:hAnsi="Cambria Math" w:cs="Cambria Math"/>
        </w:rPr>
        <w:t>-</w:t>
      </w:r>
      <w:r w:rsidR="00251841" w:rsidRPr="008D486A">
        <w:t>satellite (Route) service (AMS(R)S) (Earth</w:t>
      </w:r>
      <w:r w:rsidR="00547B98" w:rsidRPr="008D486A">
        <w:rPr>
          <w:rFonts w:ascii="Cambria Math" w:hAnsi="Cambria Math" w:cs="Cambria Math"/>
        </w:rPr>
        <w:noBreakHyphen/>
      </w:r>
      <w:r w:rsidR="00251841" w:rsidRPr="008D486A">
        <w:t>to</w:t>
      </w:r>
      <w:r w:rsidR="00547B98" w:rsidRPr="008D486A">
        <w:t>-</w:t>
      </w:r>
      <w:r w:rsidR="00251841" w:rsidRPr="008D486A">
        <w:t>space), limited to the satellite reception of ADS</w:t>
      </w:r>
      <w:r w:rsidR="00547B98" w:rsidRPr="008D486A">
        <w:rPr>
          <w:rFonts w:ascii="Cambria Math" w:hAnsi="Cambria Math" w:cs="Cambria Math"/>
        </w:rPr>
        <w:t>-</w:t>
      </w:r>
      <w:r w:rsidR="00251841" w:rsidRPr="008D486A">
        <w:t>B in the Earth</w:t>
      </w:r>
      <w:r w:rsidR="00547B98" w:rsidRPr="008D486A">
        <w:rPr>
          <w:rFonts w:ascii="Cambria Math" w:hAnsi="Cambria Math" w:cs="Cambria Math"/>
        </w:rPr>
        <w:t>-</w:t>
      </w:r>
      <w:r w:rsidR="00251841" w:rsidRPr="008D486A">
        <w:t>to</w:t>
      </w:r>
      <w:r w:rsidR="00547B98" w:rsidRPr="008D486A">
        <w:rPr>
          <w:rFonts w:ascii="Cambria Math" w:hAnsi="Cambria Math" w:cs="Cambria Math"/>
        </w:rPr>
        <w:t>-</w:t>
      </w:r>
      <w:r w:rsidR="00251841" w:rsidRPr="008D486A">
        <w:t xml:space="preserve">space direction, and subject to not claiming protection from systems operating in the aeronautical </w:t>
      </w:r>
      <w:proofErr w:type="spellStart"/>
      <w:r w:rsidR="00251841" w:rsidRPr="008D486A">
        <w:t>radionavigation</w:t>
      </w:r>
      <w:proofErr w:type="spellEnd"/>
      <w:r w:rsidR="00251841" w:rsidRPr="008D486A">
        <w:t xml:space="preserve"> service (</w:t>
      </w:r>
      <w:proofErr w:type="spellStart"/>
      <w:r w:rsidR="00251841" w:rsidRPr="008D486A">
        <w:t>ARNS</w:t>
      </w:r>
      <w:proofErr w:type="spellEnd"/>
      <w:r w:rsidR="00251841" w:rsidRPr="008D486A">
        <w:t>) and aeronautical mobile (Route) service in the frequency range 960</w:t>
      </w:r>
      <w:r w:rsidRPr="008D486A">
        <w:rPr>
          <w:rFonts w:ascii="Cambria Math" w:hAnsi="Cambria Math" w:cs="Cambria Math"/>
        </w:rPr>
        <w:t>-</w:t>
      </w:r>
      <w:r w:rsidR="00251841" w:rsidRPr="008D486A">
        <w:t xml:space="preserve">1 164 </w:t>
      </w:r>
      <w:proofErr w:type="spellStart"/>
      <w:r w:rsidR="00251841" w:rsidRPr="008D486A">
        <w:t>MHz.</w:t>
      </w:r>
      <w:proofErr w:type="spellEnd"/>
      <w:proofErr w:type="gramEnd"/>
    </w:p>
    <w:p w:rsidR="00251841" w:rsidRPr="008D486A" w:rsidRDefault="00251841" w:rsidP="00655348">
      <w:pPr>
        <w:pStyle w:val="Note"/>
      </w:pPr>
      <w:r w:rsidRPr="008D486A">
        <w:rPr>
          <w:bCs/>
        </w:rPr>
        <w:t xml:space="preserve">NOTE – </w:t>
      </w:r>
      <w:r w:rsidRPr="008D486A">
        <w:t>This proposal only applies t</w:t>
      </w:r>
      <w:r w:rsidR="00DD30FE" w:rsidRPr="008D486A">
        <w:t>o the frequency range 1 087.7-</w:t>
      </w:r>
      <w:r w:rsidRPr="008D486A">
        <w:t xml:space="preserve">1 092.3 </w:t>
      </w:r>
      <w:proofErr w:type="spellStart"/>
      <w:r w:rsidRPr="008D486A">
        <w:t>MHz.</w:t>
      </w:r>
      <w:proofErr w:type="spellEnd"/>
    </w:p>
    <w:p w:rsidR="008D486A" w:rsidRDefault="008D486A" w:rsidP="0032202E">
      <w:pPr>
        <w:pStyle w:val="Reasons"/>
      </w:pPr>
    </w:p>
    <w:p w:rsidR="008D486A" w:rsidRDefault="008D486A">
      <w:pPr>
        <w:jc w:val="center"/>
      </w:pPr>
      <w:r>
        <w:t>______________</w:t>
      </w:r>
    </w:p>
    <w:sectPr w:rsidR="008D486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D30FE">
      <w:rPr>
        <w:noProof/>
        <w:lang w:val="en-US"/>
      </w:rPr>
      <w:t>Y:\APP\BR\POOL\WRC-15\DOC (Contributions)\1-100\28ADD35E.docx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06D2">
      <w:rPr>
        <w:noProof/>
      </w:rPr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30FE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6A" w:rsidRPr="0041348E" w:rsidRDefault="008D486A" w:rsidP="008D486A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Y:\APP\BR\POOL\WRC-15\DOC (Contributions)\1-100\28ADD35E.docx</w:t>
    </w:r>
    <w:r>
      <w:fldChar w:fldCharType="end"/>
    </w:r>
    <w:r>
      <w:t xml:space="preserve"> (388251)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D30FE">
      <w:rPr>
        <w:lang w:val="en-US"/>
      </w:rPr>
      <w:t>Y:\APP\BR\POOL\WRC-15\DOC (Contributions)\1-100\28ADD35E.docx</w:t>
    </w:r>
    <w:r>
      <w:fldChar w:fldCharType="end"/>
    </w:r>
    <w:r w:rsidR="008D486A">
      <w:t xml:space="preserve"> (388251)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06D2"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30FE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55348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4" w:name="OLE_LINK1"/>
    <w:bookmarkStart w:id="15" w:name="OLE_LINK2"/>
    <w:bookmarkStart w:id="16" w:name="OLE_LINK3"/>
    <w:r w:rsidR="00EB55C6">
      <w:t>28(Add.35)</w:t>
    </w:r>
    <w:bookmarkEnd w:id="14"/>
    <w:bookmarkEnd w:id="15"/>
    <w:bookmarkEnd w:id="1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51841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3759D"/>
    <w:rsid w:val="00547B98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5348"/>
    <w:rsid w:val="00657DE0"/>
    <w:rsid w:val="006806D2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D486A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0BD1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30FE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E060BA22-9132-4DB2-B698-CC90E316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6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R15-WRC15-C-0028!A35!MSW-E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0AE3-5F4C-44E2-909F-54ECAADFFF0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A07590-F596-45AA-8989-556BF411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13</TotalTime>
  <Pages>2</Pages>
  <Words>280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R15-WRC15-C-0028!A35!MSW-E</vt:lpstr>
    </vt:vector>
  </TitlesOfParts>
  <Manager>General Secretariat - Pool</Manager>
  <Company>International Telecommunication Union (ITU)</Company>
  <LinksUpToDate>false</LinksUpToDate>
  <CharactersWithSpaces>1997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R15-WRC15-C-0028!A35!MSW-E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Tsarapkina, Yulia</cp:lastModifiedBy>
  <cp:revision>3</cp:revision>
  <cp:lastPrinted>2015-10-15T14:16:00Z</cp:lastPrinted>
  <dcterms:created xsi:type="dcterms:W3CDTF">2015-10-18T12:47:00Z</dcterms:created>
  <dcterms:modified xsi:type="dcterms:W3CDTF">2015-10-18T12:59:00Z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