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FE76B3">
              <w:rPr>
                <w:rFonts w:ascii="Verdana" w:hAnsi="Verdana" w:cs="Traditional Arabic"/>
                <w:b/>
                <w:sz w:val="20"/>
              </w:rPr>
              <w:t xml:space="preserve"> 28</w:t>
            </w:r>
            <w:r w:rsidR="00F67102">
              <w:rPr>
                <w:rFonts w:ascii="Verdana" w:hAnsi="Verdana" w:cs="Traditional Arabic"/>
                <w:b/>
                <w:sz w:val="20"/>
              </w:rPr>
              <w:t xml:space="preserve"> </w:t>
            </w:r>
            <w:r>
              <w:rPr>
                <w:rFonts w:ascii="Verdana" w:hAnsi="Verdana" w:cs="Traditional Arabic"/>
                <w:b/>
                <w:sz w:val="20"/>
              </w:rPr>
              <w:t>(Add.35)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非洲共同提案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053001" w:rsidP="00053001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</w:t>
            </w:r>
            <w:r>
              <w:rPr>
                <w:lang w:eastAsia="zh-CN"/>
              </w:rPr>
              <w:t>关大会工</w:t>
            </w:r>
            <w:r>
              <w:rPr>
                <w:rFonts w:hint="eastAsia"/>
                <w:lang w:eastAsia="zh-CN"/>
              </w:rPr>
              <w:t>作</w:t>
            </w:r>
            <w:r>
              <w:rPr>
                <w:lang w:eastAsia="zh-CN"/>
              </w:rPr>
              <w:t>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GFT(PP-14)</w:t>
            </w:r>
          </w:p>
        </w:tc>
      </w:tr>
    </w:tbl>
    <w:p w:rsidR="00622560" w:rsidRDefault="00053001" w:rsidP="00C62E72">
      <w:pPr>
        <w:pStyle w:val="Normalaftertitle0"/>
        <w:ind w:firstLineChars="200" w:firstLine="480"/>
        <w:rPr>
          <w:lang w:eastAsia="zh-CN"/>
        </w:rPr>
      </w:pPr>
      <w:bookmarkStart w:id="8" w:name="_Toc407024845"/>
      <w:bookmarkEnd w:id="7"/>
      <w:r w:rsidRPr="003E457B">
        <w:rPr>
          <w:rFonts w:hint="eastAsia"/>
          <w:lang w:eastAsia="zh-CN"/>
        </w:rPr>
        <w:t>第</w:t>
      </w:r>
      <w:r w:rsidRPr="003E457B">
        <w:rPr>
          <w:lang w:eastAsia="zh-CN"/>
        </w:rPr>
        <w:t>185</w:t>
      </w:r>
      <w:r w:rsidRPr="003E457B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，釜山）</w:t>
      </w:r>
      <w:bookmarkEnd w:id="8"/>
      <w:r>
        <w:rPr>
          <w:lang w:eastAsia="zh-CN"/>
        </w:rPr>
        <w:tab/>
      </w:r>
      <w:r w:rsidRPr="00853CE4">
        <w:rPr>
          <w:rFonts w:hint="eastAsia"/>
          <w:lang w:eastAsia="zh-CN"/>
        </w:rPr>
        <w:t>全球民航航班跟踪</w:t>
      </w:r>
      <w:r w:rsidR="00F439F6">
        <w:rPr>
          <w:rFonts w:hint="eastAsia"/>
          <w:lang w:eastAsia="zh-CN"/>
        </w:rPr>
        <w:t xml:space="preserve"> </w:t>
      </w:r>
      <w:r w:rsidR="00F439F6">
        <w:rPr>
          <w:lang w:eastAsia="zh-CN"/>
        </w:rPr>
        <w:t>–</w:t>
      </w:r>
      <w:r w:rsidRPr="00853CE4">
        <w:rPr>
          <w:rFonts w:hint="eastAsia"/>
          <w:lang w:eastAsia="zh-CN"/>
        </w:rPr>
        <w:t xml:space="preserve"> </w:t>
      </w:r>
      <w:r w:rsidRPr="00853CE4">
        <w:rPr>
          <w:rFonts w:hint="eastAsia"/>
          <w:lang w:eastAsia="zh-CN"/>
        </w:rPr>
        <w:t>国际电信联盟全权代表大会（</w:t>
      </w:r>
      <w:r w:rsidRPr="00853CE4">
        <w:rPr>
          <w:rFonts w:hint="eastAsia"/>
          <w:lang w:eastAsia="zh-CN"/>
        </w:rPr>
        <w:t>2014</w:t>
      </w:r>
      <w:r w:rsidRPr="00853CE4">
        <w:rPr>
          <w:rFonts w:hint="eastAsia"/>
          <w:lang w:eastAsia="zh-CN"/>
        </w:rPr>
        <w:t>年，釜山），做出决议责成</w:t>
      </w:r>
      <w:r w:rsidRPr="00853CE4">
        <w:rPr>
          <w:rFonts w:hint="eastAsia"/>
          <w:lang w:eastAsia="zh-CN"/>
        </w:rPr>
        <w:t>WRC-15</w:t>
      </w:r>
      <w:r w:rsidRPr="00853CE4">
        <w:rPr>
          <w:rFonts w:hint="eastAsia"/>
          <w:lang w:eastAsia="zh-CN"/>
        </w:rPr>
        <w:t>按照《公约》第</w:t>
      </w:r>
      <w:r w:rsidRPr="00853CE4">
        <w:rPr>
          <w:rFonts w:hint="eastAsia"/>
          <w:lang w:eastAsia="zh-CN"/>
        </w:rPr>
        <w:t>119</w:t>
      </w:r>
      <w:r w:rsidRPr="00853CE4">
        <w:rPr>
          <w:rFonts w:hint="eastAsia"/>
          <w:lang w:eastAsia="zh-CN"/>
        </w:rPr>
        <w:t>款，将有关全球航班跟踪议题的审议作为紧急事务纳入其议程之中，并按照国际电联惯例，酌情将该事宜的不同方面包括在内，同时顾及</w:t>
      </w:r>
      <w:r w:rsidR="001A15FF">
        <w:rPr>
          <w:rFonts w:hint="eastAsia"/>
          <w:lang w:eastAsia="zh-CN"/>
        </w:rPr>
        <w:t>ITU-R</w:t>
      </w:r>
      <w:r w:rsidRPr="00853CE4">
        <w:rPr>
          <w:rFonts w:hint="eastAsia"/>
          <w:lang w:eastAsia="zh-CN"/>
        </w:rPr>
        <w:t>的相关研究工作，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053001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053001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053001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2A2181" w:rsidRDefault="00053001">
      <w:pPr>
        <w:pStyle w:val="Proposal"/>
      </w:pPr>
      <w:r>
        <w:t>MOD</w:t>
      </w:r>
      <w:r>
        <w:tab/>
        <w:t>AFCP/28A35/1</w:t>
      </w:r>
    </w:p>
    <w:p w:rsidR="00DB1CAC" w:rsidRDefault="00053001" w:rsidP="00DB1CAC">
      <w:pPr>
        <w:pStyle w:val="Tabletitle"/>
        <w:rPr>
          <w:lang w:eastAsia="zh-CN"/>
        </w:rPr>
      </w:pPr>
      <w:r>
        <w:rPr>
          <w:lang w:eastAsia="zh-CN"/>
        </w:rPr>
        <w:t>890-1 300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07008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276FF2" w:rsidRDefault="00053001" w:rsidP="00276FF2">
            <w:pPr>
              <w:pStyle w:val="Tablehead"/>
            </w:pPr>
            <w:proofErr w:type="spellStart"/>
            <w:r w:rsidRPr="00276FF2">
              <w:t>划分给以下业务</w:t>
            </w:r>
            <w:proofErr w:type="spellEnd"/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276FF2" w:rsidRDefault="00053001" w:rsidP="00276FF2">
            <w:pPr>
              <w:pStyle w:val="Tablehead"/>
            </w:pPr>
            <w:r w:rsidRPr="00276FF2">
              <w:t>1</w:t>
            </w:r>
            <w:r w:rsidRPr="00276FF2"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276FF2" w:rsidRDefault="00053001" w:rsidP="00276FF2">
            <w:pPr>
              <w:pStyle w:val="Tablehead"/>
            </w:pPr>
            <w:r w:rsidRPr="00276FF2">
              <w:t>2</w:t>
            </w:r>
            <w:r w:rsidRPr="00276FF2"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276FF2" w:rsidRDefault="00053001" w:rsidP="00276FF2">
            <w:pPr>
              <w:pStyle w:val="Tablehead"/>
            </w:pPr>
            <w:r w:rsidRPr="00276FF2">
              <w:t>3</w:t>
            </w:r>
            <w:r w:rsidRPr="00276FF2">
              <w:t>区</w:t>
            </w:r>
          </w:p>
        </w:tc>
      </w:tr>
      <w:tr w:rsidR="00DB1CAC" w:rsidTr="0007008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BB" w:rsidRDefault="00053001" w:rsidP="00DE3DED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eastAsia="zh-CN"/>
              </w:rPr>
            </w:pPr>
            <w:r w:rsidRPr="0004455B">
              <w:rPr>
                <w:rStyle w:val="Tablefreq"/>
                <w:lang w:eastAsia="zh-CN"/>
              </w:rPr>
              <w:t>960-1 164</w:t>
            </w:r>
            <w:r w:rsidRPr="0004455B">
              <w:rPr>
                <w:lang w:eastAsia="zh-CN"/>
              </w:rPr>
              <w:tab/>
            </w:r>
            <w:r w:rsidRPr="008F6164">
              <w:rPr>
                <w:rStyle w:val="capS5"/>
                <w:rFonts w:hint="eastAsia"/>
              </w:rPr>
              <w:t>航空移动</w:t>
            </w:r>
            <w:r w:rsidRPr="0004455B">
              <w:rPr>
                <w:rFonts w:hint="eastAsia"/>
                <w:b/>
                <w:bCs/>
                <w:lang w:eastAsia="zh-CN"/>
              </w:rPr>
              <w:t>（</w:t>
            </w:r>
            <w:r w:rsidRPr="0004455B">
              <w:rPr>
                <w:rFonts w:hint="eastAsia"/>
                <w:b/>
                <w:bCs/>
                <w:lang w:eastAsia="zh-CN"/>
              </w:rPr>
              <w:t>R</w:t>
            </w:r>
            <w:r w:rsidRPr="0004455B">
              <w:rPr>
                <w:rFonts w:hint="eastAsia"/>
                <w:b/>
                <w:bCs/>
                <w:lang w:eastAsia="zh-CN"/>
              </w:rPr>
              <w:t>）</w:t>
            </w:r>
            <w:r w:rsidRPr="0004455B">
              <w:rPr>
                <w:lang w:eastAsia="zh-CN"/>
              </w:rPr>
              <w:t xml:space="preserve">  5.32</w:t>
            </w:r>
            <w:r w:rsidRPr="0004455B">
              <w:rPr>
                <w:rFonts w:hint="eastAsia"/>
                <w:lang w:eastAsia="zh-CN"/>
              </w:rPr>
              <w:t>7A</w:t>
            </w:r>
          </w:p>
          <w:p w:rsidR="00E022A3" w:rsidRDefault="00F67102" w:rsidP="00D6427A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eastAsia="zh-CN"/>
              </w:rPr>
            </w:pPr>
            <w:ins w:id="11" w:author="Yuan, Tianxiang" w:date="2015-10-23T13:20:00Z">
              <w:r>
                <w:rPr>
                  <w:color w:val="000000"/>
                  <w:lang w:eastAsia="zh-CN"/>
                </w:rPr>
                <w:tab/>
              </w:r>
              <w:r>
                <w:rPr>
                  <w:color w:val="000000"/>
                  <w:lang w:eastAsia="zh-CN"/>
                </w:rPr>
                <w:tab/>
              </w:r>
            </w:ins>
            <w:bookmarkStart w:id="12" w:name="_GoBack"/>
            <w:ins w:id="13" w:author="Zhou, Zhe" w:date="2015-10-22T10:40:00Z">
              <w:r w:rsidR="00D6427A" w:rsidRPr="00F67102">
                <w:rPr>
                  <w:rStyle w:val="capS5"/>
                  <w:rFonts w:hint="eastAsia"/>
                  <w:rPrChange w:id="14" w:author="Yuan, Tianxiang" w:date="2015-10-23T13:21:00Z">
                    <w:rPr>
                      <w:rFonts w:hint="eastAsia"/>
                      <w:color w:val="000000"/>
                      <w:lang w:eastAsia="zh-CN"/>
                    </w:rPr>
                  </w:rPrChange>
                </w:rPr>
                <w:t>卫星航空移动</w:t>
              </w:r>
              <w:bookmarkEnd w:id="12"/>
              <w:r w:rsidR="00D6427A">
                <w:rPr>
                  <w:rFonts w:hint="eastAsia"/>
                  <w:color w:val="000000"/>
                  <w:lang w:eastAsia="zh-CN"/>
                </w:rPr>
                <w:t>（</w:t>
              </w:r>
            </w:ins>
            <w:ins w:id="15" w:author="sec" w:date="2015-10-06T10:02:00Z">
              <w:r w:rsidR="00E022A3" w:rsidRPr="00ED0AE2">
                <w:rPr>
                  <w:color w:val="000000"/>
                  <w:lang w:eastAsia="zh-CN"/>
                </w:rPr>
                <w:t>R</w:t>
              </w:r>
            </w:ins>
            <w:ins w:id="16" w:author="Zhou, Zhe" w:date="2015-10-22T10:40:00Z">
              <w:r w:rsidR="00D6427A">
                <w:rPr>
                  <w:rFonts w:hint="eastAsia"/>
                  <w:color w:val="000000"/>
                  <w:lang w:eastAsia="zh-CN"/>
                </w:rPr>
                <w:t>）（地对空）</w:t>
              </w:r>
            </w:ins>
            <w:ins w:id="17" w:author="sec" w:date="2015-10-06T10:05:00Z">
              <w:r w:rsidR="00E022A3">
                <w:rPr>
                  <w:lang w:eastAsia="zh-CN"/>
                </w:rPr>
                <w:t>5.GFT</w:t>
              </w:r>
            </w:ins>
          </w:p>
          <w:p w:rsidR="00DB1CAC" w:rsidRPr="0004455B" w:rsidRDefault="00053001" w:rsidP="00DE3DED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 w:rsidRPr="008F6164">
              <w:rPr>
                <w:rStyle w:val="capS5"/>
                <w:rFonts w:hint="eastAsia"/>
              </w:rPr>
              <w:t>航空无线电导航</w:t>
            </w:r>
            <w:r w:rsidRPr="0004455B">
              <w:rPr>
                <w:lang w:eastAsia="zh-CN"/>
              </w:rPr>
              <w:t xml:space="preserve">  5.328</w:t>
            </w:r>
          </w:p>
        </w:tc>
      </w:tr>
    </w:tbl>
    <w:p w:rsidR="002A2181" w:rsidRDefault="002A2181">
      <w:pPr>
        <w:pStyle w:val="Reasons"/>
        <w:rPr>
          <w:lang w:eastAsia="zh-CN"/>
        </w:rPr>
      </w:pPr>
    </w:p>
    <w:p w:rsidR="002A2181" w:rsidRDefault="00053001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AFCP/28A35/2</w:t>
      </w:r>
    </w:p>
    <w:p w:rsidR="002A2181" w:rsidRDefault="00053001" w:rsidP="00D6427A">
      <w:pPr>
        <w:rPr>
          <w:lang w:eastAsia="zh-CN"/>
        </w:rPr>
      </w:pPr>
      <w:r>
        <w:rPr>
          <w:rStyle w:val="Artdef"/>
          <w:lang w:eastAsia="zh-CN"/>
        </w:rPr>
        <w:t>5.GFT</w:t>
      </w:r>
      <w:r>
        <w:rPr>
          <w:lang w:eastAsia="zh-CN"/>
        </w:rPr>
        <w:tab/>
      </w:r>
      <w:r w:rsidR="00D6427A">
        <w:rPr>
          <w:rFonts w:hint="eastAsia"/>
          <w:lang w:eastAsia="zh-CN"/>
        </w:rPr>
        <w:t>此划分仅适用于</w:t>
      </w:r>
      <w:r w:rsidR="00993442" w:rsidRPr="00BF1F28">
        <w:rPr>
          <w:lang w:eastAsia="zh-CN"/>
        </w:rPr>
        <w:t>1 087.7</w:t>
      </w:r>
      <w:r w:rsidR="00993442" w:rsidRPr="00BF1F28">
        <w:rPr>
          <w:lang w:eastAsia="zh-CN"/>
        </w:rPr>
        <w:noBreakHyphen/>
        <w:t>1 092.3 MHz</w:t>
      </w:r>
      <w:r w:rsidR="00993442">
        <w:rPr>
          <w:rFonts w:hint="eastAsia"/>
          <w:lang w:eastAsia="zh-CN"/>
        </w:rPr>
        <w:t>频段</w:t>
      </w:r>
      <w:r w:rsidR="00D6427A">
        <w:rPr>
          <w:rFonts w:hint="eastAsia"/>
          <w:lang w:eastAsia="zh-CN"/>
        </w:rPr>
        <w:t>，</w:t>
      </w:r>
      <w:r w:rsidR="00993442">
        <w:rPr>
          <w:lang w:eastAsia="zh-CN"/>
        </w:rPr>
        <w:t>仅限于地对空方向</w:t>
      </w:r>
      <w:r w:rsidR="00993442">
        <w:rPr>
          <w:lang w:eastAsia="zh-CN"/>
        </w:rPr>
        <w:t>ADS-B</w:t>
      </w:r>
      <w:r w:rsidR="00993442">
        <w:rPr>
          <w:lang w:eastAsia="zh-CN"/>
        </w:rPr>
        <w:t>的</w:t>
      </w:r>
      <w:r w:rsidR="00993442">
        <w:rPr>
          <w:rFonts w:hint="eastAsia"/>
          <w:lang w:eastAsia="zh-CN"/>
        </w:rPr>
        <w:t>卫星</w:t>
      </w:r>
      <w:r w:rsidR="00993442">
        <w:rPr>
          <w:lang w:eastAsia="zh-CN"/>
        </w:rPr>
        <w:t>接收</w:t>
      </w:r>
      <w:r w:rsidR="00993442">
        <w:rPr>
          <w:rFonts w:hint="eastAsia"/>
          <w:lang w:eastAsia="zh-CN"/>
        </w:rPr>
        <w:t>，条件是</w:t>
      </w:r>
      <w:r w:rsidR="00993442">
        <w:rPr>
          <w:lang w:eastAsia="zh-CN"/>
        </w:rPr>
        <w:t>不得要求在</w:t>
      </w:r>
      <w:r w:rsidR="00993442" w:rsidRPr="00BF1F28">
        <w:rPr>
          <w:lang w:eastAsia="zh-CN"/>
        </w:rPr>
        <w:t>960</w:t>
      </w:r>
      <w:r w:rsidR="00993442" w:rsidRPr="00BF1F28">
        <w:rPr>
          <w:lang w:eastAsia="zh-CN"/>
        </w:rPr>
        <w:noBreakHyphen/>
      </w:r>
      <w:r w:rsidR="00993442">
        <w:rPr>
          <w:lang w:eastAsia="zh-CN"/>
        </w:rPr>
        <w:t>1 164 MHz</w:t>
      </w:r>
      <w:r w:rsidR="00993442">
        <w:rPr>
          <w:rFonts w:hint="eastAsia"/>
          <w:lang w:eastAsia="zh-CN"/>
        </w:rPr>
        <w:t>频率</w:t>
      </w:r>
      <w:r w:rsidR="00993442">
        <w:rPr>
          <w:lang w:eastAsia="zh-CN"/>
        </w:rPr>
        <w:t>范围内航空无线电导航业务（</w:t>
      </w:r>
      <w:r w:rsidR="00993442">
        <w:rPr>
          <w:rFonts w:hint="eastAsia"/>
          <w:lang w:eastAsia="zh-CN"/>
        </w:rPr>
        <w:t>ARNS</w:t>
      </w:r>
      <w:r w:rsidR="00993442">
        <w:rPr>
          <w:lang w:eastAsia="zh-CN"/>
        </w:rPr>
        <w:t>）</w:t>
      </w:r>
      <w:r w:rsidR="00993442">
        <w:rPr>
          <w:rFonts w:hint="eastAsia"/>
          <w:lang w:eastAsia="zh-CN"/>
        </w:rPr>
        <w:t>和</w:t>
      </w:r>
      <w:r w:rsidR="00993442">
        <w:rPr>
          <w:lang w:eastAsia="zh-CN"/>
        </w:rPr>
        <w:t>航空移动（</w:t>
      </w:r>
      <w:r w:rsidR="00993442">
        <w:rPr>
          <w:rFonts w:hint="eastAsia"/>
          <w:lang w:eastAsia="zh-CN"/>
        </w:rPr>
        <w:t>航路内</w:t>
      </w:r>
      <w:r w:rsidR="00993442">
        <w:rPr>
          <w:lang w:eastAsia="zh-CN"/>
        </w:rPr>
        <w:t>）</w:t>
      </w:r>
      <w:r w:rsidR="00993442">
        <w:rPr>
          <w:rFonts w:hint="eastAsia"/>
          <w:lang w:eastAsia="zh-CN"/>
        </w:rPr>
        <w:t>业务中</w:t>
      </w:r>
      <w:r w:rsidR="00993442">
        <w:rPr>
          <w:lang w:eastAsia="zh-CN"/>
        </w:rPr>
        <w:t>操作的系统提供保护。</w:t>
      </w:r>
    </w:p>
    <w:p w:rsidR="00F4020C" w:rsidRDefault="00053001" w:rsidP="00D6427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6427A">
        <w:rPr>
          <w:rFonts w:hint="eastAsia"/>
          <w:lang w:eastAsia="zh-CN"/>
        </w:rPr>
        <w:t>解决</w:t>
      </w:r>
      <w:r w:rsidR="00D6427A">
        <w:rPr>
          <w:rFonts w:hint="eastAsia"/>
          <w:lang w:eastAsia="zh-CN"/>
        </w:rPr>
        <w:t>GFT</w:t>
      </w:r>
      <w:r w:rsidR="00D6427A">
        <w:rPr>
          <w:rFonts w:hint="eastAsia"/>
          <w:lang w:eastAsia="zh-CN"/>
        </w:rPr>
        <w:t>问题的初步措施：</w:t>
      </w:r>
      <w:r w:rsidR="00AD4962">
        <w:rPr>
          <w:rFonts w:hint="eastAsia"/>
          <w:lang w:eastAsia="zh-CN"/>
        </w:rPr>
        <w:t>在</w:t>
      </w:r>
      <w:r w:rsidR="00AD4962" w:rsidRPr="00BF1F28">
        <w:rPr>
          <w:lang w:eastAsia="zh-CN"/>
        </w:rPr>
        <w:t>1 087.7</w:t>
      </w:r>
      <w:r w:rsidR="00AD4962" w:rsidRPr="00BF1F28">
        <w:rPr>
          <w:lang w:eastAsia="zh-CN"/>
        </w:rPr>
        <w:noBreakHyphen/>
        <w:t>1 092.3 MHz</w:t>
      </w:r>
      <w:r w:rsidR="00AD4962">
        <w:rPr>
          <w:rFonts w:hint="eastAsia"/>
          <w:lang w:eastAsia="zh-CN"/>
        </w:rPr>
        <w:t>频段为</w:t>
      </w:r>
      <w:r w:rsidR="00AD4962">
        <w:rPr>
          <w:lang w:eastAsia="zh-CN"/>
        </w:rPr>
        <w:t>卫星航空移动（</w:t>
      </w:r>
      <w:r w:rsidR="00AD4962">
        <w:rPr>
          <w:rFonts w:hint="eastAsia"/>
          <w:lang w:eastAsia="zh-CN"/>
        </w:rPr>
        <w:t>航路内</w:t>
      </w:r>
      <w:r w:rsidR="00AD4962">
        <w:rPr>
          <w:lang w:eastAsia="zh-CN"/>
        </w:rPr>
        <w:t>）</w:t>
      </w:r>
      <w:r w:rsidR="00AD4962">
        <w:rPr>
          <w:rFonts w:hint="eastAsia"/>
          <w:lang w:eastAsia="zh-CN"/>
        </w:rPr>
        <w:t>业务</w:t>
      </w:r>
      <w:r w:rsidR="00AD4962">
        <w:rPr>
          <w:lang w:eastAsia="zh-CN"/>
        </w:rPr>
        <w:t>（</w:t>
      </w:r>
      <w:r w:rsidR="00AD4962" w:rsidRPr="00BF1F28">
        <w:rPr>
          <w:lang w:eastAsia="zh-CN"/>
        </w:rPr>
        <w:t>AMS(R)S</w:t>
      </w:r>
      <w:r w:rsidR="00AD4962">
        <w:rPr>
          <w:lang w:eastAsia="zh-CN"/>
        </w:rPr>
        <w:t>）</w:t>
      </w:r>
      <w:r w:rsidR="00AD4962">
        <w:rPr>
          <w:rFonts w:hint="eastAsia"/>
          <w:lang w:eastAsia="zh-CN"/>
        </w:rPr>
        <w:t>（地对空</w:t>
      </w:r>
      <w:r w:rsidR="00AD4962">
        <w:rPr>
          <w:lang w:eastAsia="zh-CN"/>
        </w:rPr>
        <w:t>）</w:t>
      </w:r>
      <w:r w:rsidR="00AD4962">
        <w:rPr>
          <w:rFonts w:hint="eastAsia"/>
          <w:lang w:eastAsia="zh-CN"/>
        </w:rPr>
        <w:t>提供</w:t>
      </w:r>
      <w:r w:rsidR="00AD4962">
        <w:rPr>
          <w:lang w:eastAsia="zh-CN"/>
        </w:rPr>
        <w:t>作为主要业务的划分，仅限于地对空方向</w:t>
      </w:r>
      <w:r w:rsidR="00AD4962">
        <w:rPr>
          <w:lang w:eastAsia="zh-CN"/>
        </w:rPr>
        <w:t>ADS-B</w:t>
      </w:r>
      <w:r w:rsidR="00AD4962">
        <w:rPr>
          <w:lang w:eastAsia="zh-CN"/>
        </w:rPr>
        <w:t>的</w:t>
      </w:r>
      <w:r w:rsidR="00AD4962">
        <w:rPr>
          <w:rFonts w:hint="eastAsia"/>
          <w:lang w:eastAsia="zh-CN"/>
        </w:rPr>
        <w:t>卫星</w:t>
      </w:r>
      <w:r w:rsidR="00AD4962">
        <w:rPr>
          <w:lang w:eastAsia="zh-CN"/>
        </w:rPr>
        <w:t>接收</w:t>
      </w:r>
      <w:r w:rsidR="00AD4962">
        <w:rPr>
          <w:rFonts w:hint="eastAsia"/>
          <w:lang w:eastAsia="zh-CN"/>
        </w:rPr>
        <w:t>，条件是</w:t>
      </w:r>
      <w:r w:rsidR="00AD4962">
        <w:rPr>
          <w:lang w:eastAsia="zh-CN"/>
        </w:rPr>
        <w:t>不得要求在</w:t>
      </w:r>
      <w:r w:rsidR="00AD4962" w:rsidRPr="00BF1F28">
        <w:rPr>
          <w:lang w:eastAsia="zh-CN"/>
        </w:rPr>
        <w:t>960</w:t>
      </w:r>
      <w:r w:rsidR="00AD4962" w:rsidRPr="00BF1F28">
        <w:rPr>
          <w:lang w:eastAsia="zh-CN"/>
        </w:rPr>
        <w:noBreakHyphen/>
      </w:r>
      <w:r w:rsidR="00AD4962">
        <w:rPr>
          <w:lang w:eastAsia="zh-CN"/>
        </w:rPr>
        <w:t>1 164 MHz</w:t>
      </w:r>
      <w:r w:rsidR="00AD4962">
        <w:rPr>
          <w:rFonts w:hint="eastAsia"/>
          <w:lang w:eastAsia="zh-CN"/>
        </w:rPr>
        <w:t>频率</w:t>
      </w:r>
      <w:r w:rsidR="00AD4962">
        <w:rPr>
          <w:lang w:eastAsia="zh-CN"/>
        </w:rPr>
        <w:t>范围内航空无线电导航业务（</w:t>
      </w:r>
      <w:r w:rsidR="00AD4962">
        <w:rPr>
          <w:rFonts w:hint="eastAsia"/>
          <w:lang w:eastAsia="zh-CN"/>
        </w:rPr>
        <w:t>ARNS</w:t>
      </w:r>
      <w:r w:rsidR="00AD4962">
        <w:rPr>
          <w:lang w:eastAsia="zh-CN"/>
        </w:rPr>
        <w:t>）</w:t>
      </w:r>
      <w:r w:rsidR="00AD4962">
        <w:rPr>
          <w:rFonts w:hint="eastAsia"/>
          <w:lang w:eastAsia="zh-CN"/>
        </w:rPr>
        <w:t>和</w:t>
      </w:r>
      <w:r w:rsidR="00AD4962">
        <w:rPr>
          <w:lang w:eastAsia="zh-CN"/>
        </w:rPr>
        <w:t>航空移动（</w:t>
      </w:r>
      <w:r w:rsidR="00AD4962">
        <w:rPr>
          <w:rFonts w:hint="eastAsia"/>
          <w:lang w:eastAsia="zh-CN"/>
        </w:rPr>
        <w:t>航路内</w:t>
      </w:r>
      <w:r w:rsidR="00AD4962">
        <w:rPr>
          <w:lang w:eastAsia="zh-CN"/>
        </w:rPr>
        <w:t>）</w:t>
      </w:r>
      <w:r w:rsidR="00AD4962">
        <w:rPr>
          <w:rFonts w:hint="eastAsia"/>
          <w:lang w:eastAsia="zh-CN"/>
        </w:rPr>
        <w:t>业务中</w:t>
      </w:r>
      <w:r w:rsidR="00AD4962">
        <w:rPr>
          <w:lang w:eastAsia="zh-CN"/>
        </w:rPr>
        <w:t>操作的系统提供保护。</w:t>
      </w:r>
    </w:p>
    <w:p w:rsidR="002A2181" w:rsidRDefault="00D6427A" w:rsidP="00D6427A">
      <w:pPr>
        <w:pStyle w:val="Reasons"/>
        <w:rPr>
          <w:lang w:eastAsia="zh-CN"/>
        </w:rPr>
      </w:pPr>
      <w:r>
        <w:rPr>
          <w:rFonts w:hint="eastAsia"/>
          <w:bCs/>
          <w:lang w:eastAsia="zh-CN"/>
        </w:rPr>
        <w:t>注</w:t>
      </w:r>
      <w:r w:rsidR="00F4020C">
        <w:rPr>
          <w:bCs/>
          <w:lang w:eastAsia="zh-CN"/>
        </w:rPr>
        <w:t xml:space="preserve"> – </w:t>
      </w:r>
      <w:r>
        <w:rPr>
          <w:rFonts w:hint="eastAsia"/>
          <w:bCs/>
          <w:lang w:eastAsia="zh-CN"/>
        </w:rPr>
        <w:t>本提案仅适用于</w:t>
      </w:r>
      <w:r w:rsidR="00F4020C">
        <w:rPr>
          <w:lang w:eastAsia="zh-CN"/>
        </w:rPr>
        <w:t>1 087.7-1 092.3 MHz</w:t>
      </w:r>
      <w:r>
        <w:rPr>
          <w:rFonts w:hint="eastAsia"/>
          <w:lang w:eastAsia="zh-CN"/>
        </w:rPr>
        <w:t>的频率范围。</w:t>
      </w:r>
    </w:p>
    <w:p w:rsidR="00F4020C" w:rsidRDefault="00F4020C" w:rsidP="0032202E">
      <w:pPr>
        <w:pStyle w:val="Reasons"/>
        <w:rPr>
          <w:lang w:eastAsia="zh-CN"/>
        </w:rPr>
      </w:pPr>
    </w:p>
    <w:p w:rsidR="00F4020C" w:rsidRDefault="00F4020C" w:rsidP="00F4020C">
      <w:pPr>
        <w:jc w:val="center"/>
      </w:pPr>
      <w:r>
        <w:t>______________</w:t>
      </w:r>
    </w:p>
    <w:sectPr w:rsidR="00F4020C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5D0" w:rsidRDefault="004525D0">
      <w:r>
        <w:separator/>
      </w:r>
    </w:p>
  </w:endnote>
  <w:endnote w:type="continuationSeparator" w:id="0">
    <w:p w:rsidR="004525D0" w:rsidRDefault="0045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6427A" w:rsidRDefault="00024075" w:rsidP="00024075">
    <w:pPr>
      <w:pStyle w:val="Footer"/>
      <w:tabs>
        <w:tab w:val="clear" w:pos="5954"/>
        <w:tab w:val="left" w:pos="6237"/>
      </w:tabs>
      <w:rPr>
        <w:lang w:val="fr-CH"/>
      </w:rPr>
    </w:pPr>
    <w:r>
      <w:fldChar w:fldCharType="begin"/>
    </w:r>
    <w:r w:rsidRPr="00D6427A">
      <w:rPr>
        <w:lang w:val="fr-CH"/>
      </w:rPr>
      <w:instrText xml:space="preserve"> FILENAME \p  \* MERGEFORMAT </w:instrText>
    </w:r>
    <w:r>
      <w:fldChar w:fldCharType="separate"/>
    </w:r>
    <w:r w:rsidR="00D469C1">
      <w:rPr>
        <w:lang w:val="fr-CH"/>
      </w:rPr>
      <w:t>P:\CHI\ITU-R\CONF-R\CMR15\000\028ADD35C.docx</w:t>
    </w:r>
    <w:r>
      <w:fldChar w:fldCharType="end"/>
    </w:r>
    <w:r w:rsidRPr="00D6427A">
      <w:rPr>
        <w:lang w:val="fr-CH"/>
      </w:rPr>
      <w:t xml:space="preserve"> (388251)</w:t>
    </w:r>
    <w:r w:rsidRPr="00D6427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469C1">
      <w:t>23.10.15</w:t>
    </w:r>
    <w:r>
      <w:fldChar w:fldCharType="end"/>
    </w:r>
    <w:r w:rsidRPr="00D6427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469C1"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6427A" w:rsidRDefault="004525D0" w:rsidP="00024075">
    <w:pPr>
      <w:pStyle w:val="Footer"/>
      <w:tabs>
        <w:tab w:val="clear" w:pos="5954"/>
        <w:tab w:val="left" w:pos="6237"/>
      </w:tabs>
      <w:rPr>
        <w:lang w:val="fr-CH"/>
      </w:rPr>
    </w:pPr>
    <w:r>
      <w:fldChar w:fldCharType="begin"/>
    </w:r>
    <w:r w:rsidRPr="00D6427A">
      <w:rPr>
        <w:lang w:val="fr-CH"/>
      </w:rPr>
      <w:instrText xml:space="preserve"> FILENAME \p  \* MERGEFORMAT </w:instrText>
    </w:r>
    <w:r>
      <w:fldChar w:fldCharType="separate"/>
    </w:r>
    <w:r w:rsidR="00D469C1">
      <w:rPr>
        <w:lang w:val="fr-CH"/>
      </w:rPr>
      <w:t>P:\CHI\ITU-R\CONF-R\CMR15\000\028ADD35C.docx</w:t>
    </w:r>
    <w:r>
      <w:fldChar w:fldCharType="end"/>
    </w:r>
    <w:r w:rsidR="00024075" w:rsidRPr="00D6427A">
      <w:rPr>
        <w:lang w:val="fr-CH"/>
      </w:rPr>
      <w:t xml:space="preserve"> (388251)</w:t>
    </w:r>
    <w:r w:rsidR="00024075" w:rsidRPr="00D6427A">
      <w:rPr>
        <w:lang w:val="fr-CH"/>
      </w:rPr>
      <w:tab/>
    </w:r>
    <w:r w:rsidR="00024075">
      <w:fldChar w:fldCharType="begin"/>
    </w:r>
    <w:r w:rsidR="00024075">
      <w:instrText xml:space="preserve"> SAVEDATE \@ DD.MM.YY </w:instrText>
    </w:r>
    <w:r w:rsidR="00024075">
      <w:fldChar w:fldCharType="separate"/>
    </w:r>
    <w:r w:rsidR="00D469C1">
      <w:t>23.10.15</w:t>
    </w:r>
    <w:r w:rsidR="00024075">
      <w:fldChar w:fldCharType="end"/>
    </w:r>
    <w:r w:rsidR="00024075" w:rsidRPr="00D6427A">
      <w:rPr>
        <w:lang w:val="fr-CH"/>
      </w:rPr>
      <w:tab/>
    </w:r>
    <w:r w:rsidR="00024075">
      <w:fldChar w:fldCharType="begin"/>
    </w:r>
    <w:r w:rsidR="00024075">
      <w:instrText xml:space="preserve"> PRINTDATE \@ DD.MM.YY </w:instrText>
    </w:r>
    <w:r w:rsidR="00024075">
      <w:fldChar w:fldCharType="separate"/>
    </w:r>
    <w:r w:rsidR="00D469C1">
      <w:t>23.10.15</w:t>
    </w:r>
    <w:r w:rsidR="0002407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5D0" w:rsidRDefault="004525D0">
      <w:r>
        <w:t>____________________</w:t>
      </w:r>
    </w:p>
  </w:footnote>
  <w:footnote w:type="continuationSeparator" w:id="0">
    <w:p w:rsidR="004525D0" w:rsidRDefault="00452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69C1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28(Add.35)-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an, Tianxiang">
    <w15:presenceInfo w15:providerId="AD" w15:userId="S-1-5-21-8740799-900759487-1415713722-2324"/>
  </w15:person>
  <w15:person w15:author="Zhou, Zhe">
    <w15:presenceInfo w15:providerId="AD" w15:userId="S-1-5-21-8740799-900759487-1415713722-48075"/>
  </w15:person>
  <w15:person w15:author="sec">
    <w15:presenceInfo w15:providerId="None" w15:userId="s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4075"/>
    <w:rsid w:val="000264C2"/>
    <w:rsid w:val="000273B7"/>
    <w:rsid w:val="00037C90"/>
    <w:rsid w:val="00053001"/>
    <w:rsid w:val="000C09BA"/>
    <w:rsid w:val="000C1F1E"/>
    <w:rsid w:val="000C6AA7"/>
    <w:rsid w:val="000E26F6"/>
    <w:rsid w:val="000F7879"/>
    <w:rsid w:val="00123C07"/>
    <w:rsid w:val="00166859"/>
    <w:rsid w:val="001765EC"/>
    <w:rsid w:val="001853E8"/>
    <w:rsid w:val="001A15FF"/>
    <w:rsid w:val="001B6360"/>
    <w:rsid w:val="001F4EA6"/>
    <w:rsid w:val="00214959"/>
    <w:rsid w:val="002260A6"/>
    <w:rsid w:val="00241245"/>
    <w:rsid w:val="002742B3"/>
    <w:rsid w:val="00276FF2"/>
    <w:rsid w:val="002A2181"/>
    <w:rsid w:val="002A4C9C"/>
    <w:rsid w:val="002A6B09"/>
    <w:rsid w:val="002B509B"/>
    <w:rsid w:val="002E2A59"/>
    <w:rsid w:val="002E4507"/>
    <w:rsid w:val="00305254"/>
    <w:rsid w:val="003169D2"/>
    <w:rsid w:val="00341311"/>
    <w:rsid w:val="003B4BEF"/>
    <w:rsid w:val="003C6B45"/>
    <w:rsid w:val="0041282E"/>
    <w:rsid w:val="00437869"/>
    <w:rsid w:val="004525D0"/>
    <w:rsid w:val="00465A34"/>
    <w:rsid w:val="004C4554"/>
    <w:rsid w:val="004D2DEC"/>
    <w:rsid w:val="004F2BE6"/>
    <w:rsid w:val="00527E8A"/>
    <w:rsid w:val="00542E85"/>
    <w:rsid w:val="0056244A"/>
    <w:rsid w:val="00562479"/>
    <w:rsid w:val="00576849"/>
    <w:rsid w:val="005A0ACB"/>
    <w:rsid w:val="005E08D2"/>
    <w:rsid w:val="005E7FD8"/>
    <w:rsid w:val="005F7448"/>
    <w:rsid w:val="00616021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320DC"/>
    <w:rsid w:val="009657F9"/>
    <w:rsid w:val="00982D99"/>
    <w:rsid w:val="00993442"/>
    <w:rsid w:val="0099525B"/>
    <w:rsid w:val="009C72B7"/>
    <w:rsid w:val="00A0052C"/>
    <w:rsid w:val="00A31B14"/>
    <w:rsid w:val="00A323DC"/>
    <w:rsid w:val="00A466E6"/>
    <w:rsid w:val="00A815BE"/>
    <w:rsid w:val="00AA5DA1"/>
    <w:rsid w:val="00AD4962"/>
    <w:rsid w:val="00AE369F"/>
    <w:rsid w:val="00B026CB"/>
    <w:rsid w:val="00B2186F"/>
    <w:rsid w:val="00B711CC"/>
    <w:rsid w:val="00B851D4"/>
    <w:rsid w:val="00B868FC"/>
    <w:rsid w:val="00B95072"/>
    <w:rsid w:val="00BB26CD"/>
    <w:rsid w:val="00C07239"/>
    <w:rsid w:val="00C364B1"/>
    <w:rsid w:val="00C47D87"/>
    <w:rsid w:val="00C610E0"/>
    <w:rsid w:val="00C627F9"/>
    <w:rsid w:val="00C62E72"/>
    <w:rsid w:val="00C6584D"/>
    <w:rsid w:val="00C929E0"/>
    <w:rsid w:val="00CB4E5A"/>
    <w:rsid w:val="00CC73D7"/>
    <w:rsid w:val="00CF0AD7"/>
    <w:rsid w:val="00CF0BE1"/>
    <w:rsid w:val="00D469C1"/>
    <w:rsid w:val="00D47686"/>
    <w:rsid w:val="00D52A14"/>
    <w:rsid w:val="00D6206A"/>
    <w:rsid w:val="00D6427A"/>
    <w:rsid w:val="00D74599"/>
    <w:rsid w:val="00DA0469"/>
    <w:rsid w:val="00DD13B7"/>
    <w:rsid w:val="00DF3B0C"/>
    <w:rsid w:val="00E022A3"/>
    <w:rsid w:val="00E14984"/>
    <w:rsid w:val="00E15B52"/>
    <w:rsid w:val="00E21EDC"/>
    <w:rsid w:val="00E22A25"/>
    <w:rsid w:val="00E3604F"/>
    <w:rsid w:val="00E560F1"/>
    <w:rsid w:val="00E92319"/>
    <w:rsid w:val="00F4020C"/>
    <w:rsid w:val="00F439F6"/>
    <w:rsid w:val="00F578A4"/>
    <w:rsid w:val="00F67102"/>
    <w:rsid w:val="00F837F4"/>
    <w:rsid w:val="00FC59C4"/>
    <w:rsid w:val="00FE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3C5F59E-B8FA-4514-8EC1-DAFC1C7F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R15-WRC15-C-0028!A35!MSW-C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DD962-8CEA-4051-AB7C-57F8AAF4DE75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96b2e75-67fd-4955-a3b0-5ab9934cb50b"/>
    <ds:schemaRef ds:uri="http://purl.org/dc/terms/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484</Words>
  <Characters>689</Characters>
  <Application>Microsoft Office Word</Application>
  <DocSecurity>0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R15-WRC15-C-0028!A35!MSW-C</vt:lpstr>
    </vt:vector>
  </TitlesOfParts>
  <Manager>General Secretariat - Pool</Manager>
  <Company>International Telecommunication Union (ITU)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R15-WRC15-C-0028!A35!MSW-C</dc:title>
  <dc:subject>World Radiocommunication Conference - 2015</dc:subject>
  <dc:creator>Documents Proposals Manager (DPM)</dc:creator>
  <cp:keywords>DPM_v5.2015.10.15_prod</cp:keywords>
  <dc:description/>
  <cp:lastModifiedBy>Yuan, Tianxiang</cp:lastModifiedBy>
  <cp:revision>8</cp:revision>
  <cp:lastPrinted>2015-10-23T11:21:00Z</cp:lastPrinted>
  <dcterms:created xsi:type="dcterms:W3CDTF">2015-10-23T07:45:00Z</dcterms:created>
  <dcterms:modified xsi:type="dcterms:W3CDTF">2015-10-23T11:23:00Z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