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04529D" w:rsidTr="002C62CA">
        <w:trPr>
          <w:cantSplit/>
          <w:trHeight w:val="20"/>
        </w:trPr>
        <w:tc>
          <w:tcPr>
            <w:tcW w:w="6619" w:type="dxa"/>
          </w:tcPr>
          <w:p w:rsidR="0004529D" w:rsidRPr="00584333" w:rsidRDefault="0004529D" w:rsidP="002C62CA">
            <w:pPr>
              <w:pStyle w:val="LOGO"/>
              <w:framePr w:hSpace="0" w:wrap="auto" w:xAlign="left" w:yAlign="inline"/>
              <w:rPr>
                <w:rFonts w:hint="eastAsia"/>
                <w:rtl/>
              </w:rPr>
            </w:pPr>
            <w:bookmarkStart w:id="0" w:name="_Toc408328118"/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04529D" w:rsidRPr="00F16602" w:rsidRDefault="0004529D" w:rsidP="002C62CA">
            <w:pPr>
              <w:pStyle w:val="LOGO"/>
              <w:framePr w:hSpace="0" w:wrap="auto" w:xAlign="left" w:yAlign="inline"/>
              <w:spacing w:before="120"/>
              <w:rPr>
                <w:rFonts w:hint="eastAsia"/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04529D" w:rsidRDefault="0004529D" w:rsidP="002C62CA">
            <w:pPr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BF88FB9" wp14:editId="79AE872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29D" w:rsidTr="002C62CA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04529D" w:rsidRPr="00960962" w:rsidRDefault="0004529D" w:rsidP="002C62CA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04529D" w:rsidRPr="00A9645C" w:rsidRDefault="0004529D" w:rsidP="002C62CA">
            <w:pPr>
              <w:rPr>
                <w:lang w:bidi="ar-EG"/>
              </w:rPr>
            </w:pPr>
          </w:p>
        </w:tc>
      </w:tr>
      <w:tr w:rsidR="0004529D" w:rsidTr="002C62CA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04529D" w:rsidRPr="00BD6EF3" w:rsidRDefault="0004529D" w:rsidP="002C62CA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04529D" w:rsidRPr="00BD6EF3" w:rsidRDefault="0004529D" w:rsidP="002C62CA">
            <w:pPr>
              <w:pStyle w:val="Adress"/>
              <w:framePr w:hSpace="0" w:wrap="auto" w:xAlign="left" w:yAlign="inline"/>
              <w:rPr>
                <w:rFonts w:hint="eastAsia"/>
              </w:rPr>
            </w:pPr>
          </w:p>
        </w:tc>
      </w:tr>
      <w:tr w:rsidR="0004529D" w:rsidTr="002C62CA">
        <w:trPr>
          <w:cantSplit/>
        </w:trPr>
        <w:tc>
          <w:tcPr>
            <w:tcW w:w="6619" w:type="dxa"/>
            <w:shd w:val="clear" w:color="auto" w:fill="auto"/>
          </w:tcPr>
          <w:p w:rsidR="0004529D" w:rsidRPr="00BC09D7" w:rsidRDefault="0004529D" w:rsidP="002C62CA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 w:hint="eastAsia"/>
                <w:sz w:val="30"/>
                <w:szCs w:val="30"/>
                <w:rtl/>
                <w:lang w:bidi="ar-SY"/>
              </w:rPr>
            </w:pPr>
            <w:r w:rsidRPr="00BC09D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04529D" w:rsidRPr="003708F0" w:rsidRDefault="0004529D" w:rsidP="002C62CA">
            <w:pPr>
              <w:pStyle w:val="Firstpageheader"/>
              <w:framePr w:hSpace="0" w:wrap="auto" w:vAnchor="margin" w:xAlign="left" w:yAlign="inline"/>
              <w:spacing w:after="0" w:line="168" w:lineRule="auto"/>
              <w:rPr>
                <w:rFonts w:hint="eastAsia"/>
                <w:rtl/>
              </w:rPr>
            </w:pPr>
            <w:r w:rsidRPr="003708F0">
              <w:rPr>
                <w:rtl/>
              </w:rPr>
              <w:t xml:space="preserve">الإضافة </w:t>
            </w:r>
            <w:r w:rsidRPr="003708F0">
              <w:t>35</w:t>
            </w:r>
            <w:r w:rsidRPr="003708F0">
              <w:br/>
            </w:r>
            <w:r w:rsidRPr="003708F0">
              <w:rPr>
                <w:rtl/>
              </w:rPr>
              <w:t xml:space="preserve">للوثيقة </w:t>
            </w:r>
            <w:r w:rsidRPr="003708F0">
              <w:t>28-A</w:t>
            </w:r>
          </w:p>
        </w:tc>
      </w:tr>
      <w:tr w:rsidR="0004529D" w:rsidTr="002C62CA">
        <w:trPr>
          <w:cantSplit/>
        </w:trPr>
        <w:tc>
          <w:tcPr>
            <w:tcW w:w="6619" w:type="dxa"/>
            <w:shd w:val="clear" w:color="auto" w:fill="auto"/>
          </w:tcPr>
          <w:p w:rsidR="0004529D" w:rsidRPr="00BC09D7" w:rsidRDefault="0004529D" w:rsidP="002C62CA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04529D" w:rsidRPr="003708F0" w:rsidRDefault="0004529D" w:rsidP="002C62CA">
            <w:pPr>
              <w:pStyle w:val="Firstpageheader"/>
              <w:framePr w:hSpace="0" w:wrap="auto" w:vAnchor="margin" w:xAlign="left" w:yAlign="inline"/>
              <w:spacing w:after="0" w:line="168" w:lineRule="auto"/>
              <w:rPr>
                <w:rFonts w:hint="eastAsia"/>
                <w:rtl/>
              </w:rPr>
            </w:pPr>
            <w:r w:rsidRPr="003708F0">
              <w:t>13</w:t>
            </w:r>
            <w:r w:rsidRPr="003708F0">
              <w:rPr>
                <w:rtl/>
              </w:rPr>
              <w:t xml:space="preserve"> أكتوبر </w:t>
            </w:r>
            <w:r w:rsidRPr="003708F0">
              <w:t>2015</w:t>
            </w:r>
          </w:p>
        </w:tc>
      </w:tr>
      <w:tr w:rsidR="0004529D" w:rsidTr="002C62CA">
        <w:trPr>
          <w:cantSplit/>
        </w:trPr>
        <w:tc>
          <w:tcPr>
            <w:tcW w:w="6619" w:type="dxa"/>
          </w:tcPr>
          <w:p w:rsidR="0004529D" w:rsidRPr="00BC09D7" w:rsidRDefault="0004529D" w:rsidP="002C62CA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04529D" w:rsidRPr="00BC09D7" w:rsidRDefault="0004529D" w:rsidP="002C62C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C09D7">
              <w:rPr>
                <w:rFonts w:eastAsia="SimSun"/>
                <w:rtl/>
              </w:rPr>
              <w:t>الأصل: بالإنكليزية</w:t>
            </w:r>
          </w:p>
        </w:tc>
      </w:tr>
      <w:tr w:rsidR="0004529D" w:rsidTr="002C62CA">
        <w:trPr>
          <w:cantSplit/>
        </w:trPr>
        <w:tc>
          <w:tcPr>
            <w:tcW w:w="9672" w:type="dxa"/>
            <w:gridSpan w:val="2"/>
          </w:tcPr>
          <w:p w:rsidR="0004529D" w:rsidRDefault="0004529D" w:rsidP="002C62C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04529D" w:rsidTr="002C62CA">
        <w:trPr>
          <w:cantSplit/>
        </w:trPr>
        <w:tc>
          <w:tcPr>
            <w:tcW w:w="9672" w:type="dxa"/>
            <w:gridSpan w:val="2"/>
          </w:tcPr>
          <w:p w:rsidR="0004529D" w:rsidRPr="00E621A3" w:rsidRDefault="0004529D" w:rsidP="002C62CA">
            <w:pPr>
              <w:pStyle w:val="Source"/>
              <w:rPr>
                <w:rtl/>
              </w:rPr>
            </w:pPr>
            <w:r w:rsidRPr="00EC0D7B">
              <w:rPr>
                <w:rFonts w:eastAsia="Times New Roman"/>
                <w:rtl/>
                <w:lang w:bidi="ar-SA"/>
              </w:rPr>
              <w:t>مقترحـات إفريقيـة مشتركـة</w:t>
            </w:r>
          </w:p>
        </w:tc>
      </w:tr>
      <w:tr w:rsidR="0004529D" w:rsidTr="002C62CA">
        <w:trPr>
          <w:cantSplit/>
        </w:trPr>
        <w:tc>
          <w:tcPr>
            <w:tcW w:w="9672" w:type="dxa"/>
            <w:gridSpan w:val="2"/>
          </w:tcPr>
          <w:p w:rsidR="0004529D" w:rsidRPr="00BD6EF3" w:rsidRDefault="0004529D" w:rsidP="002C62CA">
            <w:pPr>
              <w:pStyle w:val="Title1"/>
              <w:spacing w:before="240"/>
              <w:rPr>
                <w:rtl/>
              </w:rPr>
            </w:pPr>
            <w:r w:rsidRPr="00EC0D7B">
              <w:rPr>
                <w:rFonts w:eastAsia="Times New Roman" w:hint="cs"/>
                <w:rtl/>
                <w:lang w:bidi="ar-SA"/>
              </w:rPr>
              <w:t>مقترحات بشأن أعمال ال‍مؤت‍مر</w:t>
            </w:r>
          </w:p>
        </w:tc>
      </w:tr>
      <w:tr w:rsidR="0004529D" w:rsidTr="002C62CA">
        <w:trPr>
          <w:cantSplit/>
        </w:trPr>
        <w:tc>
          <w:tcPr>
            <w:tcW w:w="9672" w:type="dxa"/>
            <w:gridSpan w:val="2"/>
          </w:tcPr>
          <w:p w:rsidR="0004529D" w:rsidRPr="00BD6EF3" w:rsidRDefault="0004529D" w:rsidP="002C62CA">
            <w:pPr>
              <w:pStyle w:val="Title2"/>
              <w:rPr>
                <w:rtl/>
              </w:rPr>
            </w:pPr>
          </w:p>
        </w:tc>
      </w:tr>
      <w:tr w:rsidR="0004529D" w:rsidTr="002C62CA">
        <w:trPr>
          <w:cantSplit/>
        </w:trPr>
        <w:tc>
          <w:tcPr>
            <w:tcW w:w="9672" w:type="dxa"/>
            <w:gridSpan w:val="2"/>
          </w:tcPr>
          <w:p w:rsidR="0004529D" w:rsidRPr="002919E1" w:rsidRDefault="0004529D" w:rsidP="000B4B0D">
            <w:pPr>
              <w:pStyle w:val="Agendaitem"/>
              <w:spacing w:before="240" w:line="192" w:lineRule="auto"/>
            </w:pPr>
            <w:r w:rsidRPr="00EC0D7B">
              <w:rPr>
                <w:rtl/>
                <w:lang w:bidi="ar-SA"/>
              </w:rPr>
              <w:t>البنـد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="000B4B0D" w:rsidRPr="00EC0D7B">
              <w:rPr>
                <w:lang w:val="en-US"/>
              </w:rPr>
              <w:t>GFT</w:t>
            </w:r>
            <w:r w:rsidRPr="00EC0D7B">
              <w:rPr>
                <w:lang w:val="en-US"/>
              </w:rPr>
              <w:t>(PP-14)</w:t>
            </w:r>
            <w:r w:rsidRPr="00EC0D7B">
              <w:rPr>
                <w:rtl/>
                <w:lang w:bidi="ar-SA"/>
              </w:rPr>
              <w:t xml:space="preserve"> من جدول الأعمال</w:t>
            </w:r>
          </w:p>
        </w:tc>
      </w:tr>
    </w:tbl>
    <w:p w:rsidR="00851796" w:rsidRPr="00E83DBA" w:rsidRDefault="009A74ED" w:rsidP="00420205">
      <w:pPr>
        <w:pStyle w:val="Normalaftertitle"/>
        <w:tabs>
          <w:tab w:val="clear" w:pos="1134"/>
          <w:tab w:val="left" w:pos="2553"/>
        </w:tabs>
        <w:spacing w:before="360"/>
        <w:rPr>
          <w:rtl/>
        </w:rPr>
      </w:pPr>
      <w:r w:rsidRPr="00E83DBA">
        <w:rPr>
          <w:rFonts w:hint="cs"/>
          <w:rtl/>
        </w:rPr>
        <w:t>ال</w:t>
      </w:r>
      <w:r w:rsidRPr="00E83DBA">
        <w:rPr>
          <w:rtl/>
        </w:rPr>
        <w:t>قـرار</w:t>
      </w:r>
      <w:r w:rsidR="00E83DBA" w:rsidRPr="00E83DBA">
        <w:rPr>
          <w:rFonts w:hint="eastAsia"/>
          <w:rtl/>
        </w:rPr>
        <w:t> </w:t>
      </w:r>
      <w:r w:rsidRPr="00E83DBA">
        <w:rPr>
          <w:rStyle w:val="href"/>
        </w:rPr>
        <w:t>185</w:t>
      </w:r>
      <w:r w:rsidRPr="00E83DBA">
        <w:rPr>
          <w:rFonts w:hint="cs"/>
          <w:rtl/>
        </w:rPr>
        <w:t xml:space="preserve"> (بوسان، </w:t>
      </w:r>
      <w:r w:rsidRPr="00E83DBA">
        <w:t>2014</w:t>
      </w:r>
      <w:bookmarkStart w:id="2" w:name="_Toc408328119"/>
      <w:bookmarkEnd w:id="0"/>
      <w:r w:rsidR="00E83DBA" w:rsidRPr="00E83DBA">
        <w:rPr>
          <w:rFonts w:hint="cs"/>
          <w:rtl/>
        </w:rPr>
        <w:t>)</w:t>
      </w:r>
      <w:r w:rsidR="009619C1">
        <w:rPr>
          <w:rtl/>
        </w:rPr>
        <w:tab/>
      </w:r>
      <w:r w:rsidRPr="00E83DBA">
        <w:rPr>
          <w:rFonts w:hint="cs"/>
          <w:rtl/>
        </w:rPr>
        <w:t>التتبع العالمي للرحلات الجوية في الطيران المدني</w:t>
      </w:r>
      <w:bookmarkEnd w:id="2"/>
      <w:r w:rsidRPr="00E83DBA">
        <w:t xml:space="preserve"> </w:t>
      </w:r>
      <w:r w:rsidR="00E83DBA" w:rsidRPr="00E83DBA">
        <w:rPr>
          <w:rFonts w:hint="cs"/>
          <w:rtl/>
        </w:rPr>
        <w:t>-</w:t>
      </w:r>
      <w:r w:rsidRPr="00E83DBA">
        <w:t xml:space="preserve"> </w:t>
      </w:r>
      <w:r w:rsidRPr="00E83DBA">
        <w:rPr>
          <w:rFonts w:hint="cs"/>
          <w:rtl/>
        </w:rPr>
        <w:t>إن مؤتمر المندوبين المفوضين للات‍حاد الدولي للاتصالات</w:t>
      </w:r>
      <w:r w:rsidR="00E83DBA" w:rsidRPr="00E83DBA">
        <w:rPr>
          <w:rFonts w:hint="eastAsia"/>
          <w:rtl/>
        </w:rPr>
        <w:t> </w:t>
      </w:r>
      <w:r w:rsidRPr="00E83DBA">
        <w:rPr>
          <w:rFonts w:hint="cs"/>
          <w:rtl/>
        </w:rPr>
        <w:t xml:space="preserve">(بوسان، </w:t>
      </w:r>
      <w:r w:rsidRPr="00E83DBA">
        <w:t>2014</w:t>
      </w:r>
      <w:r w:rsidRPr="00E83DBA">
        <w:rPr>
          <w:rFonts w:hint="cs"/>
          <w:rtl/>
        </w:rPr>
        <w:t>)،</w:t>
      </w:r>
      <w:r w:rsidRPr="00E83DBA">
        <w:t xml:space="preserve"> </w:t>
      </w:r>
      <w:r w:rsidRPr="00E83DBA">
        <w:rPr>
          <w:rFonts w:hint="cs"/>
          <w:rtl/>
        </w:rPr>
        <w:t>يقرر</w:t>
      </w:r>
      <w:r w:rsidRPr="00E83DBA">
        <w:t xml:space="preserve"> </w:t>
      </w:r>
      <w:r w:rsidRPr="00E83DBA">
        <w:rPr>
          <w:rFonts w:hint="cs"/>
          <w:rtl/>
        </w:rPr>
        <w:t>تكليف المؤتمر العالمي للاتصالات الراديوية لعام</w:t>
      </w:r>
      <w:r w:rsidR="00E83DBA" w:rsidRPr="00E83DBA">
        <w:rPr>
          <w:rFonts w:hint="eastAsia"/>
          <w:rtl/>
        </w:rPr>
        <w:t> </w:t>
      </w:r>
      <w:r w:rsidRPr="00E83DBA">
        <w:t>2015</w:t>
      </w:r>
      <w:r w:rsidRPr="00E83DBA">
        <w:rPr>
          <w:rFonts w:hint="cs"/>
          <w:rtl/>
        </w:rPr>
        <w:t>، عملاً بالمادة</w:t>
      </w:r>
      <w:r w:rsidR="00E83DBA" w:rsidRPr="00E83DBA">
        <w:rPr>
          <w:rFonts w:hint="eastAsia"/>
          <w:rtl/>
        </w:rPr>
        <w:t> </w:t>
      </w:r>
      <w:r w:rsidRPr="00E83DBA">
        <w:t>119</w:t>
      </w:r>
      <w:r w:rsidRPr="00E83DBA">
        <w:rPr>
          <w:rFonts w:hint="cs"/>
          <w:rtl/>
        </w:rPr>
        <w:t xml:space="preserve"> من اتفاقية الات‍حاد بأن يدرج في جدول أعماله، على وجه السرعة، النظر في مسألة التتبع العالمي للرحلات الجوية، بما</w:t>
      </w:r>
      <w:r w:rsidRPr="00E83DBA">
        <w:rPr>
          <w:rFonts w:hint="eastAsia"/>
          <w:rtl/>
        </w:rPr>
        <w:t xml:space="preserve"> في </w:t>
      </w:r>
      <w:r w:rsidRPr="00E83DBA">
        <w:rPr>
          <w:rFonts w:hint="cs"/>
          <w:rtl/>
        </w:rPr>
        <w:t xml:space="preserve">ذلك، </w:t>
      </w:r>
      <w:bookmarkStart w:id="3" w:name="_GoBack"/>
      <w:bookmarkEnd w:id="3"/>
      <w:r w:rsidRPr="00E83DBA">
        <w:rPr>
          <w:rFonts w:hint="cs"/>
          <w:rtl/>
        </w:rPr>
        <w:t>عند</w:t>
      </w:r>
      <w:r w:rsidR="00E83DBA" w:rsidRPr="00E83DBA">
        <w:rPr>
          <w:rFonts w:hint="eastAsia"/>
          <w:rtl/>
        </w:rPr>
        <w:t> </w:t>
      </w:r>
      <w:r w:rsidRPr="00E83DBA">
        <w:rPr>
          <w:rFonts w:hint="cs"/>
          <w:rtl/>
        </w:rPr>
        <w:t xml:space="preserve">الاقتضاء، وانسجاماً مع ممارسات الات‍حاد، النظر في مختلف جوانب المسألة، </w:t>
      </w:r>
      <w:r w:rsidRPr="00E83DBA">
        <w:rPr>
          <w:rtl/>
        </w:rPr>
        <w:t>مع مراعاة دراسات قطاع الاتصالات</w:t>
      </w:r>
      <w:r w:rsidRPr="00E83DBA">
        <w:rPr>
          <w:rFonts w:hint="eastAsia"/>
          <w:rtl/>
        </w:rPr>
        <w:t> </w:t>
      </w:r>
      <w:r w:rsidRPr="00E83DBA">
        <w:rPr>
          <w:rtl/>
        </w:rPr>
        <w:t>الراديوية</w:t>
      </w:r>
      <w:r w:rsidRPr="00E83DBA">
        <w:rPr>
          <w:rFonts w:hint="cs"/>
          <w:rtl/>
        </w:rPr>
        <w:t>،</w:t>
      </w:r>
    </w:p>
    <w:p w:rsidR="00F16602" w:rsidRDefault="00F16602" w:rsidP="006A113E"/>
    <w:p w:rsidR="002919E1" w:rsidRPr="002919E1" w:rsidRDefault="008F4626" w:rsidP="006A113E">
      <w:pPr>
        <w:rPr>
          <w:noProof/>
          <w:rtl/>
        </w:rPr>
      </w:pPr>
      <w:r w:rsidRPr="002919E1">
        <w:rPr>
          <w:rtl/>
        </w:rPr>
        <w:br w:type="page"/>
      </w:r>
    </w:p>
    <w:p w:rsidR="00851796" w:rsidRDefault="009A74ED" w:rsidP="006A113E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851796" w:rsidRPr="007031A9" w:rsidRDefault="009A74ED" w:rsidP="0004529D">
      <w:pPr>
        <w:pStyle w:val="Arttitle"/>
        <w:rPr>
          <w:b w:val="0"/>
          <w:rtl/>
        </w:rPr>
      </w:pPr>
      <w:bookmarkStart w:id="4" w:name="_Toc331055733"/>
      <w:r w:rsidRPr="007031A9">
        <w:rPr>
          <w:b w:val="0"/>
          <w:rtl/>
        </w:rPr>
        <w:t>توزيع نطاقات التردد</w:t>
      </w:r>
      <w:bookmarkEnd w:id="4"/>
    </w:p>
    <w:p w:rsidR="00851796" w:rsidRDefault="009A74ED" w:rsidP="0004529D">
      <w:pPr>
        <w:pStyle w:val="Section1"/>
        <w:spacing w:before="360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93886" w:rsidRDefault="009A74ED" w:rsidP="004F2D04">
      <w:pPr>
        <w:pStyle w:val="Proposal"/>
        <w:spacing w:line="240" w:lineRule="auto"/>
      </w:pPr>
      <w:r>
        <w:t>MOD</w:t>
      </w:r>
      <w:r>
        <w:tab/>
        <w:t>AFCP/28A35/1</w:t>
      </w:r>
      <w:r w:rsidR="00617DF3">
        <w:rPr>
          <w:rFonts w:hint="cs"/>
          <w:rtl/>
        </w:rPr>
        <w:t> </w:t>
      </w:r>
    </w:p>
    <w:p w:rsidR="00851796" w:rsidRPr="00507D1D" w:rsidRDefault="00617DF3">
      <w:pPr>
        <w:pStyle w:val="Tabletitle"/>
        <w:spacing w:line="240" w:lineRule="auto"/>
        <w:rPr>
          <w:rtl/>
        </w:rPr>
        <w:pPrChange w:id="5" w:author="El Wardany, Samy" w:date="2011-08-01T14:42:00Z">
          <w:pPr/>
        </w:pPrChange>
      </w:pPr>
      <w:r>
        <w:rPr>
          <w:rFonts w:hint="cs"/>
          <w:rtl/>
        </w:rPr>
        <w:t> </w:t>
      </w:r>
      <w:r w:rsidR="009A74ED" w:rsidRPr="00507D1D">
        <w:t>MHz</w:t>
      </w:r>
      <w:r w:rsidR="00E83DBA">
        <w:rPr>
          <w:rFonts w:hint="eastAsia"/>
        </w:rPr>
        <w:t> </w:t>
      </w:r>
      <w:r w:rsidR="009A74ED" w:rsidRPr="00507D1D">
        <w:t>1</w:t>
      </w:r>
      <w:r w:rsidR="00E83DBA">
        <w:rPr>
          <w:rFonts w:hint="eastAsia"/>
        </w:rPr>
        <w:t> </w:t>
      </w:r>
      <w:r w:rsidR="009A74ED" w:rsidRPr="00507D1D">
        <w:t>300-890</w:t>
      </w:r>
      <w:r>
        <w:rPr>
          <w:rFonts w:hint="cs"/>
          <w:rtl/>
        </w:rPr>
        <w:t> 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4"/>
        <w:gridCol w:w="3275"/>
        <w:gridCol w:w="2981"/>
      </w:tblGrid>
      <w:tr w:rsidR="00851796" w:rsidRPr="00CB32D7" w:rsidTr="00851796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96" w:rsidRPr="00CB32D7" w:rsidRDefault="009A74ED" w:rsidP="006A113E">
            <w:pPr>
              <w:pStyle w:val="Tablehead"/>
              <w:spacing w:before="40" w:after="80"/>
              <w:rPr>
                <w:rFonts w:ascii="Times New Roman" w:hAnsi="Times New Roman"/>
              </w:rPr>
            </w:pPr>
            <w:r w:rsidRPr="00CB32D7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851796" w:rsidRPr="00CB32D7" w:rsidTr="00851796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96" w:rsidRPr="00CB32D7" w:rsidRDefault="009A74ED" w:rsidP="006A113E">
            <w:pPr>
              <w:pStyle w:val="Tablehead"/>
              <w:spacing w:before="40" w:after="80"/>
              <w:rPr>
                <w:rFonts w:ascii="Times New Roman" w:hAnsi="Times New Roman"/>
              </w:rPr>
            </w:pPr>
            <w:r w:rsidRPr="00CB32D7">
              <w:rPr>
                <w:rFonts w:ascii="Times New Roman" w:hAnsi="Times New Roman"/>
                <w:rtl/>
              </w:rPr>
              <w:t xml:space="preserve">الإقليم </w:t>
            </w:r>
            <w:r w:rsidRPr="00CB32D7">
              <w:rPr>
                <w:rFonts w:ascii="Times New Roman" w:hAnsi="Times New Roman"/>
              </w:rPr>
              <w:t>1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96" w:rsidRPr="00CB32D7" w:rsidRDefault="009A74ED" w:rsidP="006A113E">
            <w:pPr>
              <w:pStyle w:val="Tablehead"/>
              <w:spacing w:before="40" w:after="80"/>
              <w:rPr>
                <w:rFonts w:ascii="Times New Roman" w:hAnsi="Times New Roman"/>
              </w:rPr>
            </w:pPr>
            <w:r w:rsidRPr="00CB32D7">
              <w:rPr>
                <w:rFonts w:ascii="Times New Roman" w:hAnsi="Times New Roman"/>
                <w:rtl/>
              </w:rPr>
              <w:t xml:space="preserve">الإقليم </w:t>
            </w:r>
            <w:r w:rsidRPr="00CB32D7">
              <w:rPr>
                <w:rFonts w:ascii="Times New Roman" w:hAnsi="Times New Roman"/>
              </w:rPr>
              <w:t>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96" w:rsidRPr="00CB32D7" w:rsidRDefault="009A74ED" w:rsidP="006A113E">
            <w:pPr>
              <w:pStyle w:val="Tablehead"/>
              <w:spacing w:before="40" w:after="80"/>
              <w:rPr>
                <w:rFonts w:ascii="Times New Roman" w:hAnsi="Times New Roman"/>
              </w:rPr>
            </w:pPr>
            <w:r w:rsidRPr="00CB32D7">
              <w:rPr>
                <w:rFonts w:ascii="Times New Roman" w:hAnsi="Times New Roman"/>
                <w:rtl/>
              </w:rPr>
              <w:t xml:space="preserve">الإقليم </w:t>
            </w:r>
            <w:r w:rsidRPr="00CB32D7">
              <w:rPr>
                <w:rFonts w:ascii="Times New Roman" w:hAnsi="Times New Roman"/>
              </w:rPr>
              <w:t>3</w:t>
            </w:r>
          </w:p>
        </w:tc>
      </w:tr>
      <w:tr w:rsidR="00851796" w:rsidRPr="00CB32D7" w:rsidTr="008517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6" w:rsidRDefault="009A74ED" w:rsidP="006A113E">
            <w:pPr>
              <w:pStyle w:val="TabletextS5"/>
              <w:spacing w:before="40" w:after="20" w:line="280" w:lineRule="exact"/>
            </w:pPr>
            <w:r w:rsidRPr="00FA3B95">
              <w:rPr>
                <w:rStyle w:val="Tablefreq"/>
              </w:rPr>
              <w:t>1 164-960</w:t>
            </w:r>
            <w:r w:rsidRPr="00CB32D7">
              <w:tab/>
            </w:r>
            <w:r w:rsidRPr="00AF4CA3">
              <w:rPr>
                <w:b/>
                <w:bCs/>
                <w:rtl/>
              </w:rPr>
              <w:t>متنقلة للطيران</w:t>
            </w:r>
            <w:r w:rsidRPr="00CB32D7">
              <w:rPr>
                <w:rtl/>
              </w:rPr>
              <w:t xml:space="preserve"> </w:t>
            </w:r>
            <w:r w:rsidRPr="006A113E">
              <w:t xml:space="preserve">327A.5 </w:t>
            </w:r>
            <w:r w:rsidRPr="00CB32D7">
              <w:t xml:space="preserve"> (R)</w:t>
            </w:r>
          </w:p>
          <w:p w:rsidR="00D37621" w:rsidRPr="00E83DBA" w:rsidRDefault="00E83DBA" w:rsidP="006A113E">
            <w:pPr>
              <w:pStyle w:val="TabletextS5"/>
              <w:spacing w:before="40" w:after="20" w:line="280" w:lineRule="exact"/>
              <w:rPr>
                <w:b/>
                <w:bCs/>
                <w:rPrChange w:id="6" w:author="Aly, Abdullah" w:date="2015-10-28T18:50:00Z">
                  <w:rPr/>
                </w:rPrChange>
              </w:rPr>
            </w:pPr>
            <w:ins w:id="7" w:author="Aly, Abdullah" w:date="2015-10-28T18:50:00Z">
              <w:r>
                <w:tab/>
              </w:r>
            </w:ins>
            <w:ins w:id="8" w:author="Alnatoor, Ehsan" w:date="2015-10-19T22:36:00Z">
              <w:r w:rsidR="00D37621" w:rsidRPr="00E83DBA">
                <w:rPr>
                  <w:b/>
                  <w:bCs/>
                  <w:rtl/>
                </w:rPr>
                <w:t>متنقلة</w:t>
              </w:r>
            </w:ins>
            <w:ins w:id="9" w:author="Aly, Abdullah" w:date="2015-10-28T18:50:00Z">
              <w:r w:rsidRPr="00E83DBA">
                <w:rPr>
                  <w:b/>
                  <w:bCs/>
                  <w:rtl/>
                  <w:rPrChange w:id="10" w:author="Aly, Abdullah" w:date="2015-10-28T18:51:00Z">
                    <w:rPr>
                      <w:b/>
                      <w:bCs/>
                      <w:highlight w:val="yellow"/>
                      <w:rtl/>
                    </w:rPr>
                  </w:rPrChange>
                </w:rPr>
                <w:t xml:space="preserve"> ساتلية </w:t>
              </w:r>
            </w:ins>
            <w:ins w:id="11" w:author="Alnatoor, Ehsan" w:date="2015-10-19T22:36:00Z">
              <w:r w:rsidR="00D37621" w:rsidRPr="00E83DBA">
                <w:rPr>
                  <w:b/>
                  <w:bCs/>
                  <w:rtl/>
                </w:rPr>
                <w:t>للطيران</w:t>
              </w:r>
            </w:ins>
            <w:ins w:id="12" w:author="Khalil, Magdy" w:date="2015-10-28T20:24:00Z">
              <w:r w:rsidR="00617DF3">
                <w:rPr>
                  <w:rFonts w:hint="cs"/>
                  <w:b/>
                  <w:bCs/>
                  <w:rtl/>
                </w:rPr>
                <w:t xml:space="preserve"> </w:t>
              </w:r>
              <w:r w:rsidR="00617DF3" w:rsidRPr="00CB32D7">
                <w:t>(R)</w:t>
              </w:r>
            </w:ins>
            <w:ins w:id="13" w:author="Alnatoor, Ehsan" w:date="2015-10-19T22:36:00Z">
              <w:r w:rsidR="00D37621" w:rsidRPr="00E83DBA">
                <w:rPr>
                  <w:b/>
                  <w:bCs/>
                  <w:rtl/>
                </w:rPr>
                <w:t xml:space="preserve"> </w:t>
              </w:r>
              <w:r w:rsidR="00D37621" w:rsidRPr="00E83DBA">
                <w:rPr>
                  <w:rtl/>
                  <w:rPrChange w:id="14" w:author="Aly, Abdullah" w:date="2015-10-28T18:51:00Z">
                    <w:rPr>
                      <w:b/>
                      <w:bCs/>
                      <w:rtl/>
                    </w:rPr>
                  </w:rPrChange>
                </w:rPr>
                <w:t>(أرض</w:t>
              </w:r>
              <w:r w:rsidR="00D37621" w:rsidRPr="00E83DBA">
                <w:rPr>
                  <w:rtl/>
                  <w:rPrChange w:id="15" w:author="Aly, Abdullah" w:date="2015-10-28T18:51:00Z">
                    <w:rPr>
                      <w:b/>
                      <w:bCs/>
                      <w:rtl/>
                    </w:rPr>
                  </w:rPrChange>
                </w:rPr>
                <w:noBreakHyphen/>
                <w:t>فضاء</w:t>
              </w:r>
              <w:r w:rsidR="00D37621" w:rsidRPr="00E83DBA">
                <w:rPr>
                  <w:b/>
                  <w:bCs/>
                  <w:rtl/>
                </w:rPr>
                <w:t>)</w:t>
              </w:r>
              <w:r w:rsidR="00D37621" w:rsidRPr="00E83DBA">
                <w:rPr>
                  <w:rtl/>
                  <w:rPrChange w:id="16" w:author="Aly, Abdullah" w:date="2015-10-28T18:51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D37621" w:rsidRPr="00E83DBA">
                <w:rPr>
                  <w:rPrChange w:id="17" w:author="Aly, Abdullah" w:date="2015-10-28T18:51:00Z">
                    <w:rPr>
                      <w:b/>
                      <w:bCs/>
                    </w:rPr>
                  </w:rPrChange>
                </w:rPr>
                <w:t>GFT.5</w:t>
              </w:r>
            </w:ins>
            <w:ins w:id="18" w:author="Aly, Abdullah" w:date="2015-10-28T18:52:00Z">
              <w:r>
                <w:t xml:space="preserve"> ADD</w:t>
              </w:r>
            </w:ins>
          </w:p>
          <w:p w:rsidR="00851796" w:rsidRPr="00CB32D7" w:rsidRDefault="009A74ED" w:rsidP="006A113E">
            <w:pPr>
              <w:pStyle w:val="TabletextS5"/>
              <w:spacing w:before="40" w:after="120" w:line="280" w:lineRule="exact"/>
              <w:rPr>
                <w:lang w:val="fr-CH"/>
              </w:rPr>
            </w:pPr>
            <w:r w:rsidRPr="00CB32D7">
              <w:rPr>
                <w:rtl/>
              </w:rPr>
              <w:tab/>
            </w:r>
            <w:r w:rsidRPr="00AF4CA3">
              <w:rPr>
                <w:b/>
                <w:bCs/>
                <w:rtl/>
              </w:rPr>
              <w:t>ملاحة راديوية للطيران</w:t>
            </w:r>
            <w:r w:rsidRPr="00CB32D7">
              <w:rPr>
                <w:rtl/>
              </w:rPr>
              <w:t xml:space="preserve"> </w:t>
            </w:r>
            <w:r w:rsidRPr="00D37621">
              <w:rPr>
                <w:rStyle w:val="Artref"/>
                <w:b w:val="0"/>
                <w:bCs w:val="0"/>
              </w:rPr>
              <w:t>328.5</w:t>
            </w:r>
          </w:p>
        </w:tc>
      </w:tr>
    </w:tbl>
    <w:p w:rsidR="00293886" w:rsidRDefault="00293886" w:rsidP="006A113E">
      <w:pPr>
        <w:pStyle w:val="Reasons"/>
      </w:pPr>
    </w:p>
    <w:p w:rsidR="00293886" w:rsidRDefault="009A74ED" w:rsidP="006A113E">
      <w:pPr>
        <w:pStyle w:val="Proposal"/>
        <w:rPr>
          <w:rtl/>
        </w:rPr>
      </w:pPr>
      <w:r>
        <w:t>ADD</w:t>
      </w:r>
      <w:r>
        <w:tab/>
        <w:t>AFCP/28A35/2</w:t>
      </w:r>
      <w:r w:rsidR="006A113E">
        <w:rPr>
          <w:rFonts w:hint="eastAsia"/>
          <w:rtl/>
        </w:rPr>
        <w:t> </w:t>
      </w:r>
    </w:p>
    <w:p w:rsidR="00293886" w:rsidRPr="006A113E" w:rsidRDefault="009A74ED" w:rsidP="00420205">
      <w:pPr>
        <w:pStyle w:val="Note"/>
        <w:spacing w:line="192" w:lineRule="auto"/>
        <w:rPr>
          <w:b w:val="0"/>
          <w:bCs w:val="0"/>
        </w:rPr>
      </w:pPr>
      <w:r w:rsidRPr="006A113E">
        <w:rPr>
          <w:rStyle w:val="Artdef"/>
          <w:rFonts w:ascii="Times New Roman"/>
          <w:b/>
          <w:bCs w:val="0"/>
        </w:rPr>
        <w:t>GFT</w:t>
      </w:r>
      <w:r w:rsidR="00D37621" w:rsidRPr="006A113E">
        <w:rPr>
          <w:rStyle w:val="Artdef"/>
          <w:rFonts w:ascii="Times New Roman"/>
          <w:b/>
          <w:bCs w:val="0"/>
        </w:rPr>
        <w:t>.5</w:t>
      </w:r>
      <w:r w:rsidRPr="006A113E">
        <w:rPr>
          <w:b w:val="0"/>
          <w:bCs w:val="0"/>
        </w:rPr>
        <w:tab/>
      </w:r>
      <w:r w:rsidR="00001333" w:rsidRPr="006A113E">
        <w:rPr>
          <w:rFonts w:hint="cs"/>
          <w:b w:val="0"/>
          <w:bCs w:val="0"/>
          <w:rtl/>
        </w:rPr>
        <w:t xml:space="preserve">لا ينطبق هذا التوزيع إلا على </w:t>
      </w:r>
      <w:r w:rsidR="00D37621" w:rsidRPr="006A113E">
        <w:rPr>
          <w:rFonts w:hint="cs"/>
          <w:b w:val="0"/>
          <w:bCs w:val="0"/>
          <w:rtl/>
        </w:rPr>
        <w:t>النطاق</w:t>
      </w:r>
      <w:r w:rsidR="00E83DBA" w:rsidRPr="006A113E">
        <w:rPr>
          <w:rFonts w:hint="cs"/>
          <w:b w:val="0"/>
          <w:bCs w:val="0"/>
          <w:rtl/>
          <w:lang w:bidi="ar"/>
        </w:rPr>
        <w:t> </w:t>
      </w:r>
      <w:r w:rsidR="00D37621" w:rsidRPr="006A113E">
        <w:rPr>
          <w:b w:val="0"/>
          <w:bCs w:val="0"/>
        </w:rPr>
        <w:t>MHz</w:t>
      </w:r>
      <w:r w:rsidR="00D37621" w:rsidRPr="006A113E">
        <w:rPr>
          <w:b w:val="0"/>
          <w:bCs w:val="0"/>
          <w:lang w:val="en-GB"/>
        </w:rPr>
        <w:t> 1 092,3</w:t>
      </w:r>
      <w:r w:rsidR="00E83DBA" w:rsidRPr="006A113E">
        <w:rPr>
          <w:b w:val="0"/>
          <w:bCs w:val="0"/>
          <w:lang w:val="en-GB"/>
        </w:rPr>
        <w:noBreakHyphen/>
        <w:t>1 087,7</w:t>
      </w:r>
      <w:r w:rsidR="00D37621" w:rsidRPr="006A113E">
        <w:rPr>
          <w:rFonts w:hint="cs"/>
          <w:b w:val="0"/>
          <w:bCs w:val="0"/>
          <w:rtl/>
        </w:rPr>
        <w:t>، على أن يقتصر ذلك على الاستقبال الساتلي للنظام</w:t>
      </w:r>
      <w:r w:rsidR="00E83DBA" w:rsidRPr="006A113E">
        <w:rPr>
          <w:rFonts w:hint="eastAsia"/>
          <w:b w:val="0"/>
          <w:bCs w:val="0"/>
          <w:rtl/>
        </w:rPr>
        <w:t> </w:t>
      </w:r>
      <w:r w:rsidR="00D37621" w:rsidRPr="006A113E">
        <w:rPr>
          <w:b w:val="0"/>
          <w:bCs w:val="0"/>
        </w:rPr>
        <w:t>ADS</w:t>
      </w:r>
      <w:r w:rsidR="00D37621" w:rsidRPr="006A113E">
        <w:rPr>
          <w:b w:val="0"/>
          <w:bCs w:val="0"/>
        </w:rPr>
        <w:noBreakHyphen/>
        <w:t>B</w:t>
      </w:r>
      <w:r w:rsidR="00D37621" w:rsidRPr="006A113E">
        <w:rPr>
          <w:rFonts w:hint="cs"/>
          <w:b w:val="0"/>
          <w:bCs w:val="0"/>
          <w:rtl/>
        </w:rPr>
        <w:t xml:space="preserve"> في الاتجاه أرض</w:t>
      </w:r>
      <w:r w:rsidR="00D37621" w:rsidRPr="006A113E">
        <w:rPr>
          <w:b w:val="0"/>
          <w:bCs w:val="0"/>
          <w:rtl/>
        </w:rPr>
        <w:noBreakHyphen/>
      </w:r>
      <w:r w:rsidR="00D37621" w:rsidRPr="006A113E">
        <w:rPr>
          <w:rFonts w:hint="cs"/>
          <w:b w:val="0"/>
          <w:bCs w:val="0"/>
          <w:rtl/>
        </w:rPr>
        <w:t>فضاء</w:t>
      </w:r>
      <w:r w:rsidR="009274D2" w:rsidRPr="006A113E">
        <w:rPr>
          <w:rFonts w:hint="cs"/>
          <w:b w:val="0"/>
          <w:bCs w:val="0"/>
          <w:rtl/>
        </w:rPr>
        <w:t>،</w:t>
      </w:r>
      <w:r w:rsidR="00D37621" w:rsidRPr="006A113E">
        <w:rPr>
          <w:rFonts w:hint="cs"/>
          <w:b w:val="0"/>
          <w:bCs w:val="0"/>
          <w:rtl/>
        </w:rPr>
        <w:t xml:space="preserve"> وشريطة عدم المطالبة بالحماية من الأنظمة العاملة في خدمة الملاحة الراديوية للطيران</w:t>
      </w:r>
      <w:r w:rsidR="00E83DBA" w:rsidRPr="006A113E">
        <w:rPr>
          <w:rFonts w:hint="eastAsia"/>
          <w:b w:val="0"/>
          <w:bCs w:val="0"/>
          <w:rtl/>
        </w:rPr>
        <w:t> </w:t>
      </w:r>
      <w:r w:rsidR="00D37621" w:rsidRPr="006A113E">
        <w:rPr>
          <w:b w:val="0"/>
          <w:bCs w:val="0"/>
        </w:rPr>
        <w:t>(ARNS)</w:t>
      </w:r>
      <w:r w:rsidR="00D37621" w:rsidRPr="006A113E">
        <w:rPr>
          <w:rFonts w:hint="cs"/>
          <w:b w:val="0"/>
          <w:bCs w:val="0"/>
          <w:rtl/>
        </w:rPr>
        <w:t xml:space="preserve"> والخدمة المتنقلة للطيران</w:t>
      </w:r>
      <w:r w:rsidR="00E83DBA" w:rsidRPr="006A113E">
        <w:rPr>
          <w:rFonts w:hint="eastAsia"/>
          <w:b w:val="0"/>
          <w:bCs w:val="0"/>
          <w:rtl/>
        </w:rPr>
        <w:t> </w:t>
      </w:r>
      <w:r w:rsidR="00D37621" w:rsidRPr="006A113E">
        <w:rPr>
          <w:b w:val="0"/>
          <w:bCs w:val="0"/>
        </w:rPr>
        <w:t>(R)</w:t>
      </w:r>
      <w:r w:rsidR="00D37621" w:rsidRPr="006A113E">
        <w:rPr>
          <w:rFonts w:hint="cs"/>
          <w:b w:val="0"/>
          <w:bCs w:val="0"/>
          <w:rtl/>
        </w:rPr>
        <w:t xml:space="preserve"> في مدى التردد</w:t>
      </w:r>
      <w:r w:rsidR="00E83DBA" w:rsidRPr="006A113E">
        <w:rPr>
          <w:rFonts w:hint="eastAsia"/>
          <w:b w:val="0"/>
          <w:bCs w:val="0"/>
          <w:rtl/>
        </w:rPr>
        <w:t> </w:t>
      </w:r>
      <w:r w:rsidR="00D37621" w:rsidRPr="006A113E">
        <w:rPr>
          <w:b w:val="0"/>
          <w:bCs w:val="0"/>
        </w:rPr>
        <w:t>MHz 1 164</w:t>
      </w:r>
      <w:r w:rsidR="00D37621" w:rsidRPr="006A113E">
        <w:rPr>
          <w:b w:val="0"/>
          <w:bCs w:val="0"/>
        </w:rPr>
        <w:noBreakHyphen/>
        <w:t>960</w:t>
      </w:r>
      <w:r w:rsidR="009274D2" w:rsidRPr="006A113E">
        <w:rPr>
          <w:rFonts w:hint="cs"/>
          <w:b w:val="0"/>
          <w:bCs w:val="0"/>
          <w:rtl/>
        </w:rPr>
        <w:t>.</w:t>
      </w:r>
    </w:p>
    <w:p w:rsidR="00D37621" w:rsidRPr="00D37621" w:rsidRDefault="009A74ED" w:rsidP="00617DF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831F54" w:rsidRPr="00831F54">
        <w:rPr>
          <w:rFonts w:hint="cs"/>
          <w:b w:val="0"/>
          <w:bCs w:val="0"/>
          <w:rtl/>
        </w:rPr>
        <w:t>تتمثل الخطوة الأولية في التصدي لمسألة التتبع</w:t>
      </w:r>
      <w:r w:rsidR="00831F54">
        <w:rPr>
          <w:rFonts w:hint="cs"/>
          <w:b w:val="0"/>
          <w:bCs w:val="0"/>
          <w:rtl/>
        </w:rPr>
        <w:t xml:space="preserve">: </w:t>
      </w:r>
      <w:r w:rsidR="00D37621" w:rsidRPr="00D37621">
        <w:rPr>
          <w:rFonts w:hint="cs"/>
          <w:b w:val="0"/>
          <w:bCs w:val="0"/>
          <w:rtl/>
        </w:rPr>
        <w:t>منح توزيع على أساس أولي في النطاق</w:t>
      </w:r>
      <w:r w:rsidR="00E83DBA">
        <w:rPr>
          <w:rFonts w:hint="cs"/>
          <w:b w:val="0"/>
          <w:bCs w:val="0"/>
          <w:rtl/>
          <w:lang w:bidi="ar"/>
        </w:rPr>
        <w:t> </w:t>
      </w:r>
      <w:r w:rsidR="00D37621" w:rsidRPr="00D37621">
        <w:rPr>
          <w:b w:val="0"/>
          <w:bCs w:val="0"/>
        </w:rPr>
        <w:t>MHz</w:t>
      </w:r>
      <w:r w:rsidR="00D37621" w:rsidRPr="00D37621">
        <w:rPr>
          <w:b w:val="0"/>
          <w:bCs w:val="0"/>
          <w:lang w:val="en-GB"/>
        </w:rPr>
        <w:t> 1 092,3</w:t>
      </w:r>
      <w:r w:rsidR="00E83DBA">
        <w:rPr>
          <w:b w:val="0"/>
          <w:bCs w:val="0"/>
          <w:lang w:val="en-GB"/>
        </w:rPr>
        <w:noBreakHyphen/>
        <w:t>1</w:t>
      </w:r>
      <w:r w:rsidR="00E83DBA" w:rsidRPr="00D37621">
        <w:rPr>
          <w:b w:val="0"/>
          <w:bCs w:val="0"/>
          <w:lang w:val="en-GB"/>
        </w:rPr>
        <w:t> 087,7</w:t>
      </w:r>
      <w:r w:rsidR="00D37621" w:rsidRPr="00D37621">
        <w:rPr>
          <w:b w:val="0"/>
          <w:bCs w:val="0"/>
          <w:rtl/>
          <w:lang w:bidi="ar"/>
        </w:rPr>
        <w:t xml:space="preserve"> </w:t>
      </w:r>
      <w:r w:rsidR="00D37621" w:rsidRPr="00420205">
        <w:rPr>
          <w:rFonts w:hint="cs"/>
          <w:b w:val="0"/>
          <w:bCs w:val="0"/>
          <w:spacing w:val="6"/>
          <w:rtl/>
        </w:rPr>
        <w:t>للخدمة المتنقلة الساتلية للطيران</w:t>
      </w:r>
      <w:r w:rsidR="00D37621" w:rsidRPr="00420205">
        <w:rPr>
          <w:rFonts w:hint="eastAsia"/>
          <w:b w:val="0"/>
          <w:bCs w:val="0"/>
          <w:spacing w:val="6"/>
          <w:rtl/>
        </w:rPr>
        <w:t> </w:t>
      </w:r>
      <w:r w:rsidR="00D37621" w:rsidRPr="00420205">
        <w:rPr>
          <w:b w:val="0"/>
          <w:bCs w:val="0"/>
          <w:spacing w:val="6"/>
        </w:rPr>
        <w:t>(R)</w:t>
      </w:r>
      <w:r w:rsidR="00617DF3" w:rsidRPr="00420205">
        <w:rPr>
          <w:rFonts w:hint="cs"/>
          <w:b w:val="0"/>
          <w:bCs w:val="0"/>
          <w:spacing w:val="6"/>
          <w:rtl/>
        </w:rPr>
        <w:t xml:space="preserve"> </w:t>
      </w:r>
      <w:r w:rsidR="00617DF3" w:rsidRPr="00420205">
        <w:rPr>
          <w:b w:val="0"/>
          <w:bCs w:val="0"/>
          <w:spacing w:val="6"/>
          <w:lang w:val="en-GB"/>
        </w:rPr>
        <w:t>(AMS(R)S)</w:t>
      </w:r>
      <w:r w:rsidR="00D37621" w:rsidRPr="00420205">
        <w:rPr>
          <w:rFonts w:hint="cs"/>
          <w:b w:val="0"/>
          <w:bCs w:val="0"/>
          <w:spacing w:val="6"/>
          <w:rtl/>
        </w:rPr>
        <w:t xml:space="preserve"> (أرض</w:t>
      </w:r>
      <w:r w:rsidR="00617DF3" w:rsidRPr="00420205">
        <w:rPr>
          <w:b w:val="0"/>
          <w:bCs w:val="0"/>
          <w:spacing w:val="6"/>
          <w:rtl/>
        </w:rPr>
        <w:noBreakHyphen/>
      </w:r>
      <w:r w:rsidR="00D37621" w:rsidRPr="00420205">
        <w:rPr>
          <w:rFonts w:hint="cs"/>
          <w:b w:val="0"/>
          <w:bCs w:val="0"/>
          <w:spacing w:val="6"/>
          <w:rtl/>
        </w:rPr>
        <w:t>فضاء)، على أن يقتصر ذلك على الاستقبال الساتلي</w:t>
      </w:r>
      <w:r w:rsidR="00D37621" w:rsidRPr="00D37621">
        <w:rPr>
          <w:rFonts w:hint="cs"/>
          <w:b w:val="0"/>
          <w:bCs w:val="0"/>
          <w:rtl/>
        </w:rPr>
        <w:t xml:space="preserve"> للنظام</w:t>
      </w:r>
      <w:r w:rsidR="00FD607A">
        <w:rPr>
          <w:rFonts w:hint="eastAsia"/>
          <w:b w:val="0"/>
          <w:bCs w:val="0"/>
          <w:rtl/>
        </w:rPr>
        <w:t> </w:t>
      </w:r>
      <w:r w:rsidR="00D37621" w:rsidRPr="00D37621">
        <w:rPr>
          <w:b w:val="0"/>
          <w:bCs w:val="0"/>
        </w:rPr>
        <w:t>ADS</w:t>
      </w:r>
      <w:r w:rsidR="00D37621" w:rsidRPr="00D37621">
        <w:rPr>
          <w:b w:val="0"/>
          <w:bCs w:val="0"/>
        </w:rPr>
        <w:noBreakHyphen/>
        <w:t>B</w:t>
      </w:r>
      <w:r w:rsidR="00D37621" w:rsidRPr="00D37621">
        <w:rPr>
          <w:rFonts w:hint="cs"/>
          <w:b w:val="0"/>
          <w:bCs w:val="0"/>
          <w:rtl/>
          <w:lang w:bidi="ar-EG"/>
        </w:rPr>
        <w:t xml:space="preserve"> في</w:t>
      </w:r>
      <w:r w:rsidR="00E83DBA">
        <w:rPr>
          <w:rFonts w:hint="eastAsia"/>
          <w:b w:val="0"/>
          <w:bCs w:val="0"/>
          <w:rtl/>
          <w:lang w:bidi="ar-EG"/>
        </w:rPr>
        <w:t> </w:t>
      </w:r>
      <w:r w:rsidR="00D37621" w:rsidRPr="00D37621">
        <w:rPr>
          <w:rFonts w:hint="cs"/>
          <w:b w:val="0"/>
          <w:bCs w:val="0"/>
          <w:rtl/>
          <w:lang w:bidi="ar-EG"/>
        </w:rPr>
        <w:t>الاتجاه أرض-فضاء وشريطة عدم المطالبة بالحماية من الأنظمة العاملة في خدمة الملاحة الراديوية للطيران</w:t>
      </w:r>
      <w:r w:rsidR="00E83DBA">
        <w:rPr>
          <w:rFonts w:hint="eastAsia"/>
          <w:b w:val="0"/>
          <w:bCs w:val="0"/>
          <w:rtl/>
          <w:lang w:bidi="ar-EG"/>
        </w:rPr>
        <w:t> </w:t>
      </w:r>
      <w:r w:rsidR="00D37621" w:rsidRPr="00D37621">
        <w:rPr>
          <w:b w:val="0"/>
          <w:bCs w:val="0"/>
        </w:rPr>
        <w:t>(ARNS)</w:t>
      </w:r>
      <w:r w:rsidR="00D37621" w:rsidRPr="00D37621">
        <w:rPr>
          <w:rFonts w:hint="cs"/>
          <w:b w:val="0"/>
          <w:bCs w:val="0"/>
          <w:rtl/>
          <w:lang w:bidi="ar-EG"/>
        </w:rPr>
        <w:t xml:space="preserve"> والخدمة المتنقلة للطيران</w:t>
      </w:r>
      <w:r w:rsidR="00FD607A">
        <w:rPr>
          <w:rFonts w:hint="eastAsia"/>
          <w:b w:val="0"/>
          <w:bCs w:val="0"/>
          <w:rtl/>
          <w:lang w:bidi="ar-EG"/>
        </w:rPr>
        <w:t> </w:t>
      </w:r>
      <w:r w:rsidR="00D37621" w:rsidRPr="00D37621">
        <w:rPr>
          <w:b w:val="0"/>
          <w:bCs w:val="0"/>
        </w:rPr>
        <w:t>(R)</w:t>
      </w:r>
      <w:r w:rsidR="00D37621" w:rsidRPr="00D37621">
        <w:rPr>
          <w:rFonts w:hint="cs"/>
          <w:b w:val="0"/>
          <w:bCs w:val="0"/>
          <w:rtl/>
        </w:rPr>
        <w:t xml:space="preserve"> في مدى التردد</w:t>
      </w:r>
      <w:r w:rsidR="00FD607A">
        <w:rPr>
          <w:rFonts w:hint="eastAsia"/>
          <w:b w:val="0"/>
          <w:bCs w:val="0"/>
          <w:rtl/>
        </w:rPr>
        <w:t> </w:t>
      </w:r>
      <w:r w:rsidR="00D37621" w:rsidRPr="00D37621">
        <w:rPr>
          <w:b w:val="0"/>
          <w:bCs w:val="0"/>
        </w:rPr>
        <w:t>MHz 1 164</w:t>
      </w:r>
      <w:r w:rsidR="00D37621" w:rsidRPr="00D37621">
        <w:rPr>
          <w:b w:val="0"/>
          <w:bCs w:val="0"/>
        </w:rPr>
        <w:noBreakHyphen/>
        <w:t>960</w:t>
      </w:r>
      <w:r w:rsidR="006A113E">
        <w:rPr>
          <w:rFonts w:hint="cs"/>
          <w:b w:val="0"/>
          <w:bCs w:val="0"/>
          <w:rtl/>
          <w:lang w:bidi="ar-EG"/>
        </w:rPr>
        <w:t>.</w:t>
      </w:r>
    </w:p>
    <w:p w:rsidR="00D37621" w:rsidRDefault="00D37621" w:rsidP="00420205">
      <w:pPr>
        <w:pStyle w:val="Note"/>
        <w:tabs>
          <w:tab w:val="clear" w:pos="851"/>
          <w:tab w:val="clear" w:pos="1134"/>
          <w:tab w:val="left" w:pos="1135"/>
        </w:tabs>
        <w:spacing w:line="192" w:lineRule="auto"/>
        <w:rPr>
          <w:rtl/>
        </w:rPr>
      </w:pPr>
      <w:r w:rsidRPr="00AD31C7">
        <w:rPr>
          <w:rFonts w:hint="cs"/>
          <w:rtl/>
        </w:rPr>
        <w:t>ملاحظة</w:t>
      </w:r>
      <w:r w:rsidR="00653409" w:rsidRPr="00653409">
        <w:rPr>
          <w:rFonts w:hint="cs"/>
          <w:b w:val="0"/>
          <w:bCs w:val="0"/>
          <w:rtl/>
        </w:rPr>
        <w:t xml:space="preserve"> - </w:t>
      </w:r>
      <w:r w:rsidR="00AD31C7" w:rsidRPr="00653409">
        <w:rPr>
          <w:rFonts w:hint="cs"/>
          <w:b w:val="0"/>
          <w:bCs w:val="0"/>
          <w:rtl/>
        </w:rPr>
        <w:t xml:space="preserve">لا </w:t>
      </w:r>
      <w:r w:rsidR="00AD31C7" w:rsidRPr="00831F54">
        <w:rPr>
          <w:rFonts w:hint="cs"/>
          <w:b w:val="0"/>
          <w:bCs w:val="0"/>
          <w:rtl/>
        </w:rPr>
        <w:t xml:space="preserve">ينطبق هذا المقترح إلا على </w:t>
      </w:r>
      <w:r w:rsidR="004D30E7" w:rsidRPr="00831F54">
        <w:rPr>
          <w:rFonts w:hint="cs"/>
          <w:b w:val="0"/>
          <w:bCs w:val="0"/>
          <w:rtl/>
        </w:rPr>
        <w:t>مدى</w:t>
      </w:r>
      <w:r w:rsidR="00AD31C7" w:rsidRPr="00831F54">
        <w:rPr>
          <w:rFonts w:hint="cs"/>
          <w:b w:val="0"/>
          <w:bCs w:val="0"/>
          <w:rtl/>
        </w:rPr>
        <w:t xml:space="preserve"> التردد</w:t>
      </w:r>
      <w:r w:rsidR="00E83DBA">
        <w:rPr>
          <w:rFonts w:hint="eastAsia"/>
          <w:b w:val="0"/>
          <w:bCs w:val="0"/>
          <w:rtl/>
        </w:rPr>
        <w:t> </w:t>
      </w:r>
      <w:r w:rsidR="00E83DBA" w:rsidRPr="00E83DBA">
        <w:rPr>
          <w:b w:val="0"/>
          <w:bCs w:val="0"/>
        </w:rPr>
        <w:t>MHz</w:t>
      </w:r>
      <w:r w:rsidR="00E83DBA" w:rsidRPr="00E83DBA">
        <w:rPr>
          <w:b w:val="0"/>
          <w:bCs w:val="0"/>
          <w:lang w:val="en-GB"/>
        </w:rPr>
        <w:t> 1 092,3</w:t>
      </w:r>
      <w:r w:rsidR="00E83DBA" w:rsidRPr="00E83DBA">
        <w:rPr>
          <w:b w:val="0"/>
          <w:bCs w:val="0"/>
          <w:lang w:val="en-GB"/>
        </w:rPr>
        <w:noBreakHyphen/>
        <w:t>1 087,7</w:t>
      </w:r>
      <w:r w:rsidR="00AD31C7" w:rsidRPr="00831F54">
        <w:rPr>
          <w:rFonts w:hint="cs"/>
          <w:b w:val="0"/>
          <w:bCs w:val="0"/>
          <w:rtl/>
        </w:rPr>
        <w:t>.</w:t>
      </w:r>
    </w:p>
    <w:p w:rsidR="00D37621" w:rsidRPr="00D37621" w:rsidRDefault="00D37621" w:rsidP="006A113E">
      <w:pPr>
        <w:spacing w:before="600"/>
        <w:jc w:val="center"/>
      </w:pPr>
      <w:r>
        <w:rPr>
          <w:rFonts w:hint="cs"/>
          <w:rtl/>
        </w:rPr>
        <w:t>___________</w:t>
      </w:r>
    </w:p>
    <w:sectPr w:rsidR="00D37621" w:rsidRPr="00D3762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6E" w:rsidRDefault="00605F6E" w:rsidP="002919E1">
      <w:r>
        <w:separator/>
      </w:r>
    </w:p>
    <w:p w:rsidR="00605F6E" w:rsidRDefault="00605F6E" w:rsidP="002919E1"/>
    <w:p w:rsidR="00605F6E" w:rsidRDefault="00605F6E" w:rsidP="002919E1"/>
    <w:p w:rsidR="00605F6E" w:rsidRDefault="00605F6E"/>
  </w:endnote>
  <w:endnote w:type="continuationSeparator" w:id="0">
    <w:p w:rsidR="00605F6E" w:rsidRDefault="00605F6E" w:rsidP="002919E1">
      <w:r>
        <w:continuationSeparator/>
      </w:r>
    </w:p>
    <w:p w:rsidR="00605F6E" w:rsidRDefault="00605F6E" w:rsidP="002919E1"/>
    <w:p w:rsidR="00605F6E" w:rsidRDefault="00605F6E" w:rsidP="002919E1"/>
    <w:p w:rsidR="00605F6E" w:rsidRDefault="00605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B145C" w:rsidRDefault="00281F5F" w:rsidP="00FD607A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0B145C">
      <w:instrText xml:space="preserve"> FILENAME \p \* MERGEFORMAT </w:instrText>
    </w:r>
    <w:r w:rsidRPr="00CB4300">
      <w:fldChar w:fldCharType="separate"/>
    </w:r>
    <w:r w:rsidR="00750F8A">
      <w:rPr>
        <w:noProof/>
      </w:rPr>
      <w:t>P:\ARA\ITU-R\CONF-R\CMR15\000\028ADD35A.docx</w:t>
    </w:r>
    <w:r w:rsidRPr="00CB4300">
      <w:fldChar w:fldCharType="end"/>
    </w:r>
    <w:r w:rsidRPr="000B145C">
      <w:t xml:space="preserve">  (</w:t>
    </w:r>
    <w:r w:rsidR="00FD607A">
      <w:rPr>
        <w:rFonts w:hint="cs"/>
        <w:rtl/>
        <w:lang w:val="es-ES"/>
      </w:rPr>
      <w:t>388251</w:t>
    </w:r>
    <w:r w:rsidRPr="000B145C">
      <w:t>)</w:t>
    </w:r>
    <w:r w:rsidRPr="000B145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B4B0D">
      <w:rPr>
        <w:noProof/>
      </w:rPr>
      <w:t>28.10.15</w:t>
    </w:r>
    <w:r w:rsidRPr="00CB4300">
      <w:fldChar w:fldCharType="end"/>
    </w:r>
    <w:r w:rsidRPr="000B145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750F8A">
      <w:rPr>
        <w:noProof/>
      </w:rPr>
      <w:t>28.10.15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B145C" w:rsidRDefault="00281F5F" w:rsidP="00F3702C">
    <w:pPr>
      <w:pStyle w:val="Footer"/>
    </w:pPr>
    <w:r>
      <w:fldChar w:fldCharType="begin"/>
    </w:r>
    <w:r w:rsidRPr="000B145C">
      <w:instrText xml:space="preserve"> FILENAME \p \* MERGEFORMAT </w:instrText>
    </w:r>
    <w:r>
      <w:fldChar w:fldCharType="separate"/>
    </w:r>
    <w:r w:rsidR="00750F8A">
      <w:rPr>
        <w:noProof/>
      </w:rPr>
      <w:t>P:\ARA\ITU-R\CONF-R\CMR15\000\028ADD35A.docx</w:t>
    </w:r>
    <w:r>
      <w:fldChar w:fldCharType="end"/>
    </w:r>
    <w:r w:rsidRPr="000B145C">
      <w:t xml:space="preserve">   (</w:t>
    </w:r>
    <w:r w:rsidR="00F3702C" w:rsidRPr="000B145C">
      <w:t>388251</w:t>
    </w:r>
    <w:r w:rsidRPr="000B145C">
      <w:t>)</w:t>
    </w:r>
    <w:r w:rsidRPr="000B145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B4B0D">
      <w:rPr>
        <w:noProof/>
      </w:rPr>
      <w:t>28.10.15</w:t>
    </w:r>
    <w:r w:rsidRPr="00B12661">
      <w:fldChar w:fldCharType="end"/>
    </w:r>
    <w:r w:rsidRPr="000B145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50F8A">
      <w:rPr>
        <w:noProof/>
      </w:rPr>
      <w:t>28.10.15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6E" w:rsidRDefault="00605F6E" w:rsidP="002919E1">
      <w:r>
        <w:t>___________________</w:t>
      </w:r>
    </w:p>
  </w:footnote>
  <w:footnote w:type="continuationSeparator" w:id="0">
    <w:p w:rsidR="00605F6E" w:rsidRDefault="00605F6E" w:rsidP="002919E1">
      <w:r>
        <w:continuationSeparator/>
      </w:r>
    </w:p>
    <w:p w:rsidR="00605F6E" w:rsidRDefault="00605F6E" w:rsidP="002919E1"/>
    <w:p w:rsidR="00605F6E" w:rsidRDefault="00605F6E" w:rsidP="002919E1"/>
    <w:p w:rsidR="00605F6E" w:rsidRDefault="00605F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B4B0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28(Add.35)-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1333"/>
    <w:rsid w:val="00011021"/>
    <w:rsid w:val="000114EC"/>
    <w:rsid w:val="00011F8C"/>
    <w:rsid w:val="00040C94"/>
    <w:rsid w:val="000425FC"/>
    <w:rsid w:val="00044D43"/>
    <w:rsid w:val="0004529D"/>
    <w:rsid w:val="00051907"/>
    <w:rsid w:val="00075A3F"/>
    <w:rsid w:val="000A1B16"/>
    <w:rsid w:val="000B145C"/>
    <w:rsid w:val="000B4B0D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5BF0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3886"/>
    <w:rsid w:val="00295917"/>
    <w:rsid w:val="00296071"/>
    <w:rsid w:val="002A4572"/>
    <w:rsid w:val="002A7E2E"/>
    <w:rsid w:val="002B16D8"/>
    <w:rsid w:val="002B1DE0"/>
    <w:rsid w:val="002D5F64"/>
    <w:rsid w:val="002D6FBF"/>
    <w:rsid w:val="002E48BF"/>
    <w:rsid w:val="002E61C2"/>
    <w:rsid w:val="0033737F"/>
    <w:rsid w:val="00353652"/>
    <w:rsid w:val="003569E1"/>
    <w:rsid w:val="003708F0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0205"/>
    <w:rsid w:val="00422C04"/>
    <w:rsid w:val="00426144"/>
    <w:rsid w:val="00461FA7"/>
    <w:rsid w:val="00470CBD"/>
    <w:rsid w:val="004711A0"/>
    <w:rsid w:val="0047407D"/>
    <w:rsid w:val="004909DD"/>
    <w:rsid w:val="004A05E6"/>
    <w:rsid w:val="004A6C66"/>
    <w:rsid w:val="004A7AA0"/>
    <w:rsid w:val="004C11BC"/>
    <w:rsid w:val="004D30E7"/>
    <w:rsid w:val="004D4AE6"/>
    <w:rsid w:val="004E34FA"/>
    <w:rsid w:val="004F2D04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5F6E"/>
    <w:rsid w:val="00613492"/>
    <w:rsid w:val="00617DF3"/>
    <w:rsid w:val="006315B5"/>
    <w:rsid w:val="00651343"/>
    <w:rsid w:val="00653409"/>
    <w:rsid w:val="0065562F"/>
    <w:rsid w:val="00665445"/>
    <w:rsid w:val="00680A66"/>
    <w:rsid w:val="00681391"/>
    <w:rsid w:val="006A113E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0F8A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1F54"/>
    <w:rsid w:val="008455BE"/>
    <w:rsid w:val="00851796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74D2"/>
    <w:rsid w:val="00951718"/>
    <w:rsid w:val="00954CCB"/>
    <w:rsid w:val="00960962"/>
    <w:rsid w:val="009619C1"/>
    <w:rsid w:val="00972CE0"/>
    <w:rsid w:val="00974436"/>
    <w:rsid w:val="009A3D30"/>
    <w:rsid w:val="009A74ED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0630"/>
    <w:rsid w:val="00A66D2B"/>
    <w:rsid w:val="00A83981"/>
    <w:rsid w:val="00A870AD"/>
    <w:rsid w:val="00A90843"/>
    <w:rsid w:val="00A9645C"/>
    <w:rsid w:val="00AB2A33"/>
    <w:rsid w:val="00AC1275"/>
    <w:rsid w:val="00AC7395"/>
    <w:rsid w:val="00AD31C7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6561"/>
    <w:rsid w:val="00B606BA"/>
    <w:rsid w:val="00B66817"/>
    <w:rsid w:val="00B71E3B"/>
    <w:rsid w:val="00B721D5"/>
    <w:rsid w:val="00B81CB5"/>
    <w:rsid w:val="00B8351F"/>
    <w:rsid w:val="00B86C44"/>
    <w:rsid w:val="00B9289C"/>
    <w:rsid w:val="00B9727C"/>
    <w:rsid w:val="00BA610A"/>
    <w:rsid w:val="00BA7D44"/>
    <w:rsid w:val="00BD6EF3"/>
    <w:rsid w:val="00BE476E"/>
    <w:rsid w:val="00BE69C3"/>
    <w:rsid w:val="00C1165E"/>
    <w:rsid w:val="00C22074"/>
    <w:rsid w:val="00C2377B"/>
    <w:rsid w:val="00C3693C"/>
    <w:rsid w:val="00C53F6F"/>
    <w:rsid w:val="00C5489D"/>
    <w:rsid w:val="00C66B9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7621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3DBA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702C"/>
    <w:rsid w:val="00F8654D"/>
    <w:rsid w:val="00F900C9"/>
    <w:rsid w:val="00F92C96"/>
    <w:rsid w:val="00FA0D4E"/>
    <w:rsid w:val="00FB0753"/>
    <w:rsid w:val="00FB5CC8"/>
    <w:rsid w:val="00FC2CD0"/>
    <w:rsid w:val="00FD0594"/>
    <w:rsid w:val="00FD607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BF2AD81-757A-44C8-ACA5-B8C09F6E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qFormat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4F2D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F2D04"/>
    <w:rPr>
      <w:rFonts w:ascii="Tahoma" w:hAnsi="Tahoma" w:cs="Tahoma"/>
      <w:sz w:val="16"/>
      <w:szCs w:val="16"/>
      <w:lang w:eastAsia="en-US"/>
    </w:rPr>
  </w:style>
  <w:style w:type="paragraph" w:customStyle="1" w:styleId="Firstpageheader">
    <w:name w:val="First page header"/>
    <w:basedOn w:val="Normal"/>
    <w:qFormat/>
    <w:rsid w:val="003708F0"/>
    <w:pPr>
      <w:framePr w:hSpace="181" w:wrap="around" w:vAnchor="page" w:hAnchor="text" w:xAlign="center" w:y="721"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300" w:lineRule="exact"/>
      <w:jc w:val="left"/>
    </w:pPr>
    <w:rPr>
      <w:rFonts w:ascii="Verdana Bold" w:eastAsiaTheme="minorEastAsia" w:hAnsi="Verdana Bold"/>
      <w:b/>
      <w:bCs/>
      <w:sz w:val="19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R15-WRC15-C-0028!A35!MSW-A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6F2FB-7D4B-4BE2-AA08-9CA9E3E21E7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2925BB6-E37D-43CC-A8A4-728B1E74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1529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R15-WRC15-C-0028!A35!MSW-A</vt:lpstr>
    </vt:vector>
  </TitlesOfParts>
  <Manager>General Secretariat - Pool</Manager>
  <Company>International Telecommunication Union (ITU)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R15-WRC15-C-0028!A35!MSW-A</dc:title>
  <dc:creator>Documents Proposals Manager (DPM)</dc:creator>
  <cp:keywords>DPM_v5.2015.10.15_prod</cp:keywords>
  <cp:lastModifiedBy>Awad, Samy</cp:lastModifiedBy>
  <cp:revision>6</cp:revision>
  <cp:lastPrinted>2015-10-28T19:49:00Z</cp:lastPrinted>
  <dcterms:created xsi:type="dcterms:W3CDTF">2015-10-28T19:44:00Z</dcterms:created>
  <dcterms:modified xsi:type="dcterms:W3CDTF">2015-10-28T20:11:00Z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