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65" w:type="dxa"/>
        <w:tblLayout w:type="fixed"/>
        <w:tblLook w:val="0000" w:firstRow="0" w:lastRow="0" w:firstColumn="0" w:lastColumn="0" w:noHBand="0" w:noVBand="0"/>
      </w:tblPr>
      <w:tblGrid>
        <w:gridCol w:w="6096"/>
        <w:gridCol w:w="567"/>
        <w:gridCol w:w="3368"/>
        <w:gridCol w:w="34"/>
      </w:tblGrid>
      <w:tr w:rsidR="0090121B" w:rsidRPr="0002785D" w:rsidTr="00327238">
        <w:trPr>
          <w:gridAfter w:val="1"/>
          <w:wAfter w:w="34" w:type="dxa"/>
          <w:cantSplit/>
        </w:trPr>
        <w:tc>
          <w:tcPr>
            <w:tcW w:w="6663" w:type="dxa"/>
            <w:gridSpan w:val="2"/>
          </w:tcPr>
          <w:p w:rsidR="0090121B" w:rsidRPr="00C43B77"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368" w:type="dxa"/>
          </w:tcPr>
          <w:p w:rsidR="0090121B" w:rsidRPr="0002785D" w:rsidRDefault="00CE7431" w:rsidP="00CE7431">
            <w:pPr>
              <w:spacing w:before="0" w:line="240" w:lineRule="atLeast"/>
              <w:jc w:val="right"/>
              <w:rPr>
                <w:lang w:val="en-US"/>
              </w:rPr>
            </w:pPr>
            <w:bookmarkStart w:id="0" w:name="ditulogo"/>
            <w:bookmarkEnd w:id="0"/>
            <w:r>
              <w:rPr>
                <w:noProof/>
                <w:lang w:val="en-US" w:eastAsia="zh-CN"/>
              </w:rPr>
              <w:drawing>
                <wp:inline distT="0" distB="0" distL="0" distR="0" wp14:anchorId="576FE409" wp14:editId="7A8C184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327238">
        <w:trPr>
          <w:gridAfter w:val="1"/>
          <w:wAfter w:w="34" w:type="dxa"/>
          <w:cantSplit/>
        </w:trPr>
        <w:tc>
          <w:tcPr>
            <w:tcW w:w="6663" w:type="dxa"/>
            <w:gridSpan w:val="2"/>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368"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327238">
        <w:trPr>
          <w:gridAfter w:val="1"/>
          <w:wAfter w:w="34" w:type="dxa"/>
          <w:cantSplit/>
        </w:trPr>
        <w:tc>
          <w:tcPr>
            <w:tcW w:w="6663" w:type="dxa"/>
            <w:gridSpan w:val="2"/>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368"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327238">
        <w:trPr>
          <w:cantSplit/>
        </w:trPr>
        <w:tc>
          <w:tcPr>
            <w:tcW w:w="6096"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969" w:type="dxa"/>
            <w:gridSpan w:val="3"/>
            <w:shd w:val="clear" w:color="auto" w:fill="auto"/>
          </w:tcPr>
          <w:p w:rsidR="0090121B" w:rsidRPr="00061578" w:rsidRDefault="00061578" w:rsidP="0045384C">
            <w:pPr>
              <w:spacing w:before="0"/>
              <w:rPr>
                <w:rFonts w:ascii="Verdana" w:hAnsi="Verdana"/>
                <w:sz w:val="20"/>
                <w:lang w:val="es-ES"/>
              </w:rPr>
            </w:pPr>
            <w:r>
              <w:rPr>
                <w:rFonts w:ascii="Verdana" w:eastAsia="SimSun" w:hAnsi="Verdana" w:cs="Traditional Arabic"/>
                <w:b/>
                <w:sz w:val="20"/>
              </w:rPr>
              <w:t xml:space="preserve">Revisión 1 al </w:t>
            </w:r>
            <w:r>
              <w:rPr>
                <w:rFonts w:ascii="Verdana" w:eastAsia="SimSun" w:hAnsi="Verdana" w:cs="Traditional Arabic"/>
                <w:b/>
                <w:sz w:val="20"/>
              </w:rPr>
              <w:br/>
            </w:r>
            <w:proofErr w:type="spellStart"/>
            <w:r w:rsidR="00AE658F" w:rsidRPr="00061578">
              <w:rPr>
                <w:rFonts w:ascii="Verdana" w:eastAsia="SimSun" w:hAnsi="Verdana" w:cs="Traditional Arabic"/>
                <w:b/>
                <w:sz w:val="20"/>
                <w:lang w:val="es-ES"/>
              </w:rPr>
              <w:t>Addéndum</w:t>
            </w:r>
            <w:proofErr w:type="spellEnd"/>
            <w:r w:rsidR="00AE658F" w:rsidRPr="00061578">
              <w:rPr>
                <w:rFonts w:ascii="Verdana" w:eastAsia="SimSun" w:hAnsi="Verdana" w:cs="Traditional Arabic"/>
                <w:b/>
                <w:sz w:val="20"/>
                <w:lang w:val="es-ES"/>
              </w:rPr>
              <w:t xml:space="preserve"> 3 al</w:t>
            </w:r>
            <w:r w:rsidR="00AE658F" w:rsidRPr="00061578">
              <w:rPr>
                <w:rFonts w:ascii="Verdana" w:eastAsia="SimSun" w:hAnsi="Verdana" w:cs="Traditional Arabic"/>
                <w:b/>
                <w:sz w:val="20"/>
                <w:lang w:val="es-ES"/>
              </w:rPr>
              <w:br/>
              <w:t>Documento 28(Add.23)(Add.2)</w:t>
            </w:r>
            <w:r w:rsidR="0090121B" w:rsidRPr="00061578">
              <w:rPr>
                <w:rFonts w:ascii="Verdana" w:hAnsi="Verdana"/>
                <w:b/>
                <w:sz w:val="20"/>
                <w:lang w:val="es-ES"/>
              </w:rPr>
              <w:t>-</w:t>
            </w:r>
            <w:r w:rsidR="00AE658F" w:rsidRPr="00061578">
              <w:rPr>
                <w:rFonts w:ascii="Verdana" w:hAnsi="Verdana"/>
                <w:b/>
                <w:sz w:val="20"/>
                <w:lang w:val="es-ES"/>
              </w:rPr>
              <w:t>S</w:t>
            </w:r>
          </w:p>
        </w:tc>
      </w:tr>
      <w:bookmarkEnd w:id="1"/>
      <w:tr w:rsidR="000A5B9A" w:rsidRPr="0002785D" w:rsidTr="00327238">
        <w:trPr>
          <w:gridAfter w:val="1"/>
          <w:wAfter w:w="34" w:type="dxa"/>
          <w:cantSplit/>
        </w:trPr>
        <w:tc>
          <w:tcPr>
            <w:tcW w:w="6096" w:type="dxa"/>
            <w:shd w:val="clear" w:color="auto" w:fill="auto"/>
          </w:tcPr>
          <w:p w:rsidR="000A5B9A" w:rsidRPr="00061578" w:rsidRDefault="000A5B9A" w:rsidP="0045384C">
            <w:pPr>
              <w:spacing w:before="0" w:after="48"/>
              <w:rPr>
                <w:rFonts w:ascii="Verdana" w:hAnsi="Verdana"/>
                <w:b/>
                <w:smallCaps/>
                <w:sz w:val="20"/>
                <w:lang w:val="es-ES"/>
              </w:rPr>
            </w:pPr>
          </w:p>
        </w:tc>
        <w:tc>
          <w:tcPr>
            <w:tcW w:w="3935" w:type="dxa"/>
            <w:gridSpan w:val="2"/>
            <w:shd w:val="clear" w:color="auto" w:fill="auto"/>
          </w:tcPr>
          <w:p w:rsidR="000A5B9A" w:rsidRPr="0002785D" w:rsidRDefault="000A5B9A" w:rsidP="00FC7A20">
            <w:pPr>
              <w:spacing w:before="0"/>
              <w:rPr>
                <w:rFonts w:ascii="Verdana" w:hAnsi="Verdana"/>
                <w:b/>
                <w:sz w:val="20"/>
                <w:lang w:val="en-US"/>
              </w:rPr>
            </w:pPr>
            <w:r w:rsidRPr="0002785D">
              <w:rPr>
                <w:rFonts w:ascii="Verdana" w:hAnsi="Verdana"/>
                <w:b/>
                <w:sz w:val="20"/>
                <w:lang w:val="en-US"/>
              </w:rPr>
              <w:t xml:space="preserve">1 de </w:t>
            </w:r>
            <w:proofErr w:type="spellStart"/>
            <w:r w:rsidR="00813CAA">
              <w:rPr>
                <w:rFonts w:ascii="Verdana" w:hAnsi="Verdana"/>
                <w:b/>
                <w:sz w:val="20"/>
                <w:lang w:val="en-US"/>
              </w:rPr>
              <w:t>octubre</w:t>
            </w:r>
            <w:proofErr w:type="spellEnd"/>
            <w:r w:rsidRPr="0002785D">
              <w:rPr>
                <w:rFonts w:ascii="Verdana" w:hAnsi="Verdana"/>
                <w:b/>
                <w:sz w:val="20"/>
                <w:lang w:val="en-US"/>
              </w:rPr>
              <w:t xml:space="preserve"> de 2015</w:t>
            </w:r>
          </w:p>
        </w:tc>
      </w:tr>
      <w:tr w:rsidR="000A5B9A" w:rsidRPr="0002785D" w:rsidTr="00327238">
        <w:trPr>
          <w:gridAfter w:val="1"/>
          <w:wAfter w:w="34" w:type="dxa"/>
          <w:cantSplit/>
        </w:trPr>
        <w:tc>
          <w:tcPr>
            <w:tcW w:w="6096" w:type="dxa"/>
          </w:tcPr>
          <w:p w:rsidR="000A5B9A" w:rsidRPr="0002785D" w:rsidRDefault="000A5B9A" w:rsidP="0045384C">
            <w:pPr>
              <w:spacing w:before="0" w:after="48"/>
              <w:rPr>
                <w:rFonts w:ascii="Verdana" w:hAnsi="Verdana"/>
                <w:b/>
                <w:smallCaps/>
                <w:sz w:val="20"/>
                <w:lang w:val="en-US"/>
              </w:rPr>
            </w:pPr>
          </w:p>
        </w:tc>
        <w:tc>
          <w:tcPr>
            <w:tcW w:w="3935" w:type="dxa"/>
            <w:gridSpan w:val="2"/>
          </w:tcPr>
          <w:p w:rsidR="000A5B9A" w:rsidRPr="0002785D" w:rsidRDefault="000A5B9A" w:rsidP="0045384C">
            <w:pPr>
              <w:spacing w:before="0"/>
              <w:rPr>
                <w:rFonts w:ascii="Verdana" w:hAnsi="Verdana"/>
                <w:b/>
                <w:sz w:val="20"/>
                <w:lang w:val="en-US"/>
              </w:rPr>
            </w:pPr>
            <w:r w:rsidRPr="0002785D">
              <w:rPr>
                <w:rFonts w:ascii="Verdana" w:hAnsi="Verdana"/>
                <w:b/>
                <w:sz w:val="20"/>
                <w:lang w:val="en-US"/>
              </w:rPr>
              <w:t xml:space="preserve">Original: </w:t>
            </w:r>
            <w:proofErr w:type="spellStart"/>
            <w:r w:rsidRPr="0002785D">
              <w:rPr>
                <w:rFonts w:ascii="Verdana" w:hAnsi="Verdana"/>
                <w:b/>
                <w:sz w:val="20"/>
                <w:lang w:val="en-US"/>
              </w:rPr>
              <w:t>inglés</w:t>
            </w:r>
            <w:proofErr w:type="spellEnd"/>
          </w:p>
        </w:tc>
      </w:tr>
      <w:tr w:rsidR="000A5B9A" w:rsidRPr="0002785D" w:rsidTr="00327238">
        <w:trPr>
          <w:gridAfter w:val="1"/>
          <w:wAfter w:w="34" w:type="dxa"/>
          <w:cantSplit/>
        </w:trPr>
        <w:tc>
          <w:tcPr>
            <w:tcW w:w="10031" w:type="dxa"/>
            <w:gridSpan w:val="3"/>
          </w:tcPr>
          <w:p w:rsidR="000A5B9A" w:rsidRPr="0002785D" w:rsidRDefault="000A5B9A" w:rsidP="0045384C">
            <w:pPr>
              <w:spacing w:before="0"/>
              <w:rPr>
                <w:rFonts w:ascii="Verdana" w:hAnsi="Verdana"/>
                <w:b/>
                <w:sz w:val="20"/>
                <w:lang w:val="en-US"/>
              </w:rPr>
            </w:pPr>
          </w:p>
        </w:tc>
      </w:tr>
      <w:tr w:rsidR="000A5B9A" w:rsidRPr="0002785D" w:rsidTr="00327238">
        <w:trPr>
          <w:gridAfter w:val="1"/>
          <w:wAfter w:w="34" w:type="dxa"/>
          <w:cantSplit/>
        </w:trPr>
        <w:tc>
          <w:tcPr>
            <w:tcW w:w="10031" w:type="dxa"/>
            <w:gridSpan w:val="3"/>
          </w:tcPr>
          <w:p w:rsidR="000A5B9A" w:rsidRPr="0002785D" w:rsidRDefault="000A5B9A" w:rsidP="000A5B9A">
            <w:pPr>
              <w:pStyle w:val="Source"/>
              <w:rPr>
                <w:lang w:val="en-US"/>
              </w:rPr>
            </w:pPr>
            <w:bookmarkStart w:id="2" w:name="dsource" w:colFirst="0" w:colLast="0"/>
            <w:proofErr w:type="spellStart"/>
            <w:r w:rsidRPr="0002785D">
              <w:rPr>
                <w:lang w:val="en-US"/>
              </w:rPr>
              <w:t>Propuestas</w:t>
            </w:r>
            <w:proofErr w:type="spellEnd"/>
            <w:r w:rsidRPr="0002785D">
              <w:rPr>
                <w:lang w:val="en-US"/>
              </w:rPr>
              <w:t xml:space="preserve"> </w:t>
            </w:r>
            <w:proofErr w:type="spellStart"/>
            <w:r w:rsidRPr="0002785D">
              <w:rPr>
                <w:lang w:val="en-US"/>
              </w:rPr>
              <w:t>Comunes</w:t>
            </w:r>
            <w:proofErr w:type="spellEnd"/>
            <w:r w:rsidRPr="0002785D">
              <w:rPr>
                <w:lang w:val="en-US"/>
              </w:rPr>
              <w:t xml:space="preserve"> </w:t>
            </w:r>
            <w:proofErr w:type="spellStart"/>
            <w:r w:rsidRPr="0002785D">
              <w:rPr>
                <w:lang w:val="en-US"/>
              </w:rPr>
              <w:t>Africanas</w:t>
            </w:r>
            <w:proofErr w:type="spellEnd"/>
          </w:p>
        </w:tc>
      </w:tr>
      <w:tr w:rsidR="000A5B9A" w:rsidRPr="0002785D" w:rsidTr="00327238">
        <w:trPr>
          <w:gridAfter w:val="1"/>
          <w:wAfter w:w="34" w:type="dxa"/>
          <w:cantSplit/>
        </w:trPr>
        <w:tc>
          <w:tcPr>
            <w:tcW w:w="10031" w:type="dxa"/>
            <w:gridSpan w:val="3"/>
          </w:tcPr>
          <w:p w:rsidR="000A5B9A" w:rsidRPr="00C43B77" w:rsidRDefault="00C43B77" w:rsidP="000A5B9A">
            <w:pPr>
              <w:pStyle w:val="Title1"/>
            </w:pPr>
            <w:bookmarkStart w:id="3" w:name="dtitle1" w:colFirst="0" w:colLast="0"/>
            <w:bookmarkEnd w:id="2"/>
            <w:r w:rsidRPr="00C43B77">
              <w:t>PROPUESTAS PARA LOS TRABAJOS DE LA CONFERENCIA</w:t>
            </w:r>
          </w:p>
        </w:tc>
      </w:tr>
      <w:tr w:rsidR="000A5B9A" w:rsidRPr="0002785D" w:rsidTr="00327238">
        <w:trPr>
          <w:gridAfter w:val="1"/>
          <w:wAfter w:w="34" w:type="dxa"/>
          <w:cantSplit/>
        </w:trPr>
        <w:tc>
          <w:tcPr>
            <w:tcW w:w="10031" w:type="dxa"/>
            <w:gridSpan w:val="3"/>
          </w:tcPr>
          <w:p w:rsidR="000A5B9A" w:rsidRPr="00C43B77" w:rsidRDefault="000A5B9A" w:rsidP="000A5B9A">
            <w:pPr>
              <w:pStyle w:val="Title2"/>
            </w:pPr>
            <w:bookmarkStart w:id="4" w:name="dtitle2" w:colFirst="0" w:colLast="0"/>
            <w:bookmarkEnd w:id="3"/>
          </w:p>
        </w:tc>
      </w:tr>
      <w:tr w:rsidR="000A5B9A" w:rsidTr="00327238">
        <w:trPr>
          <w:gridAfter w:val="1"/>
          <w:wAfter w:w="34" w:type="dxa"/>
          <w:cantSplit/>
        </w:trPr>
        <w:tc>
          <w:tcPr>
            <w:tcW w:w="10031" w:type="dxa"/>
            <w:gridSpan w:val="3"/>
          </w:tcPr>
          <w:p w:rsidR="000A5B9A" w:rsidRDefault="000A5B9A" w:rsidP="000F1357">
            <w:pPr>
              <w:pStyle w:val="Agendaitem"/>
            </w:pPr>
            <w:bookmarkStart w:id="5" w:name="dtitle3" w:colFirst="0" w:colLast="0"/>
            <w:bookmarkEnd w:id="4"/>
            <w:r w:rsidRPr="00AE658F">
              <w:t>Punto 9.2 del orden del día</w:t>
            </w:r>
          </w:p>
        </w:tc>
      </w:tr>
    </w:tbl>
    <w:bookmarkEnd w:id="5"/>
    <w:p w:rsidR="006C20F8" w:rsidRPr="000772BE" w:rsidRDefault="00B4324D" w:rsidP="001E04CE">
      <w:pPr>
        <w:pStyle w:val="Normalaftertitle"/>
      </w:pPr>
      <w:r w:rsidRPr="000772BE">
        <w:t>9</w:t>
      </w:r>
      <w:r w:rsidRPr="000772BE">
        <w:tab/>
        <w:t>examinar y aprobar el Informe del Director de la Oficina de Radiocomunicaciones, de conformidad con el Artículo 7 del Convenio:</w:t>
      </w:r>
    </w:p>
    <w:p w:rsidR="00755DDF" w:rsidRPr="000772BE" w:rsidRDefault="00B4324D" w:rsidP="000F1357">
      <w:r w:rsidRPr="000772BE">
        <w:t>9.2</w:t>
      </w:r>
      <w:r w:rsidRPr="000772BE">
        <w:tab/>
        <w:t>sobre las dificultades o incoherencias observadas en la aplicación del Reglamento de Radiocomunicaciones; y</w:t>
      </w:r>
    </w:p>
    <w:p w:rsidR="001E04CE" w:rsidRPr="000772BE" w:rsidRDefault="00D61C8B" w:rsidP="001E04CE">
      <w:pPr>
        <w:pStyle w:val="Headingb"/>
      </w:pPr>
      <w:r w:rsidRPr="000772BE">
        <w:t>Introducció</w:t>
      </w:r>
      <w:r w:rsidR="001E04CE" w:rsidRPr="000772BE">
        <w:t>n</w:t>
      </w:r>
    </w:p>
    <w:p w:rsidR="001E04CE" w:rsidRPr="000772BE" w:rsidRDefault="000F1357" w:rsidP="00580333">
      <w:r w:rsidRPr="000772BE">
        <w:t>En el marco del punto 9.2 del orden del día de la CMR-15, las administraciones pueden abordar las dificultades o incoherenc</w:t>
      </w:r>
      <w:r w:rsidR="00580333" w:rsidRPr="000772BE">
        <w:t>ias</w:t>
      </w:r>
      <w:r w:rsidRPr="000772BE">
        <w:t xml:space="preserve"> encontradas a la hora de aplicar el Reglamento de Radiocomunicaciones. El anteproyecto de Informe del Director de la Oficina de Radiocomunicaciones puede encontrarse en el Documento</w:t>
      </w:r>
      <w:r w:rsidR="001E04CE" w:rsidRPr="000772BE">
        <w:t xml:space="preserve"> CPM15-2/41</w:t>
      </w:r>
      <w:r w:rsidRPr="000772BE">
        <w:t>, que se presentó a la RPC</w:t>
      </w:r>
      <w:r w:rsidR="001E04CE" w:rsidRPr="000772BE">
        <w:t>.</w:t>
      </w:r>
    </w:p>
    <w:p w:rsidR="001E04CE" w:rsidRPr="000772BE" w:rsidRDefault="000F1357" w:rsidP="00580333">
      <w:pPr>
        <w:rPr>
          <w:lang w:eastAsia="zh-CN"/>
        </w:rPr>
      </w:pPr>
      <w:r w:rsidRPr="000772BE">
        <w:t>Uno de los temas tratados en el Informe del Director es la aplicación del número</w:t>
      </w:r>
      <w:r w:rsidR="001E04CE" w:rsidRPr="000772BE">
        <w:t xml:space="preserve"> 5.526 </w:t>
      </w:r>
      <w:r w:rsidRPr="000772BE">
        <w:t>del RR, que se aborda en la cláusula</w:t>
      </w:r>
      <w:r w:rsidR="001E04CE" w:rsidRPr="000772BE">
        <w:t xml:space="preserve"> 3.1.1 </w:t>
      </w:r>
      <w:r w:rsidRPr="000772BE">
        <w:t xml:space="preserve">del Informe (véase el </w:t>
      </w:r>
      <w:proofErr w:type="spellStart"/>
      <w:r w:rsidRPr="000772BE">
        <w:t>Addéndum</w:t>
      </w:r>
      <w:proofErr w:type="spellEnd"/>
      <w:r w:rsidRPr="000772BE">
        <w:t xml:space="preserve"> 2 al Documento 4). En ella describe el Director las medidas que ha estado tomando la BR para aplicar el número</w:t>
      </w:r>
      <w:r w:rsidR="001E04CE" w:rsidRPr="000772BE">
        <w:t xml:space="preserve"> 5.526, </w:t>
      </w:r>
      <w:r w:rsidRPr="000772BE">
        <w:t>en particular la introducción de una nueva clase de estación</w:t>
      </w:r>
      <w:r w:rsidR="001E04CE" w:rsidRPr="000772BE">
        <w:t xml:space="preserve">, </w:t>
      </w:r>
      <w:r w:rsidR="00D135DF" w:rsidRPr="000772BE">
        <w:t>«</w:t>
      </w:r>
      <w:r w:rsidR="001E04CE" w:rsidRPr="000772BE">
        <w:t>UC</w:t>
      </w:r>
      <w:r w:rsidR="00D135DF" w:rsidRPr="000772BE">
        <w:t>»</w:t>
      </w:r>
      <w:r w:rsidRPr="000772BE">
        <w:t>, para una</w:t>
      </w:r>
      <w:r w:rsidR="001E04CE" w:rsidRPr="000772BE">
        <w:t xml:space="preserve"> </w:t>
      </w:r>
      <w:r w:rsidR="001E04CE" w:rsidRPr="000772BE">
        <w:rPr>
          <w:b/>
          <w:u w:val="single"/>
        </w:rPr>
        <w:t>e</w:t>
      </w:r>
      <w:r w:rsidRPr="000772BE">
        <w:rPr>
          <w:b/>
          <w:u w:val="single"/>
        </w:rPr>
        <w:t>stación terrena en movimiento</w:t>
      </w:r>
      <w:r w:rsidR="001E04CE" w:rsidRPr="000772BE">
        <w:rPr>
          <w:b/>
          <w:u w:val="single"/>
        </w:rPr>
        <w:t xml:space="preserve"> (UC)</w:t>
      </w:r>
      <w:r w:rsidR="001E04CE" w:rsidRPr="000772BE">
        <w:t xml:space="preserve"> as</w:t>
      </w:r>
      <w:r w:rsidRPr="000772BE">
        <w:t>ociada a una estación espacial del SFS que, en nuestra opinión, exige que se modifique el número</w:t>
      </w:r>
      <w:r w:rsidR="001E04CE" w:rsidRPr="000772BE">
        <w:t xml:space="preserve"> 5.526 </w:t>
      </w:r>
      <w:r w:rsidRPr="000772BE">
        <w:t>para eliminar incoherencias y armonizar la banda en las tres Regiones. Es importante adaptar el RR a la tecnología actual, tema que también se trató en la RPC y sobre el que varias administraciones han presentado contribuciones</w:t>
      </w:r>
      <w:r w:rsidR="00671691" w:rsidRPr="000772BE">
        <w:t>.</w:t>
      </w:r>
    </w:p>
    <w:p w:rsidR="001E04CE" w:rsidRPr="000772BE" w:rsidRDefault="004055ED" w:rsidP="00D135DF">
      <w:r w:rsidRPr="000772BE">
        <w:t>La necesidad de revisar la aplicación del número</w:t>
      </w:r>
      <w:r w:rsidR="001E04CE" w:rsidRPr="000772BE">
        <w:t xml:space="preserve"> 5.526 </w:t>
      </w:r>
      <w:r w:rsidRPr="000772BE">
        <w:t>surgió a raíz de la utilización de las bandas</w:t>
      </w:r>
      <w:r w:rsidR="001E04CE" w:rsidRPr="000772BE">
        <w:t xml:space="preserve"> 19</w:t>
      </w:r>
      <w:r w:rsidRPr="000772BE">
        <w:t>,</w:t>
      </w:r>
      <w:r w:rsidR="001E04CE" w:rsidRPr="000772BE">
        <w:t>7-20</w:t>
      </w:r>
      <w:r w:rsidRPr="000772BE">
        <w:t>,</w:t>
      </w:r>
      <w:r w:rsidR="001E04CE" w:rsidRPr="000772BE">
        <w:t xml:space="preserve">2 GHz </w:t>
      </w:r>
      <w:r w:rsidRPr="000772BE">
        <w:t>y</w:t>
      </w:r>
      <w:r w:rsidR="001E04CE" w:rsidRPr="000772BE">
        <w:t xml:space="preserve"> 29</w:t>
      </w:r>
      <w:r w:rsidRPr="000772BE">
        <w:t>,</w:t>
      </w:r>
      <w:r w:rsidR="001E04CE" w:rsidRPr="000772BE">
        <w:t xml:space="preserve">5-30 GHz </w:t>
      </w:r>
      <w:r w:rsidRPr="000772BE">
        <w:t>por las UC. Las UC funcionan en redes del SFS y ofrecen comunicaciones en banda ancha a usuarios en plataformas móviles, incluidos aeronaves, buques y vehículos terrestres</w:t>
      </w:r>
      <w:r w:rsidR="001E04CE" w:rsidRPr="000772BE">
        <w:t>.</w:t>
      </w:r>
    </w:p>
    <w:p w:rsidR="001E04CE" w:rsidRPr="000772BE" w:rsidRDefault="004055ED" w:rsidP="00D50396">
      <w:r w:rsidRPr="000772BE">
        <w:t xml:space="preserve">Las </w:t>
      </w:r>
      <w:r w:rsidR="001E04CE" w:rsidRPr="000772BE">
        <w:t>UC</w:t>
      </w:r>
      <w:r w:rsidRPr="000772BE">
        <w:t xml:space="preserve"> utilizan mecanismos de apuntamiento muy precisos, no únicamente giroscopios y </w:t>
      </w:r>
      <w:r w:rsidR="001E04CE" w:rsidRPr="000772BE">
        <w:t>s</w:t>
      </w:r>
      <w:r w:rsidRPr="000772BE">
        <w:t>istemas de antenas, que se ajusta continua y automáticamente al movimiento de la plataforma, manteniendo el apuntamiento de la estación terrena</w:t>
      </w:r>
      <w:r w:rsidR="00F40BAF" w:rsidRPr="000772BE">
        <w:t xml:space="preserve"> dentro de una fracción de grado de la elevación y el acimut necesarios, incluso en una plataforma en movimiento. Así, las UC funcionan como los VSAT fijos, desde la </w:t>
      </w:r>
      <w:r w:rsidR="00580333" w:rsidRPr="000772BE">
        <w:t>perspectiva</w:t>
      </w:r>
      <w:r w:rsidR="00F40BAF" w:rsidRPr="000772BE">
        <w:t xml:space="preserve"> de la posible interferencia causada a las redes del SFS. A lo largo de los </w:t>
      </w:r>
      <w:r w:rsidR="00F40BAF" w:rsidRPr="000772BE">
        <w:lastRenderedPageBreak/>
        <w:t>últimos tres años el UIT-R ha tratado exhaustivamente el tema de las UC que funcionan en las bandas</w:t>
      </w:r>
      <w:r w:rsidR="001E04CE" w:rsidRPr="000772BE">
        <w:t xml:space="preserve"> 29</w:t>
      </w:r>
      <w:r w:rsidR="00F40BAF" w:rsidRPr="000772BE">
        <w:t>,</w:t>
      </w:r>
      <w:r w:rsidR="00D50396" w:rsidRPr="000772BE">
        <w:t>5-</w:t>
      </w:r>
      <w:r w:rsidR="001E04CE" w:rsidRPr="000772BE">
        <w:t>30</w:t>
      </w:r>
      <w:r w:rsidR="00F40BAF" w:rsidRPr="000772BE">
        <w:t>,</w:t>
      </w:r>
      <w:r w:rsidR="001E04CE" w:rsidRPr="000772BE">
        <w:t>0 GHz (</w:t>
      </w:r>
      <w:r w:rsidR="00F40BAF" w:rsidRPr="000772BE">
        <w:t>Tierra-espacio) y</w:t>
      </w:r>
      <w:r w:rsidR="001E04CE" w:rsidRPr="000772BE">
        <w:t xml:space="preserve"> 19</w:t>
      </w:r>
      <w:r w:rsidR="00F40BAF" w:rsidRPr="000772BE">
        <w:t>,</w:t>
      </w:r>
      <w:r w:rsidR="00D50396" w:rsidRPr="000772BE">
        <w:t>7-</w:t>
      </w:r>
      <w:r w:rsidR="001E04CE" w:rsidRPr="000772BE">
        <w:t>20</w:t>
      </w:r>
      <w:r w:rsidR="00F40BAF" w:rsidRPr="000772BE">
        <w:t>,</w:t>
      </w:r>
      <w:r w:rsidR="001E04CE" w:rsidRPr="000772BE">
        <w:t>2 GHz (</w:t>
      </w:r>
      <w:r w:rsidR="00F40BAF" w:rsidRPr="000772BE">
        <w:t>espacio-</w:t>
      </w:r>
      <w:r w:rsidR="00D50396" w:rsidRPr="000772BE">
        <w:t>T</w:t>
      </w:r>
      <w:r w:rsidR="00F40BAF" w:rsidRPr="000772BE">
        <w:t xml:space="preserve">ierra). En </w:t>
      </w:r>
      <w:r w:rsidR="001E04CE" w:rsidRPr="000772BE">
        <w:t>2012</w:t>
      </w:r>
      <w:r w:rsidR="00F40BAF" w:rsidRPr="000772BE">
        <w:t>, la Comisión de Estudio 4 del UIT-R aprobó el Informe UIT</w:t>
      </w:r>
      <w:r w:rsidR="001E04CE" w:rsidRPr="000772BE">
        <w:t xml:space="preserve">-R S.2223 </w:t>
      </w:r>
      <w:r w:rsidR="00F40BAF" w:rsidRPr="000772BE">
        <w:t>con el objetivo de establecer un marco reglamentario coherente aplicable a nivel mundial. Desde entonces, el Grupo de Trabajo</w:t>
      </w:r>
      <w:r w:rsidR="001E04CE" w:rsidRPr="000772BE">
        <w:t xml:space="preserve"> 4A ha</w:t>
      </w:r>
      <w:r w:rsidR="00F40BAF" w:rsidRPr="000772BE">
        <w:t xml:space="preserve"> elaborado un nuevo Informe (Informe UIT</w:t>
      </w:r>
      <w:r w:rsidR="001E04CE" w:rsidRPr="000772BE">
        <w:t xml:space="preserve">-R S.2357) </w:t>
      </w:r>
      <w:r w:rsidR="00F40BAF" w:rsidRPr="000772BE">
        <w:t xml:space="preserve">donde se fijan las condiciones técnicas y operativas de las UC a fin de garantizar que su funcionamiento es coherente con el de las </w:t>
      </w:r>
      <w:r w:rsidR="00580333" w:rsidRPr="000772BE">
        <w:t>estaciones</w:t>
      </w:r>
      <w:r w:rsidR="00F40BAF" w:rsidRPr="000772BE">
        <w:t xml:space="preserve"> terrenas del SFS normalizadas desde el punto de vista de la interferencia, y que no causan interferencia a otros servicios</w:t>
      </w:r>
      <w:r w:rsidR="001E04CE" w:rsidRPr="000772BE">
        <w:t>.</w:t>
      </w:r>
    </w:p>
    <w:p w:rsidR="001E04CE" w:rsidRPr="000772BE" w:rsidRDefault="00F40BAF" w:rsidP="000772BE">
      <w:pPr>
        <w:rPr>
          <w:szCs w:val="24"/>
        </w:rPr>
      </w:pPr>
      <w:r w:rsidRPr="000772BE">
        <w:t>Sin embargo, es necesario estudiar la situación reglamentaria aplicable a las estaciones terrenas en plataformas en movimiento (ETPM) en las bandas</w:t>
      </w:r>
      <w:r w:rsidR="001E04CE" w:rsidRPr="000772BE">
        <w:t xml:space="preserve"> 29</w:t>
      </w:r>
      <w:r w:rsidRPr="000772BE">
        <w:t>,</w:t>
      </w:r>
      <w:r w:rsidR="001E04CE" w:rsidRPr="000772BE">
        <w:t>5-30</w:t>
      </w:r>
      <w:r w:rsidRPr="000772BE">
        <w:t>,</w:t>
      </w:r>
      <w:r w:rsidR="001E04CE" w:rsidRPr="000772BE">
        <w:t xml:space="preserve">0 </w:t>
      </w:r>
      <w:r w:rsidRPr="000772BE">
        <w:t xml:space="preserve">GHz y </w:t>
      </w:r>
      <w:r w:rsidR="001E04CE" w:rsidRPr="000772BE">
        <w:t>19</w:t>
      </w:r>
      <w:r w:rsidRPr="000772BE">
        <w:t>,</w:t>
      </w:r>
      <w:r w:rsidR="001E04CE" w:rsidRPr="000772BE">
        <w:t>7-20</w:t>
      </w:r>
      <w:r w:rsidRPr="000772BE">
        <w:t>,</w:t>
      </w:r>
      <w:r w:rsidR="001E04CE" w:rsidRPr="000772BE">
        <w:t>2 GHz</w:t>
      </w:r>
      <w:r w:rsidRPr="000772BE">
        <w:t>. La CAMR</w:t>
      </w:r>
      <w:r w:rsidR="00671691" w:rsidRPr="000772BE">
        <w:noBreakHyphen/>
      </w:r>
      <w:r w:rsidRPr="000772BE">
        <w:t>92 adoptó el número</w:t>
      </w:r>
      <w:r w:rsidR="001E04CE" w:rsidRPr="000772BE">
        <w:t xml:space="preserve"> 5.526 </w:t>
      </w:r>
      <w:r w:rsidRPr="000772BE">
        <w:t>para regular la utilización de estaciones terrenas en plataformas móviles de redes del SFS. A raíz de que varias administraciones se pusieran en contacto con la BR en relación con ese número, la BR aclaró su interpretación del número</w:t>
      </w:r>
      <w:r w:rsidR="001E04CE" w:rsidRPr="000772BE">
        <w:t xml:space="preserve"> 5.526 </w:t>
      </w:r>
      <w:r w:rsidRPr="000772BE">
        <w:t>en la Carta Circular</w:t>
      </w:r>
      <w:r w:rsidR="001E04CE" w:rsidRPr="000772BE">
        <w:t xml:space="preserve"> CR/358. </w:t>
      </w:r>
      <w:r w:rsidRPr="000772BE">
        <w:t>Al mismo tiemp</w:t>
      </w:r>
      <w:r w:rsidR="00580333" w:rsidRPr="000772BE">
        <w:t>o</w:t>
      </w:r>
      <w:r w:rsidR="001E04CE" w:rsidRPr="000772BE">
        <w:t xml:space="preserve">, </w:t>
      </w:r>
      <w:r w:rsidR="00250CDD" w:rsidRPr="000772BE">
        <w:t>la</w:t>
      </w:r>
      <w:r w:rsidR="001E04CE" w:rsidRPr="000772BE">
        <w:t xml:space="preserve"> BR </w:t>
      </w:r>
      <w:r w:rsidR="00250CDD" w:rsidRPr="000772BE">
        <w:t>ha creado un nuevo código de clase de estación </w:t>
      </w:r>
      <w:r w:rsidRPr="000772BE">
        <w:t>(</w:t>
      </w:r>
      <w:r w:rsidR="00250CDD" w:rsidRPr="000772BE">
        <w:t>UC</w:t>
      </w:r>
      <w:r w:rsidRPr="000772BE">
        <w:t>)</w:t>
      </w:r>
      <w:r w:rsidR="00250CDD" w:rsidRPr="000772BE">
        <w:t xml:space="preserve"> para las estaciones terrenas en movimiento </w:t>
      </w:r>
      <w:r w:rsidRPr="000772BE">
        <w:t>asociadas a</w:t>
      </w:r>
      <w:r w:rsidR="00250CDD" w:rsidRPr="000772BE">
        <w:t xml:space="preserve"> una estación espacial </w:t>
      </w:r>
      <w:r w:rsidRPr="000772BE">
        <w:t>del servicio fijo por satélite (</w:t>
      </w:r>
      <w:r w:rsidR="00250CDD" w:rsidRPr="000772BE">
        <w:t>SFS</w:t>
      </w:r>
      <w:r w:rsidRPr="000772BE">
        <w:t>)</w:t>
      </w:r>
      <w:r w:rsidR="00250CDD" w:rsidRPr="000772BE">
        <w:t xml:space="preserve"> en las bandas que se enumeran en </w:t>
      </w:r>
      <w:r w:rsidRPr="000772BE">
        <w:t xml:space="preserve">el </w:t>
      </w:r>
      <w:r w:rsidR="00250CDD" w:rsidRPr="000772BE">
        <w:t>disposición número 5.526</w:t>
      </w:r>
      <w:r w:rsidR="00250CDD" w:rsidRPr="000772BE">
        <w:rPr>
          <w:b/>
          <w:bCs/>
        </w:rPr>
        <w:t xml:space="preserve"> </w:t>
      </w:r>
      <w:r w:rsidR="00250CDD" w:rsidRPr="000772BE">
        <w:t>del RR</w:t>
      </w:r>
      <w:r w:rsidR="001E04CE" w:rsidRPr="000772BE">
        <w:t xml:space="preserve">. </w:t>
      </w:r>
      <w:r w:rsidRPr="000772BE">
        <w:t>Si bien esa Carta Circular contribuye a aclarar la reglamentación de las UC, sigue habiendo algunas cuestiones por resolver</w:t>
      </w:r>
      <w:r w:rsidR="001E04CE" w:rsidRPr="000772BE">
        <w:rPr>
          <w:szCs w:val="24"/>
        </w:rPr>
        <w:t>:</w:t>
      </w:r>
    </w:p>
    <w:p w:rsidR="001E04CE" w:rsidRPr="000772BE" w:rsidRDefault="001E04CE" w:rsidP="002001A3">
      <w:pPr>
        <w:pStyle w:val="enumlev1"/>
      </w:pPr>
      <w:r w:rsidRPr="000772BE">
        <w:t>1)</w:t>
      </w:r>
      <w:r w:rsidRPr="000772BE">
        <w:tab/>
      </w:r>
      <w:r w:rsidR="00D135DF" w:rsidRPr="000772BE">
        <w:t>A</w:t>
      </w:r>
      <w:r w:rsidR="00F40BAF" w:rsidRPr="000772BE">
        <w:t>unque en el número</w:t>
      </w:r>
      <w:r w:rsidRPr="000772BE">
        <w:t xml:space="preserve"> 5.526 </w:t>
      </w:r>
      <w:r w:rsidR="00F40BAF" w:rsidRPr="000772BE">
        <w:t>del RR</w:t>
      </w:r>
      <w:r w:rsidR="00464914" w:rsidRPr="000772BE">
        <w:t xml:space="preserve"> establece que los vínculos entre las UC y sus satélites asociados sólo pueden incluirse en redes que sean tanto del SFS como del SMS, no parece haber motivos técnicos o reglamentarios para exigir que la red pertenezca tanto al SMS como al SFS. Por el contrario, el único factor relevante es la asociación con el SFS, pues se garantiza así que las estacion</w:t>
      </w:r>
      <w:r w:rsidR="002001A3" w:rsidRPr="000772BE">
        <w:t>e</w:t>
      </w:r>
      <w:r w:rsidR="00464914" w:rsidRPr="000772BE">
        <w:t>s terrenas en movimiento son compatibles con otras redes del SFS. Cabe señalar que la nueva clase de estación terrena (código UC) sólo está explícitamente asociada con el servicio fijo por satélite (código EC)</w:t>
      </w:r>
      <w:r w:rsidRPr="000772BE">
        <w:t>.</w:t>
      </w:r>
    </w:p>
    <w:p w:rsidR="001E04CE" w:rsidRPr="000772BE" w:rsidRDefault="001E04CE" w:rsidP="000772BE">
      <w:pPr>
        <w:pStyle w:val="enumlev1"/>
        <w:rPr>
          <w:szCs w:val="24"/>
        </w:rPr>
      </w:pPr>
      <w:r w:rsidRPr="000772BE">
        <w:rPr>
          <w:szCs w:val="24"/>
        </w:rPr>
        <w:t>2)</w:t>
      </w:r>
      <w:r w:rsidRPr="000772BE">
        <w:rPr>
          <w:szCs w:val="24"/>
        </w:rPr>
        <w:tab/>
      </w:r>
      <w:r w:rsidR="000D44F0" w:rsidRPr="000772BE">
        <w:rPr>
          <w:szCs w:val="24"/>
        </w:rPr>
        <w:t>La armonización de las bandas en todas las Regiones eliminará las incoherenc</w:t>
      </w:r>
      <w:r w:rsidR="00580333" w:rsidRPr="000772BE">
        <w:rPr>
          <w:szCs w:val="24"/>
        </w:rPr>
        <w:t>ias</w:t>
      </w:r>
      <w:r w:rsidR="000D44F0" w:rsidRPr="000772BE">
        <w:rPr>
          <w:szCs w:val="24"/>
        </w:rPr>
        <w:t xml:space="preserve"> y aportará continuidad al servicio. Pongamos por caso una aeronave que vuele de una </w:t>
      </w:r>
      <w:r w:rsidR="00580333" w:rsidRPr="000772BE">
        <w:rPr>
          <w:szCs w:val="24"/>
        </w:rPr>
        <w:t>región</w:t>
      </w:r>
      <w:r w:rsidR="000D44F0" w:rsidRPr="000772BE">
        <w:rPr>
          <w:szCs w:val="24"/>
        </w:rPr>
        <w:t xml:space="preserve"> a otra y deba cambiar de bandas a causa de tal incoherencia</w:t>
      </w:r>
      <w:r w:rsidRPr="000772BE">
        <w:rPr>
          <w:szCs w:val="24"/>
        </w:rPr>
        <w:t xml:space="preserve">. </w:t>
      </w:r>
      <w:r w:rsidR="00250CDD" w:rsidRPr="000772BE">
        <w:t>La atribución a título primario al SFS ya existe en las bandas 19,7-20,1 GHz y 29,5</w:t>
      </w:r>
      <w:r w:rsidR="00250CDD" w:rsidRPr="000772BE">
        <w:noBreakHyphen/>
        <w:t xml:space="preserve">29,9 GHz en las Regiones 1 y 3, por lo que no parece haber motivos de orden técnico ni de explotación para que el número </w:t>
      </w:r>
      <w:r w:rsidR="00250CDD" w:rsidRPr="000772BE">
        <w:rPr>
          <w:bCs/>
        </w:rPr>
        <w:t>5.526</w:t>
      </w:r>
      <w:r w:rsidR="00250CDD" w:rsidRPr="000772BE">
        <w:t xml:space="preserve"> se limit</w:t>
      </w:r>
      <w:r w:rsidR="000772BE" w:rsidRPr="000772BE">
        <w:t>a</w:t>
      </w:r>
      <w:r w:rsidR="00250CDD" w:rsidRPr="000772BE">
        <w:t xml:space="preserve"> a las bandas 20,1-20,2 GHz y 29,9-30,0 GHz únicamente, </w:t>
      </w:r>
      <w:r w:rsidR="000D44F0" w:rsidRPr="000772BE">
        <w:t>siempre y cuando</w:t>
      </w:r>
      <w:r w:rsidR="00250CDD" w:rsidRPr="000772BE">
        <w:t xml:space="preserve"> las E</w:t>
      </w:r>
      <w:r w:rsidR="000D44F0" w:rsidRPr="000772BE">
        <w:t>TPM</w:t>
      </w:r>
      <w:r w:rsidR="00250CDD" w:rsidRPr="000772BE">
        <w:t xml:space="preserve"> que funcion</w:t>
      </w:r>
      <w:r w:rsidR="000D44F0" w:rsidRPr="000772BE">
        <w:t>e</w:t>
      </w:r>
      <w:r w:rsidR="00250CDD" w:rsidRPr="000772BE">
        <w:t xml:space="preserve">n en estas bandas cumplan con los requisitos técnicos y </w:t>
      </w:r>
      <w:r w:rsidR="000D44F0" w:rsidRPr="000772BE">
        <w:t>operativos</w:t>
      </w:r>
      <w:r w:rsidR="00250CDD" w:rsidRPr="000772BE">
        <w:t xml:space="preserve"> que garantizan su compatibilidad con otr</w:t>
      </w:r>
      <w:r w:rsidR="000D44F0" w:rsidRPr="000772BE">
        <w:t>a</w:t>
      </w:r>
      <w:r w:rsidR="00250CDD" w:rsidRPr="000772BE">
        <w:t xml:space="preserve"> redes del SFS</w:t>
      </w:r>
      <w:r w:rsidRPr="000772BE">
        <w:rPr>
          <w:szCs w:val="24"/>
        </w:rPr>
        <w:t>.</w:t>
      </w:r>
    </w:p>
    <w:p w:rsidR="001E04CE" w:rsidRPr="000772BE" w:rsidRDefault="001E04CE" w:rsidP="00EA24E1">
      <w:pPr>
        <w:pStyle w:val="enumlev1"/>
        <w:rPr>
          <w:szCs w:val="24"/>
        </w:rPr>
      </w:pPr>
      <w:r w:rsidRPr="000772BE">
        <w:rPr>
          <w:szCs w:val="24"/>
        </w:rPr>
        <w:t>3</w:t>
      </w:r>
      <w:r w:rsidR="00D61C8B" w:rsidRPr="000772BE">
        <w:rPr>
          <w:szCs w:val="24"/>
        </w:rPr>
        <w:t>)</w:t>
      </w:r>
      <w:r w:rsidRPr="000772BE">
        <w:rPr>
          <w:szCs w:val="24"/>
        </w:rPr>
        <w:tab/>
      </w:r>
      <w:r w:rsidR="00250CDD" w:rsidRPr="000772BE">
        <w:rPr>
          <w:szCs w:val="24"/>
        </w:rPr>
        <w:t>Dado que ya existe una atribución a título secundario al SMS en las bandas 19,7</w:t>
      </w:r>
      <w:r w:rsidR="00EA24E1" w:rsidRPr="000772BE">
        <w:rPr>
          <w:szCs w:val="24"/>
        </w:rPr>
        <w:noBreakHyphen/>
      </w:r>
      <w:r w:rsidR="00250CDD" w:rsidRPr="000772BE">
        <w:rPr>
          <w:szCs w:val="24"/>
        </w:rPr>
        <w:t>20,1</w:t>
      </w:r>
      <w:r w:rsidR="00EA24E1" w:rsidRPr="000772BE">
        <w:rPr>
          <w:szCs w:val="24"/>
        </w:rPr>
        <w:t> </w:t>
      </w:r>
      <w:r w:rsidR="00250CDD" w:rsidRPr="000772BE">
        <w:rPr>
          <w:szCs w:val="24"/>
        </w:rPr>
        <w:t>GHz y 29,5 29,9 GHz en las Regiones 1 y 3, es evidente que el Reglamento de Radiocomunicaciones en vigor ya contempla la idea de movilidad</w:t>
      </w:r>
      <w:r w:rsidRPr="000772BE">
        <w:rPr>
          <w:szCs w:val="24"/>
        </w:rPr>
        <w:t>.</w:t>
      </w:r>
    </w:p>
    <w:p w:rsidR="001E04CE" w:rsidRPr="000772BE" w:rsidRDefault="00833155" w:rsidP="0069030C">
      <w:r w:rsidRPr="000772BE">
        <w:t>Convendría que la CMR</w:t>
      </w:r>
      <w:r w:rsidR="001E04CE" w:rsidRPr="000772BE">
        <w:t>-15 to</w:t>
      </w:r>
      <w:r w:rsidRPr="000772BE">
        <w:t>mase medidas para resolver estos problemas, habida cuenta de lo que aconseja la BR en la Carta Circular</w:t>
      </w:r>
      <w:r w:rsidR="001E04CE" w:rsidRPr="000772BE">
        <w:t xml:space="preserve"> CR/358. </w:t>
      </w:r>
      <w:r w:rsidRPr="000772BE">
        <w:t xml:space="preserve">De este modo se garantizará la vigencia de un marco reglamentario coherente para el funcionamiento de las </w:t>
      </w:r>
      <w:r w:rsidR="001E04CE" w:rsidRPr="000772BE">
        <w:t>UC</w:t>
      </w:r>
      <w:r w:rsidRPr="000772BE">
        <w:t xml:space="preserve"> en las bandas</w:t>
      </w:r>
      <w:r w:rsidR="001E04CE" w:rsidRPr="000772BE">
        <w:t xml:space="preserve"> 19</w:t>
      </w:r>
      <w:r w:rsidRPr="000772BE">
        <w:t>,</w:t>
      </w:r>
      <w:r w:rsidR="001E04CE" w:rsidRPr="000772BE">
        <w:t>7-20</w:t>
      </w:r>
      <w:r w:rsidRPr="000772BE">
        <w:t>,</w:t>
      </w:r>
      <w:r w:rsidR="001E04CE" w:rsidRPr="000772BE">
        <w:t xml:space="preserve">2 </w:t>
      </w:r>
      <w:r w:rsidRPr="000772BE">
        <w:t>GHz</w:t>
      </w:r>
      <w:r w:rsidR="001E04CE" w:rsidRPr="000772BE">
        <w:t>/</w:t>
      </w:r>
      <w:r w:rsidR="0069030C" w:rsidRPr="000772BE">
        <w:t xml:space="preserve"> </w:t>
      </w:r>
      <w:r w:rsidR="001E04CE" w:rsidRPr="000772BE">
        <w:t>29</w:t>
      </w:r>
      <w:r w:rsidRPr="000772BE">
        <w:t>,</w:t>
      </w:r>
      <w:r w:rsidR="001E04CE" w:rsidRPr="000772BE">
        <w:t>5</w:t>
      </w:r>
      <w:r w:rsidR="0069030C" w:rsidRPr="000772BE">
        <w:noBreakHyphen/>
      </w:r>
      <w:r w:rsidR="001E04CE" w:rsidRPr="000772BE">
        <w:t>30</w:t>
      </w:r>
      <w:r w:rsidR="0069030C" w:rsidRPr="000772BE">
        <w:t> </w:t>
      </w:r>
      <w:r w:rsidR="001E04CE" w:rsidRPr="000772BE">
        <w:t>GHz</w:t>
      </w:r>
      <w:r w:rsidRPr="000772BE">
        <w:t xml:space="preserve"> que orientaría a las administraciones sobre los requisitos técnicos adecuados de las UC y facilitaría su despliegue en beneficio de los usuarios de todo el mundo. Las UC son de vital importancia para los planes de desarrollo del continente africano y para el crecimiento socioeconómico de varios países de África</w:t>
      </w:r>
      <w:r w:rsidR="00DD05EE" w:rsidRPr="000772BE">
        <w:t>, pues ofrecen conectividad a Internet y otros servicios de telecomunicaciones a zonas geográficas y usuarios que no recibirían servicio de otro modo, incluidos los usuarios en emplazamientos distantes, además de la tripulación y el pasaje de barcos y aeronaves. Las UC permiten la movilidad y facilitan la conectividad en todas partes</w:t>
      </w:r>
      <w:r w:rsidR="001E04CE" w:rsidRPr="000772BE">
        <w:t xml:space="preserve">. </w:t>
      </w:r>
    </w:p>
    <w:p w:rsidR="001E04CE" w:rsidRPr="000772BE" w:rsidRDefault="00DD05EE" w:rsidP="00D135DF">
      <w:r w:rsidRPr="000772BE">
        <w:lastRenderedPageBreak/>
        <w:t xml:space="preserve">La </w:t>
      </w:r>
      <w:r w:rsidR="001E04CE" w:rsidRPr="000772BE">
        <w:t xml:space="preserve">ATU </w:t>
      </w:r>
      <w:r w:rsidRPr="000772BE">
        <w:t>está a favor de que la CMR-15 aborde esta cuestión y los problemas expuestos más arriba mediante la revisión del número</w:t>
      </w:r>
      <w:r w:rsidR="001E04CE" w:rsidRPr="000772BE">
        <w:t xml:space="preserve"> 5.526 </w:t>
      </w:r>
      <w:r w:rsidRPr="000772BE">
        <w:t>del RR y la nueva Resolución que se muestran a continuación</w:t>
      </w:r>
      <w:r w:rsidR="001E04CE" w:rsidRPr="000772BE">
        <w:t>.</w:t>
      </w:r>
    </w:p>
    <w:p w:rsidR="001E04CE" w:rsidRPr="000772BE" w:rsidRDefault="00D61C8B" w:rsidP="001E04CE">
      <w:pPr>
        <w:pStyle w:val="Headingb"/>
      </w:pPr>
      <w:r w:rsidRPr="000772BE">
        <w:t>Propuestas</w:t>
      </w:r>
    </w:p>
    <w:p w:rsidR="008750A8" w:rsidRPr="000772BE" w:rsidRDefault="008750A8" w:rsidP="008750A8">
      <w:pPr>
        <w:tabs>
          <w:tab w:val="clear" w:pos="1134"/>
          <w:tab w:val="clear" w:pos="1871"/>
          <w:tab w:val="clear" w:pos="2268"/>
        </w:tabs>
        <w:overflowPunct/>
        <w:autoSpaceDE/>
        <w:autoSpaceDN/>
        <w:adjustRightInd/>
        <w:spacing w:before="0"/>
        <w:textAlignment w:val="auto"/>
      </w:pPr>
      <w:r w:rsidRPr="000772BE">
        <w:br w:type="page"/>
      </w:r>
    </w:p>
    <w:p w:rsidR="00F008F3" w:rsidRPr="000772BE" w:rsidRDefault="00B4324D" w:rsidP="00D44B91">
      <w:pPr>
        <w:pStyle w:val="ArtNo"/>
      </w:pPr>
      <w:r w:rsidRPr="000772BE">
        <w:lastRenderedPageBreak/>
        <w:t xml:space="preserve">ARTÍCULO </w:t>
      </w:r>
      <w:r w:rsidRPr="000772BE">
        <w:rPr>
          <w:rStyle w:val="href"/>
        </w:rPr>
        <w:t>5</w:t>
      </w:r>
    </w:p>
    <w:p w:rsidR="00F008F3" w:rsidRPr="000772BE" w:rsidRDefault="00B4324D" w:rsidP="00D44B91">
      <w:pPr>
        <w:pStyle w:val="Arttitle"/>
      </w:pPr>
      <w:r w:rsidRPr="000772BE">
        <w:t>Atribuciones de frecuencia</w:t>
      </w:r>
    </w:p>
    <w:p w:rsidR="00F008F3" w:rsidRPr="000772BE" w:rsidRDefault="00B4324D" w:rsidP="00417F4D">
      <w:pPr>
        <w:pStyle w:val="Section1"/>
      </w:pPr>
      <w:r w:rsidRPr="000772BE">
        <w:t>Sección IV – Cuadro de atribución de bandas de frecuencias</w:t>
      </w:r>
      <w:r w:rsidRPr="000772BE">
        <w:br/>
      </w:r>
      <w:r w:rsidRPr="000772BE">
        <w:rPr>
          <w:b w:val="0"/>
          <w:bCs/>
        </w:rPr>
        <w:t>(Véase el número</w:t>
      </w:r>
      <w:r w:rsidRPr="000772BE">
        <w:t xml:space="preserve"> </w:t>
      </w:r>
      <w:r w:rsidRPr="000772BE">
        <w:rPr>
          <w:rStyle w:val="Artref"/>
        </w:rPr>
        <w:t>2.1</w:t>
      </w:r>
      <w:r w:rsidRPr="000772BE">
        <w:rPr>
          <w:b w:val="0"/>
          <w:bCs/>
        </w:rPr>
        <w:t>)</w:t>
      </w:r>
      <w:r w:rsidRPr="000772BE">
        <w:br/>
      </w:r>
    </w:p>
    <w:p w:rsidR="00F75884" w:rsidRPr="000772BE" w:rsidRDefault="00B4324D">
      <w:pPr>
        <w:pStyle w:val="Proposal"/>
      </w:pPr>
      <w:r w:rsidRPr="000772BE">
        <w:t>MOD</w:t>
      </w:r>
      <w:r w:rsidRPr="000772BE">
        <w:tab/>
        <w:t>AFCP/28A23A2A3/1</w:t>
      </w:r>
    </w:p>
    <w:p w:rsidR="00F008F3" w:rsidRPr="000772BE" w:rsidRDefault="00B4324D" w:rsidP="004D72B7">
      <w:pPr>
        <w:pStyle w:val="Tabletitle"/>
      </w:pPr>
      <w:r w:rsidRPr="000772BE">
        <w:t>18,4-22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F008F3" w:rsidRPr="000772BE" w:rsidTr="002F40B2">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008F3" w:rsidRPr="000772BE" w:rsidRDefault="00B4324D" w:rsidP="002F40B2">
            <w:pPr>
              <w:pStyle w:val="Tablehead"/>
              <w:rPr>
                <w:color w:val="000000"/>
              </w:rPr>
            </w:pPr>
            <w:r w:rsidRPr="000772BE">
              <w:rPr>
                <w:color w:val="000000"/>
              </w:rPr>
              <w:t>Atribución a los servicios</w:t>
            </w:r>
          </w:p>
        </w:tc>
      </w:tr>
      <w:tr w:rsidR="00F008F3" w:rsidRPr="000772BE" w:rsidTr="002F40B2">
        <w:trPr>
          <w:cantSplit/>
          <w:jc w:val="center"/>
        </w:trPr>
        <w:tc>
          <w:tcPr>
            <w:tcW w:w="3101" w:type="dxa"/>
            <w:tcBorders>
              <w:top w:val="single" w:sz="6" w:space="0" w:color="auto"/>
              <w:left w:val="single" w:sz="6" w:space="0" w:color="auto"/>
              <w:right w:val="single" w:sz="6" w:space="0" w:color="auto"/>
            </w:tcBorders>
          </w:tcPr>
          <w:p w:rsidR="00F008F3" w:rsidRPr="000772BE" w:rsidRDefault="00B4324D" w:rsidP="002F40B2">
            <w:pPr>
              <w:pStyle w:val="Tablehead"/>
              <w:rPr>
                <w:color w:val="000000"/>
              </w:rPr>
            </w:pPr>
            <w:r w:rsidRPr="000772BE">
              <w:rPr>
                <w:color w:val="000000"/>
              </w:rPr>
              <w:t>Región 1</w:t>
            </w:r>
          </w:p>
        </w:tc>
        <w:tc>
          <w:tcPr>
            <w:tcW w:w="3101" w:type="dxa"/>
            <w:tcBorders>
              <w:top w:val="single" w:sz="6" w:space="0" w:color="auto"/>
              <w:left w:val="single" w:sz="6" w:space="0" w:color="auto"/>
              <w:right w:val="single" w:sz="6" w:space="0" w:color="auto"/>
            </w:tcBorders>
          </w:tcPr>
          <w:p w:rsidR="00F008F3" w:rsidRPr="000772BE" w:rsidRDefault="00B4324D" w:rsidP="002F40B2">
            <w:pPr>
              <w:pStyle w:val="Tablehead"/>
              <w:rPr>
                <w:color w:val="000000"/>
              </w:rPr>
            </w:pPr>
            <w:r w:rsidRPr="000772BE">
              <w:rPr>
                <w:color w:val="000000"/>
              </w:rPr>
              <w:t>Región 2</w:t>
            </w:r>
          </w:p>
        </w:tc>
        <w:tc>
          <w:tcPr>
            <w:tcW w:w="3101" w:type="dxa"/>
            <w:tcBorders>
              <w:top w:val="single" w:sz="6" w:space="0" w:color="auto"/>
              <w:left w:val="single" w:sz="6" w:space="0" w:color="auto"/>
              <w:right w:val="single" w:sz="6" w:space="0" w:color="auto"/>
            </w:tcBorders>
          </w:tcPr>
          <w:p w:rsidR="00F008F3" w:rsidRPr="000772BE" w:rsidRDefault="00B4324D" w:rsidP="002F40B2">
            <w:pPr>
              <w:pStyle w:val="Tablehead"/>
              <w:rPr>
                <w:color w:val="000000"/>
              </w:rPr>
            </w:pPr>
            <w:r w:rsidRPr="000772BE">
              <w:rPr>
                <w:color w:val="000000"/>
              </w:rPr>
              <w:t>Región 3</w:t>
            </w:r>
          </w:p>
        </w:tc>
      </w:tr>
      <w:tr w:rsidR="00F008F3" w:rsidRPr="000772BE" w:rsidTr="002F40B2">
        <w:trPr>
          <w:cantSplit/>
          <w:jc w:val="center"/>
        </w:trPr>
        <w:tc>
          <w:tcPr>
            <w:tcW w:w="3101" w:type="dxa"/>
            <w:tcBorders>
              <w:top w:val="single" w:sz="6" w:space="0" w:color="auto"/>
              <w:left w:val="single" w:sz="6" w:space="0" w:color="auto"/>
              <w:right w:val="single" w:sz="6" w:space="0" w:color="auto"/>
            </w:tcBorders>
          </w:tcPr>
          <w:p w:rsidR="00F008F3" w:rsidRPr="000772BE" w:rsidRDefault="00B4324D" w:rsidP="002F40B2">
            <w:pPr>
              <w:pStyle w:val="TableTextS5"/>
              <w:spacing w:before="30" w:after="30"/>
              <w:rPr>
                <w:color w:val="000000"/>
              </w:rPr>
            </w:pPr>
            <w:r w:rsidRPr="000772BE">
              <w:rPr>
                <w:rStyle w:val="Tablefreq"/>
                <w:color w:val="000000"/>
              </w:rPr>
              <w:t>19,7-20,1</w:t>
            </w:r>
          </w:p>
          <w:p w:rsidR="00F008F3" w:rsidRPr="000772BE" w:rsidRDefault="00B4324D" w:rsidP="002F40B2">
            <w:pPr>
              <w:pStyle w:val="TableTextS5"/>
              <w:spacing w:before="30" w:after="30"/>
              <w:ind w:left="170" w:hanging="170"/>
              <w:rPr>
                <w:color w:val="000000"/>
              </w:rPr>
            </w:pPr>
            <w:r w:rsidRPr="000772BE">
              <w:rPr>
                <w:color w:val="000000"/>
              </w:rPr>
              <w:t>FIJO POR SATÉLITE</w:t>
            </w:r>
            <w:r w:rsidRPr="000772BE">
              <w:rPr>
                <w:color w:val="000000"/>
              </w:rPr>
              <w:br/>
              <w:t xml:space="preserve">(espacio-Tierra)  </w:t>
            </w:r>
            <w:r w:rsidRPr="000772BE">
              <w:rPr>
                <w:rStyle w:val="Artref"/>
                <w:color w:val="000000"/>
              </w:rPr>
              <w:t>5.484A</w:t>
            </w:r>
            <w:r w:rsidRPr="000772BE">
              <w:rPr>
                <w:color w:val="000000"/>
              </w:rPr>
              <w:t xml:space="preserve">  </w:t>
            </w:r>
            <w:r w:rsidRPr="000772BE">
              <w:rPr>
                <w:rStyle w:val="Artref"/>
                <w:color w:val="000000"/>
              </w:rPr>
              <w:t>5.516B</w:t>
            </w:r>
          </w:p>
          <w:p w:rsidR="00F008F3" w:rsidRPr="000772BE" w:rsidRDefault="00B4324D" w:rsidP="002F40B2">
            <w:pPr>
              <w:pStyle w:val="TableTextS5"/>
              <w:spacing w:before="30" w:after="30"/>
              <w:ind w:left="170" w:hanging="170"/>
              <w:rPr>
                <w:color w:val="000000"/>
              </w:rPr>
            </w:pPr>
            <w:r w:rsidRPr="000772BE">
              <w:rPr>
                <w:color w:val="000000"/>
              </w:rPr>
              <w:t>Móvil por satélite (espacio-Tierra)</w:t>
            </w:r>
          </w:p>
        </w:tc>
        <w:tc>
          <w:tcPr>
            <w:tcW w:w="3101" w:type="dxa"/>
            <w:tcBorders>
              <w:top w:val="single" w:sz="6" w:space="0" w:color="auto"/>
              <w:left w:val="single" w:sz="6" w:space="0" w:color="auto"/>
              <w:right w:val="single" w:sz="6" w:space="0" w:color="auto"/>
            </w:tcBorders>
          </w:tcPr>
          <w:p w:rsidR="00F008F3" w:rsidRPr="000772BE" w:rsidRDefault="00B4324D" w:rsidP="002F40B2">
            <w:pPr>
              <w:pStyle w:val="TableTextS5"/>
              <w:spacing w:before="30" w:after="30"/>
              <w:rPr>
                <w:color w:val="000000"/>
              </w:rPr>
            </w:pPr>
            <w:r w:rsidRPr="000772BE">
              <w:rPr>
                <w:rStyle w:val="Tablefreq"/>
                <w:color w:val="000000"/>
              </w:rPr>
              <w:t>19,7-20,1</w:t>
            </w:r>
          </w:p>
          <w:p w:rsidR="00F008F3" w:rsidRPr="000772BE" w:rsidRDefault="00B4324D" w:rsidP="002F40B2">
            <w:pPr>
              <w:pStyle w:val="TableTextS5"/>
              <w:spacing w:before="30" w:after="30"/>
              <w:ind w:left="170" w:hanging="170"/>
              <w:rPr>
                <w:color w:val="000000"/>
              </w:rPr>
            </w:pPr>
            <w:r w:rsidRPr="000772BE">
              <w:rPr>
                <w:color w:val="000000"/>
              </w:rPr>
              <w:t>FIJO POR SATÉLITE</w:t>
            </w:r>
            <w:r w:rsidRPr="000772BE">
              <w:rPr>
                <w:color w:val="000000"/>
              </w:rPr>
              <w:br/>
              <w:t xml:space="preserve">(espacio-Tierra)  </w:t>
            </w:r>
            <w:r w:rsidRPr="000772BE">
              <w:rPr>
                <w:rStyle w:val="Artref"/>
                <w:color w:val="000000"/>
              </w:rPr>
              <w:t>5.484A</w:t>
            </w:r>
            <w:r w:rsidRPr="000772BE">
              <w:rPr>
                <w:color w:val="000000"/>
              </w:rPr>
              <w:t xml:space="preserve">  </w:t>
            </w:r>
            <w:r w:rsidRPr="000772BE">
              <w:rPr>
                <w:rStyle w:val="Artref"/>
                <w:color w:val="000000"/>
              </w:rPr>
              <w:t>5.516B</w:t>
            </w:r>
          </w:p>
          <w:p w:rsidR="00F008F3" w:rsidRPr="000772BE" w:rsidRDefault="00B4324D" w:rsidP="002F40B2">
            <w:pPr>
              <w:pStyle w:val="TableTextS5"/>
              <w:spacing w:before="30" w:after="30"/>
              <w:ind w:left="170" w:hanging="170"/>
              <w:rPr>
                <w:color w:val="000000"/>
              </w:rPr>
            </w:pPr>
            <w:r w:rsidRPr="000772BE">
              <w:rPr>
                <w:color w:val="000000"/>
              </w:rPr>
              <w:t>MÓVIL POR SATÉLITE</w:t>
            </w:r>
            <w:r w:rsidRPr="000772BE">
              <w:rPr>
                <w:color w:val="000000"/>
              </w:rPr>
              <w:br/>
              <w:t>(espacio-Tierra)</w:t>
            </w:r>
          </w:p>
        </w:tc>
        <w:tc>
          <w:tcPr>
            <w:tcW w:w="3101" w:type="dxa"/>
            <w:tcBorders>
              <w:top w:val="single" w:sz="6" w:space="0" w:color="auto"/>
              <w:left w:val="single" w:sz="6" w:space="0" w:color="auto"/>
              <w:right w:val="single" w:sz="6" w:space="0" w:color="auto"/>
            </w:tcBorders>
          </w:tcPr>
          <w:p w:rsidR="00F008F3" w:rsidRPr="000772BE" w:rsidRDefault="00B4324D" w:rsidP="002F40B2">
            <w:pPr>
              <w:pStyle w:val="TableTextS5"/>
              <w:spacing w:before="30" w:after="30"/>
              <w:rPr>
                <w:color w:val="000000"/>
              </w:rPr>
            </w:pPr>
            <w:r w:rsidRPr="000772BE">
              <w:rPr>
                <w:rStyle w:val="Tablefreq"/>
                <w:color w:val="000000"/>
              </w:rPr>
              <w:t>19,7-20,1</w:t>
            </w:r>
          </w:p>
          <w:p w:rsidR="00F008F3" w:rsidRPr="000772BE" w:rsidRDefault="00B4324D" w:rsidP="002F40B2">
            <w:pPr>
              <w:pStyle w:val="TableTextS5"/>
              <w:spacing w:before="30" w:after="30"/>
              <w:ind w:left="170" w:hanging="170"/>
              <w:rPr>
                <w:color w:val="000000"/>
              </w:rPr>
            </w:pPr>
            <w:r w:rsidRPr="000772BE">
              <w:rPr>
                <w:color w:val="000000"/>
              </w:rPr>
              <w:t>FIJO POR SATÉLITE</w:t>
            </w:r>
            <w:r w:rsidRPr="000772BE">
              <w:rPr>
                <w:color w:val="000000"/>
              </w:rPr>
              <w:br/>
              <w:t xml:space="preserve">(espacio-Tierra)  </w:t>
            </w:r>
            <w:r w:rsidRPr="000772BE">
              <w:rPr>
                <w:rStyle w:val="Artref"/>
                <w:color w:val="000000"/>
              </w:rPr>
              <w:t>5.484A</w:t>
            </w:r>
            <w:r w:rsidRPr="000772BE">
              <w:rPr>
                <w:color w:val="000000"/>
              </w:rPr>
              <w:t xml:space="preserve">  </w:t>
            </w:r>
            <w:r w:rsidRPr="000772BE">
              <w:rPr>
                <w:rStyle w:val="Artref"/>
                <w:color w:val="000000"/>
              </w:rPr>
              <w:t>5.516B</w:t>
            </w:r>
          </w:p>
          <w:p w:rsidR="00F008F3" w:rsidRPr="000772BE" w:rsidRDefault="00B4324D" w:rsidP="002F40B2">
            <w:pPr>
              <w:pStyle w:val="TableTextS5"/>
              <w:spacing w:before="30" w:after="30"/>
              <w:ind w:left="170" w:hanging="170"/>
              <w:rPr>
                <w:color w:val="000000"/>
              </w:rPr>
            </w:pPr>
            <w:r w:rsidRPr="000772BE">
              <w:rPr>
                <w:color w:val="000000"/>
              </w:rPr>
              <w:t>Móvil por satélite (espacio-Tierra)</w:t>
            </w:r>
          </w:p>
        </w:tc>
      </w:tr>
      <w:tr w:rsidR="00F008F3" w:rsidRPr="000772BE" w:rsidTr="002F40B2">
        <w:trPr>
          <w:cantSplit/>
          <w:jc w:val="center"/>
        </w:trPr>
        <w:tc>
          <w:tcPr>
            <w:tcW w:w="3101" w:type="dxa"/>
            <w:tcBorders>
              <w:left w:val="single" w:sz="6" w:space="0" w:color="auto"/>
              <w:bottom w:val="single" w:sz="6" w:space="0" w:color="auto"/>
              <w:right w:val="single" w:sz="6" w:space="0" w:color="auto"/>
            </w:tcBorders>
          </w:tcPr>
          <w:p w:rsidR="00F008F3" w:rsidRPr="000772BE" w:rsidRDefault="00B4324D" w:rsidP="002F40B2">
            <w:pPr>
              <w:pStyle w:val="TableTextS5"/>
              <w:spacing w:before="30" w:after="30"/>
              <w:rPr>
                <w:color w:val="000000"/>
              </w:rPr>
            </w:pPr>
            <w:r w:rsidRPr="000772BE">
              <w:rPr>
                <w:color w:val="000000"/>
              </w:rPr>
              <w:br/>
            </w:r>
            <w:r w:rsidRPr="000772BE">
              <w:rPr>
                <w:rStyle w:val="Artref"/>
                <w:color w:val="000000"/>
              </w:rPr>
              <w:t>5.524</w:t>
            </w:r>
            <w:ins w:id="6" w:author="Saez Grau, Ricardo" w:date="2015-09-22T15:36:00Z">
              <w:r w:rsidR="00694B0B" w:rsidRPr="000772BE">
                <w:rPr>
                  <w:rStyle w:val="Artref"/>
                  <w:color w:val="000000"/>
                </w:rPr>
                <w:t xml:space="preserve"> </w:t>
              </w:r>
              <w:r w:rsidR="00694B0B" w:rsidRPr="000772BE">
                <w:t xml:space="preserve">MOD </w:t>
              </w:r>
              <w:r w:rsidR="00694B0B" w:rsidRPr="000772BE">
                <w:rPr>
                  <w:rStyle w:val="Artref"/>
                </w:rPr>
                <w:t>5.526</w:t>
              </w:r>
            </w:ins>
          </w:p>
        </w:tc>
        <w:tc>
          <w:tcPr>
            <w:tcW w:w="3101" w:type="dxa"/>
            <w:tcBorders>
              <w:left w:val="single" w:sz="6" w:space="0" w:color="auto"/>
              <w:bottom w:val="single" w:sz="6" w:space="0" w:color="auto"/>
              <w:right w:val="single" w:sz="6" w:space="0" w:color="auto"/>
            </w:tcBorders>
          </w:tcPr>
          <w:p w:rsidR="00F008F3" w:rsidRPr="000772BE" w:rsidRDefault="00B4324D" w:rsidP="002F40B2">
            <w:pPr>
              <w:pStyle w:val="TableTextS5"/>
              <w:spacing w:before="30" w:after="30"/>
              <w:rPr>
                <w:color w:val="000000"/>
              </w:rPr>
            </w:pPr>
            <w:r w:rsidRPr="000772BE">
              <w:rPr>
                <w:rStyle w:val="Artref"/>
                <w:color w:val="000000"/>
              </w:rPr>
              <w:t>5.524</w:t>
            </w:r>
            <w:r w:rsidRPr="000772BE">
              <w:rPr>
                <w:color w:val="000000"/>
              </w:rPr>
              <w:t xml:space="preserve">  </w:t>
            </w:r>
            <w:r w:rsidRPr="000772BE">
              <w:rPr>
                <w:rStyle w:val="Artref"/>
                <w:color w:val="000000"/>
              </w:rPr>
              <w:t>5.525</w:t>
            </w:r>
            <w:r w:rsidRPr="000772BE">
              <w:rPr>
                <w:color w:val="000000"/>
              </w:rPr>
              <w:t xml:space="preserve">  </w:t>
            </w:r>
            <w:ins w:id="7" w:author="Bonnici, Adrienne" w:date="2015-09-17T10:25:00Z">
              <w:r w:rsidR="00694B0B" w:rsidRPr="000772BE">
                <w:rPr>
                  <w:color w:val="000000"/>
                </w:rPr>
                <w:t xml:space="preserve">MOD </w:t>
              </w:r>
            </w:ins>
            <w:r w:rsidRPr="000772BE">
              <w:rPr>
                <w:rStyle w:val="Artref"/>
                <w:color w:val="000000"/>
              </w:rPr>
              <w:t>5.526</w:t>
            </w:r>
            <w:r w:rsidRPr="000772BE">
              <w:rPr>
                <w:color w:val="000000"/>
              </w:rPr>
              <w:t xml:space="preserve">  </w:t>
            </w:r>
            <w:r w:rsidRPr="000772BE">
              <w:rPr>
                <w:rStyle w:val="Artref"/>
                <w:color w:val="000000"/>
              </w:rPr>
              <w:t>5.527</w:t>
            </w:r>
            <w:r w:rsidRPr="000772BE">
              <w:rPr>
                <w:color w:val="000000"/>
              </w:rPr>
              <w:t xml:space="preserve">  </w:t>
            </w:r>
            <w:r w:rsidRPr="000772BE">
              <w:rPr>
                <w:rStyle w:val="Artref"/>
                <w:color w:val="000000"/>
              </w:rPr>
              <w:t>5.528</w:t>
            </w:r>
            <w:r w:rsidRPr="000772BE">
              <w:rPr>
                <w:color w:val="000000"/>
              </w:rPr>
              <w:t xml:space="preserve">  </w:t>
            </w:r>
            <w:ins w:id="8" w:author="Bonnici, Adrienne" w:date="2015-09-17T10:25:00Z">
              <w:r w:rsidR="00694B0B" w:rsidRPr="000772BE">
                <w:rPr>
                  <w:color w:val="000000"/>
                </w:rPr>
                <w:t xml:space="preserve">MOD </w:t>
              </w:r>
            </w:ins>
            <w:r w:rsidRPr="000772BE">
              <w:rPr>
                <w:rStyle w:val="Artref"/>
                <w:color w:val="000000"/>
              </w:rPr>
              <w:t>5.529</w:t>
            </w:r>
          </w:p>
        </w:tc>
        <w:tc>
          <w:tcPr>
            <w:tcW w:w="3101" w:type="dxa"/>
            <w:tcBorders>
              <w:left w:val="single" w:sz="6" w:space="0" w:color="auto"/>
              <w:bottom w:val="single" w:sz="6" w:space="0" w:color="auto"/>
              <w:right w:val="single" w:sz="6" w:space="0" w:color="auto"/>
            </w:tcBorders>
          </w:tcPr>
          <w:p w:rsidR="00F008F3" w:rsidRPr="000772BE" w:rsidRDefault="00B4324D" w:rsidP="002F40B2">
            <w:pPr>
              <w:pStyle w:val="TableTextS5"/>
              <w:spacing w:before="30" w:after="30"/>
              <w:rPr>
                <w:color w:val="000000"/>
              </w:rPr>
            </w:pPr>
            <w:r w:rsidRPr="000772BE">
              <w:rPr>
                <w:color w:val="000000"/>
              </w:rPr>
              <w:br/>
            </w:r>
            <w:r w:rsidRPr="000772BE">
              <w:rPr>
                <w:rStyle w:val="Artref"/>
                <w:color w:val="000000"/>
              </w:rPr>
              <w:t>5.524</w:t>
            </w:r>
            <w:ins w:id="9" w:author="Bonnici, Adrienne" w:date="2015-09-17T10:25:00Z">
              <w:r w:rsidR="00694B0B" w:rsidRPr="000772BE">
                <w:rPr>
                  <w:rStyle w:val="Artref"/>
                  <w:color w:val="000000"/>
                </w:rPr>
                <w:t xml:space="preserve">  MOD 5.526</w:t>
              </w:r>
            </w:ins>
          </w:p>
        </w:tc>
      </w:tr>
      <w:tr w:rsidR="00F008F3" w:rsidRPr="000772BE" w:rsidTr="002F40B2">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F008F3" w:rsidRPr="000772BE" w:rsidRDefault="00B4324D" w:rsidP="002F40B2">
            <w:pPr>
              <w:pStyle w:val="TableTextS5"/>
              <w:spacing w:before="30" w:after="30"/>
              <w:rPr>
                <w:color w:val="000000"/>
              </w:rPr>
            </w:pPr>
            <w:r w:rsidRPr="000772BE">
              <w:rPr>
                <w:rStyle w:val="Tablefreq"/>
                <w:color w:val="000000"/>
              </w:rPr>
              <w:t>20,1-20,2</w:t>
            </w:r>
            <w:r w:rsidRPr="000772BE">
              <w:rPr>
                <w:b/>
                <w:color w:val="000000"/>
              </w:rPr>
              <w:tab/>
            </w:r>
            <w:r w:rsidRPr="000772BE">
              <w:rPr>
                <w:color w:val="000000"/>
              </w:rPr>
              <w:t xml:space="preserve">FIJO POR SATÉLITE (espacio-Tierra)  </w:t>
            </w:r>
            <w:r w:rsidRPr="000772BE">
              <w:rPr>
                <w:rStyle w:val="Artref10pt"/>
              </w:rPr>
              <w:t>5.484A  5.516B</w:t>
            </w:r>
          </w:p>
          <w:p w:rsidR="00F008F3" w:rsidRPr="000772BE" w:rsidRDefault="00B4324D" w:rsidP="002F40B2">
            <w:pPr>
              <w:pStyle w:val="TableTextS5"/>
              <w:spacing w:before="30" w:after="30"/>
              <w:rPr>
                <w:color w:val="000000"/>
              </w:rPr>
            </w:pPr>
            <w:r w:rsidRPr="000772BE">
              <w:rPr>
                <w:color w:val="000000"/>
              </w:rPr>
              <w:tab/>
            </w:r>
            <w:r w:rsidRPr="000772BE">
              <w:rPr>
                <w:color w:val="000000"/>
              </w:rPr>
              <w:tab/>
            </w:r>
            <w:r w:rsidRPr="000772BE">
              <w:rPr>
                <w:color w:val="000000"/>
              </w:rPr>
              <w:tab/>
            </w:r>
            <w:r w:rsidRPr="000772BE">
              <w:rPr>
                <w:color w:val="000000"/>
              </w:rPr>
              <w:tab/>
              <w:t>MÓVIL POR SATÉLITE (espacio-Tierra)</w:t>
            </w:r>
          </w:p>
          <w:p w:rsidR="00F008F3" w:rsidRPr="000772BE" w:rsidRDefault="00B4324D" w:rsidP="002F40B2">
            <w:pPr>
              <w:pStyle w:val="TableTextS5"/>
              <w:spacing w:before="30" w:after="30"/>
              <w:rPr>
                <w:color w:val="000000"/>
              </w:rPr>
            </w:pPr>
            <w:r w:rsidRPr="000772BE">
              <w:rPr>
                <w:color w:val="000000"/>
              </w:rPr>
              <w:tab/>
            </w:r>
            <w:r w:rsidRPr="000772BE">
              <w:rPr>
                <w:color w:val="000000"/>
              </w:rPr>
              <w:tab/>
            </w:r>
            <w:r w:rsidRPr="000772BE">
              <w:rPr>
                <w:color w:val="000000"/>
              </w:rPr>
              <w:tab/>
            </w:r>
            <w:r w:rsidRPr="000772BE">
              <w:rPr>
                <w:color w:val="000000"/>
              </w:rPr>
              <w:tab/>
            </w:r>
            <w:r w:rsidRPr="000772BE">
              <w:rPr>
                <w:rStyle w:val="Artref"/>
                <w:color w:val="000000"/>
              </w:rPr>
              <w:t>5.524</w:t>
            </w:r>
            <w:r w:rsidRPr="000772BE">
              <w:rPr>
                <w:color w:val="000000"/>
              </w:rPr>
              <w:t xml:space="preserve">  </w:t>
            </w:r>
            <w:r w:rsidRPr="000772BE">
              <w:rPr>
                <w:rStyle w:val="Artref"/>
                <w:color w:val="000000"/>
              </w:rPr>
              <w:t>5.525</w:t>
            </w:r>
            <w:r w:rsidRPr="000772BE">
              <w:rPr>
                <w:color w:val="000000"/>
              </w:rPr>
              <w:t xml:space="preserve">  </w:t>
            </w:r>
            <w:ins w:id="10" w:author="Bonnici, Adrienne" w:date="2015-09-17T10:25:00Z">
              <w:r w:rsidR="00694B0B" w:rsidRPr="000772BE">
                <w:rPr>
                  <w:color w:val="000000"/>
                </w:rPr>
                <w:t xml:space="preserve">MOD </w:t>
              </w:r>
            </w:ins>
            <w:r w:rsidRPr="000772BE">
              <w:rPr>
                <w:rStyle w:val="Artref"/>
                <w:color w:val="000000"/>
              </w:rPr>
              <w:t>5.526</w:t>
            </w:r>
            <w:r w:rsidRPr="000772BE">
              <w:rPr>
                <w:color w:val="000000"/>
              </w:rPr>
              <w:t xml:space="preserve">  </w:t>
            </w:r>
            <w:r w:rsidRPr="000772BE">
              <w:rPr>
                <w:rStyle w:val="Artref"/>
                <w:color w:val="000000"/>
              </w:rPr>
              <w:t>5.527</w:t>
            </w:r>
            <w:r w:rsidRPr="000772BE">
              <w:rPr>
                <w:color w:val="000000"/>
              </w:rPr>
              <w:t xml:space="preserve">  </w:t>
            </w:r>
            <w:r w:rsidRPr="000772BE">
              <w:rPr>
                <w:rStyle w:val="Artref"/>
                <w:color w:val="000000"/>
              </w:rPr>
              <w:t>5.528</w:t>
            </w:r>
          </w:p>
        </w:tc>
      </w:tr>
    </w:tbl>
    <w:p w:rsidR="00A4307D" w:rsidRPr="000772BE" w:rsidRDefault="00A4307D" w:rsidP="00A4307D">
      <w:pPr>
        <w:pStyle w:val="Reasons"/>
      </w:pPr>
    </w:p>
    <w:p w:rsidR="00694B0B" w:rsidRPr="000772BE" w:rsidRDefault="00A4307D" w:rsidP="00A4307D">
      <w:pPr>
        <w:pStyle w:val="Note"/>
        <w:rPr>
          <w:b/>
        </w:rPr>
      </w:pPr>
      <w:r w:rsidRPr="000772BE">
        <w:t xml:space="preserve">NOTA – Esta propuesta se refiere a la gama de frecuencias </w:t>
      </w:r>
      <w:r w:rsidR="00694B0B" w:rsidRPr="000772BE">
        <w:t>19</w:t>
      </w:r>
      <w:r w:rsidRPr="000772BE">
        <w:t>,7-</w:t>
      </w:r>
      <w:r w:rsidR="00694B0B" w:rsidRPr="000772BE">
        <w:t>20</w:t>
      </w:r>
      <w:r w:rsidRPr="000772BE">
        <w:t>,</w:t>
      </w:r>
      <w:r w:rsidR="00694B0B" w:rsidRPr="000772BE">
        <w:t>2 GHz.</w:t>
      </w:r>
    </w:p>
    <w:p w:rsidR="00F75884" w:rsidRPr="000772BE" w:rsidRDefault="00B4324D">
      <w:pPr>
        <w:pStyle w:val="Proposal"/>
      </w:pPr>
      <w:r w:rsidRPr="000772BE">
        <w:t>MOD</w:t>
      </w:r>
      <w:r w:rsidRPr="000772BE">
        <w:tab/>
        <w:t>AFCP/28A23A2A3/2</w:t>
      </w:r>
    </w:p>
    <w:p w:rsidR="001D34FF" w:rsidRPr="000772BE" w:rsidRDefault="00B4324D" w:rsidP="00DD05EE">
      <w:pPr>
        <w:pStyle w:val="Note"/>
        <w:rPr>
          <w:color w:val="000000"/>
          <w:szCs w:val="24"/>
        </w:rPr>
      </w:pPr>
      <w:r w:rsidRPr="000772BE">
        <w:rPr>
          <w:rStyle w:val="Artdef"/>
          <w:szCs w:val="24"/>
        </w:rPr>
        <w:t>5.526</w:t>
      </w:r>
      <w:r w:rsidRPr="000772BE">
        <w:rPr>
          <w:rStyle w:val="Artdef"/>
          <w:szCs w:val="24"/>
        </w:rPr>
        <w:tab/>
      </w:r>
      <w:r w:rsidRPr="000772BE">
        <w:rPr>
          <w:color w:val="000000"/>
          <w:szCs w:val="24"/>
        </w:rPr>
        <w:t>En las bandas 19,7-20,2 GHz y 29,5-30 GHz</w:t>
      </w:r>
      <w:del w:id="11" w:author="Saez Grau, Ricardo" w:date="2015-09-22T16:21:00Z">
        <w:r w:rsidRPr="000772BE" w:rsidDel="00F6240B">
          <w:rPr>
            <w:color w:val="000000"/>
            <w:szCs w:val="24"/>
          </w:rPr>
          <w:delText xml:space="preserve"> en la Región 2, y en las bandas 20,1</w:delText>
        </w:r>
        <w:r w:rsidRPr="000772BE" w:rsidDel="00F6240B">
          <w:rPr>
            <w:color w:val="000000"/>
            <w:szCs w:val="24"/>
          </w:rPr>
          <w:noBreakHyphen/>
          <w:delText>20,2 GHz y 29,9-30 GHz en las Regiones 1 y 3</w:delText>
        </w:r>
      </w:del>
      <w:r w:rsidRPr="000772BE">
        <w:rPr>
          <w:color w:val="000000"/>
          <w:szCs w:val="24"/>
        </w:rPr>
        <w:t xml:space="preserve">, las redes del servicio fijo por satélite </w:t>
      </w:r>
      <w:del w:id="12" w:author="Saez Grau, Ricardo" w:date="2015-09-22T16:21:00Z">
        <w:r w:rsidRPr="000772BE" w:rsidDel="00F6240B">
          <w:rPr>
            <w:color w:val="000000"/>
            <w:szCs w:val="24"/>
          </w:rPr>
          <w:delText xml:space="preserve">y del servicio móvil por satélite </w:delText>
        </w:r>
      </w:del>
      <w:r w:rsidRPr="000772BE">
        <w:rPr>
          <w:color w:val="000000"/>
          <w:szCs w:val="24"/>
        </w:rPr>
        <w:t>pueden comprender estaciones terrenas en puntos especificados o no especificados, o mientras están en movimiento, a través de uno o más satélites para comunicaciones punto a punto o comunicaciones punto a multipunto</w:t>
      </w:r>
      <w:r w:rsidR="00DD05EE" w:rsidRPr="000772BE">
        <w:rPr>
          <w:color w:val="000000"/>
          <w:szCs w:val="24"/>
        </w:rPr>
        <w:t>,</w:t>
      </w:r>
      <w:ins w:id="13" w:author="Carretero Miquau, Clara" w:date="2015-03-15T11:51:00Z">
        <w:r w:rsidR="00F6240B" w:rsidRPr="000772BE">
          <w:rPr>
            <w:color w:val="000000"/>
            <w:szCs w:val="24"/>
          </w:rPr>
          <w:t xml:space="preserve"> conforme a lo dispuesto en la Resolución </w:t>
        </w:r>
      </w:ins>
      <w:ins w:id="14" w:author="sec" w:date="2015-09-08T16:23:00Z">
        <w:r w:rsidR="00F6240B" w:rsidRPr="000772BE">
          <w:t>[AFCP-</w:t>
        </w:r>
      </w:ins>
      <w:ins w:id="15" w:author="Bonnici, Adrienne" w:date="2015-09-21T11:41:00Z">
        <w:r w:rsidR="00F6240B" w:rsidRPr="000772BE">
          <w:t>A92-</w:t>
        </w:r>
      </w:ins>
      <w:ins w:id="16" w:author="sec" w:date="2015-09-08T16:23:00Z">
        <w:r w:rsidR="00F6240B" w:rsidRPr="000772BE">
          <w:t>ESOMPS]</w:t>
        </w:r>
      </w:ins>
      <w:ins w:id="17" w:author="Carretero Miquau, Clara" w:date="2015-03-15T11:51:00Z">
        <w:r w:rsidR="00F6240B" w:rsidRPr="000772BE">
          <w:rPr>
            <w:color w:val="000000"/>
            <w:szCs w:val="24"/>
          </w:rPr>
          <w:t xml:space="preserve"> (CMR-15).</w:t>
        </w:r>
      </w:ins>
    </w:p>
    <w:p w:rsidR="00F75884" w:rsidRPr="000772BE" w:rsidRDefault="00B4324D" w:rsidP="00671691">
      <w:pPr>
        <w:pStyle w:val="Reasons"/>
      </w:pPr>
      <w:r w:rsidRPr="000772BE">
        <w:rPr>
          <w:b/>
        </w:rPr>
        <w:t>Motivos:</w:t>
      </w:r>
      <w:r w:rsidRPr="000772BE">
        <w:tab/>
      </w:r>
      <w:r w:rsidR="00F6240B" w:rsidRPr="000772BE">
        <w:t xml:space="preserve">La adopción de esta propuesta </w:t>
      </w:r>
      <w:r w:rsidR="00DD05EE" w:rsidRPr="000772BE">
        <w:t xml:space="preserve">eliminaría las incoherencias en la aplicación del número 5.526 del RR y armonizaría las bandas 19,7-20,2 GHz y 29,5-30 GHz en todas las </w:t>
      </w:r>
      <w:r w:rsidR="00671691" w:rsidRPr="000772BE">
        <w:t>R</w:t>
      </w:r>
      <w:r w:rsidR="00DD05EE" w:rsidRPr="000772BE">
        <w:t>egiones para las UC. Se pondrían</w:t>
      </w:r>
      <w:r w:rsidR="00F6240B" w:rsidRPr="000772BE">
        <w:t xml:space="preserve"> a disposición 500 MHz tanto en el enlace ascendente como en el enlace descendente para apoyar las importantes y crecientes necesidades mundiales de comunicación en igualdad de condiciones en las tres Regiones. Asimismo se podría coordinar, notificar </w:t>
      </w:r>
      <w:r w:rsidR="00DD05EE" w:rsidRPr="000772BE">
        <w:t>e inscribir</w:t>
      </w:r>
      <w:r w:rsidR="00F6240B" w:rsidRPr="000772BE">
        <w:t xml:space="preserve"> esas estaciones terrenas en pie de igualdad en las tres Regiones.</w:t>
      </w:r>
    </w:p>
    <w:p w:rsidR="00F75884" w:rsidRPr="000772BE" w:rsidRDefault="00B4324D">
      <w:pPr>
        <w:pStyle w:val="Proposal"/>
      </w:pPr>
      <w:r w:rsidRPr="000772BE">
        <w:t>MOD</w:t>
      </w:r>
      <w:r w:rsidRPr="000772BE">
        <w:tab/>
        <w:t>AFCP/28A23A2A3/3</w:t>
      </w:r>
    </w:p>
    <w:p w:rsidR="00F008F3" w:rsidRPr="000772BE" w:rsidRDefault="00B4324D">
      <w:pPr>
        <w:pStyle w:val="Note"/>
        <w:rPr>
          <w:color w:val="000000"/>
          <w:szCs w:val="24"/>
        </w:rPr>
      </w:pPr>
      <w:r w:rsidRPr="000772BE">
        <w:rPr>
          <w:rStyle w:val="Artdef"/>
          <w:szCs w:val="24"/>
        </w:rPr>
        <w:t>5.529</w:t>
      </w:r>
      <w:r w:rsidRPr="000772BE">
        <w:rPr>
          <w:rStyle w:val="Artdef"/>
          <w:szCs w:val="24"/>
        </w:rPr>
        <w:tab/>
      </w:r>
      <w:r w:rsidRPr="000772BE">
        <w:rPr>
          <w:color w:val="000000"/>
          <w:szCs w:val="24"/>
        </w:rPr>
        <w:t>El uso de las bandas 19,7-20,1 GHz y 29,5-29,9 GHz por el servicio móvil por satélite en la Región 2 está limitado a redes de satélites que operan tanto en el servicio fijo por satélite como en el servicio móvil por satélite</w:t>
      </w:r>
      <w:del w:id="18" w:author="Saez Grau, Ricardo" w:date="2015-09-22T16:23:00Z">
        <w:r w:rsidRPr="000772BE" w:rsidDel="0078623D">
          <w:rPr>
            <w:color w:val="000000"/>
            <w:szCs w:val="24"/>
          </w:rPr>
          <w:delText xml:space="preserve"> como se describe en el número </w:delText>
        </w:r>
        <w:r w:rsidRPr="000772BE" w:rsidDel="0078623D">
          <w:rPr>
            <w:rStyle w:val="Artref"/>
            <w:b/>
            <w:bCs/>
            <w:szCs w:val="24"/>
          </w:rPr>
          <w:delText>5.526</w:delText>
        </w:r>
      </w:del>
      <w:r w:rsidRPr="000772BE">
        <w:rPr>
          <w:color w:val="000000"/>
          <w:szCs w:val="24"/>
        </w:rPr>
        <w:t>.</w:t>
      </w:r>
    </w:p>
    <w:p w:rsidR="00F75884" w:rsidRPr="000772BE" w:rsidRDefault="00B4324D" w:rsidP="00865E1E">
      <w:pPr>
        <w:pStyle w:val="Reasons"/>
      </w:pPr>
      <w:r w:rsidRPr="000772BE">
        <w:rPr>
          <w:b/>
        </w:rPr>
        <w:t>Motivos:</w:t>
      </w:r>
      <w:r w:rsidRPr="000772BE">
        <w:tab/>
      </w:r>
      <w:r w:rsidR="0078623D" w:rsidRPr="000772BE">
        <w:t xml:space="preserve">Modificación consecuente. En la propuesta de modificación del número </w:t>
      </w:r>
      <w:r w:rsidR="0078623D" w:rsidRPr="000772BE">
        <w:rPr>
          <w:bCs/>
        </w:rPr>
        <w:t>5.526</w:t>
      </w:r>
      <w:r w:rsidR="0078623D" w:rsidRPr="000772BE">
        <w:t xml:space="preserve"> se suprime el requisito de que las estaciones UC operen en las redes </w:t>
      </w:r>
      <w:r w:rsidR="00865E1E" w:rsidRPr="000772BE">
        <w:t>que pertenezcan tanto al</w:t>
      </w:r>
      <w:r w:rsidR="0078623D" w:rsidRPr="000772BE">
        <w:t xml:space="preserve"> SFS </w:t>
      </w:r>
      <w:r w:rsidR="00580333" w:rsidRPr="000772BE">
        <w:t>como</w:t>
      </w:r>
      <w:r w:rsidR="00865E1E" w:rsidRPr="000772BE">
        <w:t xml:space="preserve"> al</w:t>
      </w:r>
      <w:r w:rsidR="0078623D" w:rsidRPr="000772BE">
        <w:t xml:space="preserve"> SMS, y se permite que las </w:t>
      </w:r>
      <w:r w:rsidR="00865E1E" w:rsidRPr="000772BE">
        <w:t>UC</w:t>
      </w:r>
      <w:r w:rsidR="0078623D" w:rsidRPr="000772BE">
        <w:t xml:space="preserve"> funcionen en redes del SFS únicamente.</w:t>
      </w:r>
    </w:p>
    <w:p w:rsidR="00F75884" w:rsidRPr="000772BE" w:rsidRDefault="00B4324D">
      <w:pPr>
        <w:pStyle w:val="Proposal"/>
      </w:pPr>
      <w:r w:rsidRPr="000772BE">
        <w:lastRenderedPageBreak/>
        <w:t>MOD</w:t>
      </w:r>
      <w:r w:rsidRPr="000772BE">
        <w:tab/>
        <w:t>AFCP/28A23A2A3/4</w:t>
      </w:r>
    </w:p>
    <w:p w:rsidR="00F008F3" w:rsidRPr="000772BE" w:rsidRDefault="00B4324D" w:rsidP="004D72B7">
      <w:pPr>
        <w:pStyle w:val="Tabletitle"/>
      </w:pPr>
      <w:r w:rsidRPr="000772BE">
        <w:t>24,75-29,9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0772BE" w:rsidTr="00791C35">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0772BE" w:rsidRDefault="00B4324D" w:rsidP="008078CB">
            <w:pPr>
              <w:pStyle w:val="Tablehead"/>
              <w:spacing w:before="60" w:after="60"/>
              <w:rPr>
                <w:color w:val="000000"/>
              </w:rPr>
            </w:pPr>
            <w:r w:rsidRPr="000772BE">
              <w:rPr>
                <w:color w:val="000000"/>
              </w:rPr>
              <w:t>Atribución a los servicios</w:t>
            </w:r>
          </w:p>
        </w:tc>
      </w:tr>
      <w:tr w:rsidR="00F008F3" w:rsidRPr="000772BE" w:rsidTr="00791C35">
        <w:trPr>
          <w:cantSplit/>
        </w:trPr>
        <w:tc>
          <w:tcPr>
            <w:tcW w:w="3101" w:type="dxa"/>
            <w:tcBorders>
              <w:top w:val="single" w:sz="6" w:space="0" w:color="auto"/>
              <w:left w:val="single" w:sz="6" w:space="0" w:color="auto"/>
              <w:bottom w:val="single" w:sz="6" w:space="0" w:color="auto"/>
              <w:right w:val="single" w:sz="6" w:space="0" w:color="auto"/>
            </w:tcBorders>
          </w:tcPr>
          <w:p w:rsidR="00F008F3" w:rsidRPr="000772BE" w:rsidRDefault="00B4324D" w:rsidP="008078CB">
            <w:pPr>
              <w:pStyle w:val="Tablehead"/>
              <w:spacing w:before="60" w:after="60"/>
              <w:rPr>
                <w:color w:val="000000"/>
              </w:rPr>
            </w:pPr>
            <w:r w:rsidRPr="000772BE">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0772BE" w:rsidRDefault="00B4324D" w:rsidP="008078CB">
            <w:pPr>
              <w:pStyle w:val="Tablehead"/>
              <w:spacing w:before="60" w:after="60"/>
              <w:rPr>
                <w:color w:val="000000"/>
              </w:rPr>
            </w:pPr>
            <w:r w:rsidRPr="000772BE">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0772BE" w:rsidRDefault="00B4324D" w:rsidP="008078CB">
            <w:pPr>
              <w:pStyle w:val="Tablehead"/>
              <w:spacing w:before="60" w:after="60"/>
              <w:rPr>
                <w:color w:val="000000"/>
              </w:rPr>
            </w:pPr>
            <w:r w:rsidRPr="000772BE">
              <w:rPr>
                <w:color w:val="000000"/>
              </w:rPr>
              <w:t>Región 3</w:t>
            </w:r>
          </w:p>
        </w:tc>
      </w:tr>
      <w:tr w:rsidR="00F008F3" w:rsidRPr="000772BE" w:rsidTr="00791C35">
        <w:trPr>
          <w:cantSplit/>
        </w:trPr>
        <w:tc>
          <w:tcPr>
            <w:tcW w:w="3101" w:type="dxa"/>
            <w:tcBorders>
              <w:top w:val="single" w:sz="6" w:space="0" w:color="auto"/>
              <w:left w:val="single" w:sz="6" w:space="0" w:color="auto"/>
              <w:right w:val="single" w:sz="6" w:space="0" w:color="auto"/>
            </w:tcBorders>
          </w:tcPr>
          <w:p w:rsidR="00F008F3" w:rsidRPr="000772BE" w:rsidRDefault="00B4324D" w:rsidP="008078CB">
            <w:pPr>
              <w:pStyle w:val="TableTextS5"/>
              <w:spacing w:before="30" w:after="30" w:line="220" w:lineRule="exact"/>
              <w:rPr>
                <w:color w:val="000000"/>
              </w:rPr>
            </w:pPr>
            <w:r w:rsidRPr="000772BE">
              <w:rPr>
                <w:rStyle w:val="Tablefreq"/>
                <w:color w:val="000000"/>
              </w:rPr>
              <w:t>29,5-29,9</w:t>
            </w:r>
          </w:p>
          <w:p w:rsidR="00F008F3" w:rsidRPr="000772BE" w:rsidRDefault="00B4324D" w:rsidP="00791C35">
            <w:pPr>
              <w:pStyle w:val="TableTextS5"/>
              <w:spacing w:before="30" w:after="30" w:line="220" w:lineRule="exact"/>
              <w:ind w:left="170" w:hanging="170"/>
              <w:rPr>
                <w:color w:val="000000"/>
              </w:rPr>
            </w:pPr>
            <w:r w:rsidRPr="000772BE">
              <w:rPr>
                <w:color w:val="000000"/>
              </w:rPr>
              <w:t>FIJO POR SATÉLITE</w:t>
            </w:r>
            <w:r w:rsidRPr="000772BE">
              <w:rPr>
                <w:color w:val="000000"/>
              </w:rPr>
              <w:br/>
              <w:t xml:space="preserve">(Tierra-espacio)  </w:t>
            </w:r>
            <w:r w:rsidRPr="000772BE">
              <w:rPr>
                <w:rStyle w:val="Artref"/>
                <w:color w:val="000000"/>
              </w:rPr>
              <w:t>5.484A</w:t>
            </w:r>
            <w:r w:rsidRPr="000772BE">
              <w:rPr>
                <w:color w:val="000000"/>
              </w:rPr>
              <w:t xml:space="preserve">  </w:t>
            </w:r>
            <w:r w:rsidRPr="000772BE">
              <w:rPr>
                <w:rStyle w:val="Artref"/>
                <w:color w:val="000000"/>
              </w:rPr>
              <w:t>5.516B</w:t>
            </w:r>
            <w:r w:rsidRPr="000772BE">
              <w:rPr>
                <w:color w:val="000000"/>
              </w:rPr>
              <w:t xml:space="preserve">  </w:t>
            </w:r>
            <w:r w:rsidRPr="000772BE">
              <w:rPr>
                <w:rStyle w:val="Artref"/>
                <w:color w:val="000000"/>
              </w:rPr>
              <w:t>5.539</w:t>
            </w:r>
          </w:p>
          <w:p w:rsidR="00F008F3" w:rsidRPr="000772BE" w:rsidRDefault="00B4324D" w:rsidP="008078CB">
            <w:pPr>
              <w:pStyle w:val="TableTextS5"/>
              <w:spacing w:before="30" w:after="30" w:line="220" w:lineRule="exact"/>
              <w:ind w:left="170" w:hanging="170"/>
              <w:rPr>
                <w:color w:val="000000"/>
              </w:rPr>
            </w:pPr>
            <w:r w:rsidRPr="000772BE">
              <w:rPr>
                <w:color w:val="000000"/>
              </w:rPr>
              <w:t xml:space="preserve">Exploración de la Tierra por satélite (Tierra-espacio)  </w:t>
            </w:r>
            <w:r w:rsidRPr="000772BE">
              <w:rPr>
                <w:rStyle w:val="Artref"/>
                <w:color w:val="000000"/>
              </w:rPr>
              <w:t>5.541</w:t>
            </w:r>
          </w:p>
          <w:p w:rsidR="00F008F3" w:rsidRPr="000772BE" w:rsidRDefault="00B4324D" w:rsidP="008078CB">
            <w:pPr>
              <w:pStyle w:val="TableTextS5"/>
              <w:spacing w:before="30" w:after="30" w:line="220" w:lineRule="exact"/>
              <w:ind w:left="170" w:hanging="170"/>
              <w:rPr>
                <w:color w:val="000000"/>
              </w:rPr>
            </w:pPr>
            <w:r w:rsidRPr="000772BE">
              <w:rPr>
                <w:color w:val="000000"/>
              </w:rPr>
              <w:t>Móvil por satélite (Tierra-espacio)</w:t>
            </w:r>
          </w:p>
        </w:tc>
        <w:tc>
          <w:tcPr>
            <w:tcW w:w="3101" w:type="dxa"/>
            <w:tcBorders>
              <w:top w:val="single" w:sz="6" w:space="0" w:color="auto"/>
              <w:left w:val="single" w:sz="6" w:space="0" w:color="auto"/>
              <w:right w:val="single" w:sz="6" w:space="0" w:color="auto"/>
            </w:tcBorders>
          </w:tcPr>
          <w:p w:rsidR="00F008F3" w:rsidRPr="000772BE" w:rsidRDefault="00B4324D" w:rsidP="008078CB">
            <w:pPr>
              <w:pStyle w:val="TableTextS5"/>
              <w:spacing w:before="30" w:after="30" w:line="220" w:lineRule="exact"/>
              <w:rPr>
                <w:color w:val="000000"/>
              </w:rPr>
            </w:pPr>
            <w:r w:rsidRPr="000772BE">
              <w:rPr>
                <w:rStyle w:val="Tablefreq"/>
                <w:color w:val="000000"/>
              </w:rPr>
              <w:t>29,5-29,9</w:t>
            </w:r>
          </w:p>
          <w:p w:rsidR="00F008F3" w:rsidRPr="000772BE" w:rsidRDefault="00B4324D" w:rsidP="00791C35">
            <w:pPr>
              <w:pStyle w:val="TableTextS5"/>
              <w:spacing w:before="30" w:after="30" w:line="220" w:lineRule="exact"/>
              <w:ind w:left="170" w:hanging="170"/>
              <w:rPr>
                <w:color w:val="000000"/>
              </w:rPr>
            </w:pPr>
            <w:r w:rsidRPr="000772BE">
              <w:rPr>
                <w:color w:val="000000"/>
              </w:rPr>
              <w:t>FIJO POR SATÉLITE</w:t>
            </w:r>
            <w:r w:rsidRPr="000772BE">
              <w:rPr>
                <w:color w:val="000000"/>
              </w:rPr>
              <w:br/>
              <w:t xml:space="preserve">(Tierra-espacio)  </w:t>
            </w:r>
            <w:r w:rsidRPr="000772BE">
              <w:rPr>
                <w:rStyle w:val="Artref"/>
                <w:color w:val="000000"/>
              </w:rPr>
              <w:t>5.484A</w:t>
            </w:r>
            <w:r w:rsidRPr="000772BE">
              <w:rPr>
                <w:color w:val="000000"/>
              </w:rPr>
              <w:t xml:space="preserve">  </w:t>
            </w:r>
            <w:r w:rsidRPr="000772BE">
              <w:rPr>
                <w:rStyle w:val="Artref"/>
                <w:color w:val="000000"/>
              </w:rPr>
              <w:t>5.516B</w:t>
            </w:r>
            <w:r w:rsidRPr="000772BE">
              <w:rPr>
                <w:color w:val="000000"/>
              </w:rPr>
              <w:t xml:space="preserve">  </w:t>
            </w:r>
            <w:r w:rsidRPr="000772BE">
              <w:rPr>
                <w:rStyle w:val="Artref"/>
                <w:color w:val="000000"/>
              </w:rPr>
              <w:t>5.539</w:t>
            </w:r>
          </w:p>
          <w:p w:rsidR="00F008F3" w:rsidRPr="000772BE" w:rsidRDefault="00B4324D" w:rsidP="00791C35">
            <w:pPr>
              <w:pStyle w:val="TableTextS5"/>
              <w:spacing w:before="30" w:after="30" w:line="220" w:lineRule="exact"/>
              <w:ind w:left="170" w:hanging="170"/>
              <w:rPr>
                <w:color w:val="000000"/>
              </w:rPr>
            </w:pPr>
            <w:r w:rsidRPr="000772BE">
              <w:rPr>
                <w:color w:val="000000"/>
              </w:rPr>
              <w:t>MÓVIL POR SATÉLITE</w:t>
            </w:r>
            <w:r w:rsidRPr="000772BE">
              <w:rPr>
                <w:color w:val="000000"/>
              </w:rPr>
              <w:br/>
              <w:t>(Tierra-espacio)</w:t>
            </w:r>
          </w:p>
          <w:p w:rsidR="00F008F3" w:rsidRPr="000772BE" w:rsidRDefault="00B4324D" w:rsidP="008078CB">
            <w:pPr>
              <w:pStyle w:val="TableTextS5"/>
              <w:spacing w:before="30" w:after="30" w:line="220" w:lineRule="exact"/>
              <w:ind w:left="170" w:hanging="170"/>
              <w:rPr>
                <w:color w:val="000000"/>
              </w:rPr>
            </w:pPr>
            <w:r w:rsidRPr="000772BE">
              <w:rPr>
                <w:color w:val="000000"/>
              </w:rPr>
              <w:t xml:space="preserve">Exploración de la Tierra por satélite (Tierra-espacio)  </w:t>
            </w:r>
            <w:r w:rsidRPr="000772BE">
              <w:rPr>
                <w:rStyle w:val="Artref"/>
                <w:color w:val="000000"/>
              </w:rPr>
              <w:t>5.541</w:t>
            </w:r>
          </w:p>
        </w:tc>
        <w:tc>
          <w:tcPr>
            <w:tcW w:w="3102" w:type="dxa"/>
            <w:tcBorders>
              <w:top w:val="single" w:sz="6" w:space="0" w:color="auto"/>
              <w:left w:val="single" w:sz="6" w:space="0" w:color="auto"/>
              <w:right w:val="single" w:sz="6" w:space="0" w:color="auto"/>
            </w:tcBorders>
          </w:tcPr>
          <w:p w:rsidR="00F008F3" w:rsidRPr="000772BE" w:rsidRDefault="00B4324D" w:rsidP="008078CB">
            <w:pPr>
              <w:pStyle w:val="TableTextS5"/>
              <w:spacing w:before="30" w:after="30" w:line="220" w:lineRule="exact"/>
              <w:rPr>
                <w:color w:val="000000"/>
              </w:rPr>
            </w:pPr>
            <w:r w:rsidRPr="000772BE">
              <w:rPr>
                <w:rStyle w:val="Tablefreq"/>
                <w:color w:val="000000"/>
              </w:rPr>
              <w:t>29,5-29,9</w:t>
            </w:r>
          </w:p>
          <w:p w:rsidR="00F008F3" w:rsidRPr="000772BE" w:rsidRDefault="00B4324D" w:rsidP="00791C35">
            <w:pPr>
              <w:pStyle w:val="TableTextS5"/>
              <w:spacing w:before="30" w:after="30" w:line="220" w:lineRule="exact"/>
              <w:ind w:left="170" w:hanging="170"/>
              <w:rPr>
                <w:color w:val="000000"/>
              </w:rPr>
            </w:pPr>
            <w:r w:rsidRPr="000772BE">
              <w:rPr>
                <w:color w:val="000000"/>
              </w:rPr>
              <w:t>FIJO POR SATÉLITE</w:t>
            </w:r>
            <w:r w:rsidRPr="000772BE">
              <w:rPr>
                <w:color w:val="000000"/>
              </w:rPr>
              <w:br/>
              <w:t xml:space="preserve">(Tierra-espacio)  </w:t>
            </w:r>
            <w:r w:rsidRPr="000772BE">
              <w:rPr>
                <w:rStyle w:val="Artref"/>
                <w:color w:val="000000"/>
              </w:rPr>
              <w:t>5.484A</w:t>
            </w:r>
            <w:r w:rsidRPr="000772BE">
              <w:rPr>
                <w:color w:val="000000"/>
              </w:rPr>
              <w:t xml:space="preserve">  </w:t>
            </w:r>
            <w:r w:rsidRPr="000772BE">
              <w:rPr>
                <w:rStyle w:val="Artref"/>
                <w:color w:val="000000"/>
              </w:rPr>
              <w:t>5.516B  5.539</w:t>
            </w:r>
          </w:p>
          <w:p w:rsidR="00F008F3" w:rsidRPr="000772BE" w:rsidRDefault="00B4324D" w:rsidP="008078CB">
            <w:pPr>
              <w:pStyle w:val="TableTextS5"/>
              <w:spacing w:before="30" w:after="30" w:line="220" w:lineRule="exact"/>
              <w:ind w:left="170" w:hanging="170"/>
              <w:rPr>
                <w:color w:val="000000"/>
              </w:rPr>
            </w:pPr>
            <w:r w:rsidRPr="000772BE">
              <w:rPr>
                <w:color w:val="000000"/>
              </w:rPr>
              <w:t xml:space="preserve">Exploración de la Tierra por satélite (Tierra-espacio)  </w:t>
            </w:r>
            <w:r w:rsidRPr="000772BE">
              <w:rPr>
                <w:rStyle w:val="Artref"/>
                <w:color w:val="000000"/>
              </w:rPr>
              <w:t>5.541</w:t>
            </w:r>
          </w:p>
          <w:p w:rsidR="00F008F3" w:rsidRPr="000772BE" w:rsidRDefault="00B4324D" w:rsidP="008078CB">
            <w:pPr>
              <w:pStyle w:val="TableTextS5"/>
              <w:spacing w:before="30" w:after="30" w:line="220" w:lineRule="exact"/>
              <w:ind w:left="170" w:hanging="170"/>
              <w:rPr>
                <w:color w:val="000000"/>
              </w:rPr>
            </w:pPr>
            <w:r w:rsidRPr="000772BE">
              <w:rPr>
                <w:color w:val="000000"/>
              </w:rPr>
              <w:t xml:space="preserve">Móvil por satélite (Tierra-espacio) </w:t>
            </w:r>
          </w:p>
        </w:tc>
      </w:tr>
      <w:tr w:rsidR="00F008F3" w:rsidRPr="000772BE" w:rsidTr="00791C35">
        <w:trPr>
          <w:cantSplit/>
        </w:trPr>
        <w:tc>
          <w:tcPr>
            <w:tcW w:w="3101" w:type="dxa"/>
            <w:tcBorders>
              <w:left w:val="single" w:sz="6" w:space="0" w:color="auto"/>
              <w:bottom w:val="single" w:sz="6" w:space="0" w:color="auto"/>
              <w:right w:val="single" w:sz="6" w:space="0" w:color="auto"/>
            </w:tcBorders>
          </w:tcPr>
          <w:p w:rsidR="00F008F3" w:rsidRPr="000772BE" w:rsidRDefault="000369E2" w:rsidP="008078CB">
            <w:pPr>
              <w:pStyle w:val="TableTextS5"/>
              <w:spacing w:before="30" w:after="30" w:line="220" w:lineRule="exact"/>
              <w:rPr>
                <w:color w:val="000000"/>
              </w:rPr>
            </w:pPr>
            <w:ins w:id="19" w:author="Mario Neri" w:date="2015-01-12T17:03:00Z">
              <w:r w:rsidRPr="000772BE">
                <w:rPr>
                  <w:rStyle w:val="Artref"/>
                </w:rPr>
                <w:t xml:space="preserve">MOD </w:t>
              </w:r>
            </w:ins>
            <w:ins w:id="20" w:author="Bonnici, Adrienne" w:date="2015-09-21T11:45:00Z">
              <w:r w:rsidRPr="000772BE">
                <w:rPr>
                  <w:rStyle w:val="Artref"/>
                </w:rPr>
                <w:t xml:space="preserve">5.526  </w:t>
              </w:r>
            </w:ins>
            <w:r w:rsidR="00B4324D" w:rsidRPr="000772BE">
              <w:rPr>
                <w:rStyle w:val="Artref"/>
                <w:color w:val="000000"/>
              </w:rPr>
              <w:t>5.540</w:t>
            </w:r>
            <w:r w:rsidR="00B4324D" w:rsidRPr="000772BE">
              <w:rPr>
                <w:color w:val="000000"/>
              </w:rPr>
              <w:t xml:space="preserve">  </w:t>
            </w:r>
            <w:r w:rsidR="00B4324D" w:rsidRPr="000772BE">
              <w:rPr>
                <w:rStyle w:val="Artref"/>
                <w:color w:val="000000"/>
              </w:rPr>
              <w:t>5.542</w:t>
            </w:r>
          </w:p>
        </w:tc>
        <w:tc>
          <w:tcPr>
            <w:tcW w:w="3101" w:type="dxa"/>
            <w:tcBorders>
              <w:left w:val="single" w:sz="6" w:space="0" w:color="auto"/>
              <w:bottom w:val="single" w:sz="6" w:space="0" w:color="auto"/>
              <w:right w:val="single" w:sz="6" w:space="0" w:color="auto"/>
            </w:tcBorders>
          </w:tcPr>
          <w:p w:rsidR="00F008F3" w:rsidRPr="000772BE" w:rsidRDefault="00B4324D" w:rsidP="00C0136E">
            <w:pPr>
              <w:pStyle w:val="TableTextS5"/>
              <w:spacing w:before="30" w:after="30" w:line="220" w:lineRule="exact"/>
              <w:rPr>
                <w:color w:val="000000"/>
              </w:rPr>
            </w:pPr>
            <w:r w:rsidRPr="000772BE">
              <w:rPr>
                <w:rStyle w:val="Artref"/>
                <w:color w:val="000000"/>
              </w:rPr>
              <w:t>5.525</w:t>
            </w:r>
            <w:r w:rsidRPr="000772BE">
              <w:rPr>
                <w:color w:val="000000"/>
              </w:rPr>
              <w:t xml:space="preserve">  </w:t>
            </w:r>
            <w:r w:rsidR="000369E2" w:rsidRPr="000772BE">
              <w:t xml:space="preserve"> </w:t>
            </w:r>
            <w:ins w:id="21" w:author="Mario Neri" w:date="2015-01-12T17:03:00Z">
              <w:r w:rsidR="000369E2" w:rsidRPr="000772BE">
                <w:t xml:space="preserve">MOD </w:t>
              </w:r>
            </w:ins>
            <w:r w:rsidRPr="000772BE">
              <w:rPr>
                <w:rStyle w:val="Artref"/>
                <w:color w:val="000000"/>
              </w:rPr>
              <w:t>5.526</w:t>
            </w:r>
            <w:r w:rsidRPr="000772BE">
              <w:rPr>
                <w:color w:val="000000"/>
              </w:rPr>
              <w:t xml:space="preserve">  </w:t>
            </w:r>
            <w:r w:rsidRPr="000772BE">
              <w:rPr>
                <w:rStyle w:val="Artref"/>
                <w:color w:val="000000"/>
              </w:rPr>
              <w:t>5.527</w:t>
            </w:r>
            <w:r w:rsidRPr="000772BE">
              <w:rPr>
                <w:color w:val="000000"/>
              </w:rPr>
              <w:t xml:space="preserve">  </w:t>
            </w:r>
            <w:r w:rsidR="000369E2" w:rsidRPr="000772BE">
              <w:t xml:space="preserve"> </w:t>
            </w:r>
            <w:ins w:id="22" w:author="Mario Neri" w:date="2015-01-12T17:03:00Z">
              <w:r w:rsidR="000369E2" w:rsidRPr="000772BE">
                <w:t xml:space="preserve">MOD </w:t>
              </w:r>
            </w:ins>
            <w:r w:rsidRPr="000772BE">
              <w:rPr>
                <w:rStyle w:val="Artref"/>
                <w:color w:val="000000"/>
              </w:rPr>
              <w:t>5.529</w:t>
            </w:r>
            <w:r w:rsidRPr="000772BE">
              <w:rPr>
                <w:color w:val="000000"/>
              </w:rPr>
              <w:t xml:space="preserve">  </w:t>
            </w:r>
            <w:r w:rsidRPr="000772BE">
              <w:rPr>
                <w:rStyle w:val="Artref"/>
                <w:color w:val="000000"/>
              </w:rPr>
              <w:t>5.540</w:t>
            </w:r>
            <w:r w:rsidRPr="000772BE">
              <w:rPr>
                <w:color w:val="000000"/>
              </w:rPr>
              <w:t xml:space="preserve">  </w:t>
            </w:r>
          </w:p>
        </w:tc>
        <w:tc>
          <w:tcPr>
            <w:tcW w:w="3102" w:type="dxa"/>
            <w:tcBorders>
              <w:left w:val="single" w:sz="6" w:space="0" w:color="auto"/>
              <w:bottom w:val="single" w:sz="6" w:space="0" w:color="auto"/>
              <w:right w:val="single" w:sz="6" w:space="0" w:color="auto"/>
            </w:tcBorders>
          </w:tcPr>
          <w:p w:rsidR="00F008F3" w:rsidRPr="000772BE" w:rsidRDefault="000369E2" w:rsidP="008078CB">
            <w:pPr>
              <w:pStyle w:val="TableTextS5"/>
              <w:spacing w:before="30" w:after="30" w:line="220" w:lineRule="exact"/>
              <w:rPr>
                <w:color w:val="000000"/>
              </w:rPr>
            </w:pPr>
            <w:ins w:id="23" w:author="Mario Neri" w:date="2015-01-12T17:04:00Z">
              <w:r w:rsidRPr="000772BE">
                <w:rPr>
                  <w:rStyle w:val="Artref"/>
                </w:rPr>
                <w:t xml:space="preserve">MOD </w:t>
              </w:r>
            </w:ins>
            <w:ins w:id="24" w:author="Bonnici, Adrienne" w:date="2015-09-21T11:47:00Z">
              <w:r w:rsidRPr="000772BE">
                <w:rPr>
                  <w:rStyle w:val="Artref"/>
                </w:rPr>
                <w:t xml:space="preserve">5.526  </w:t>
              </w:r>
            </w:ins>
            <w:r w:rsidR="00B4324D" w:rsidRPr="000772BE">
              <w:rPr>
                <w:rStyle w:val="Artref"/>
                <w:color w:val="000000"/>
              </w:rPr>
              <w:t>5.540</w:t>
            </w:r>
            <w:r w:rsidR="00B4324D" w:rsidRPr="000772BE">
              <w:rPr>
                <w:color w:val="000000"/>
              </w:rPr>
              <w:t xml:space="preserve">  </w:t>
            </w:r>
            <w:r w:rsidR="00B4324D" w:rsidRPr="000772BE">
              <w:rPr>
                <w:rStyle w:val="Artref"/>
                <w:color w:val="000000"/>
              </w:rPr>
              <w:t>5.542</w:t>
            </w:r>
          </w:p>
        </w:tc>
      </w:tr>
    </w:tbl>
    <w:p w:rsidR="000369E2" w:rsidRPr="000772BE" w:rsidRDefault="000369E2" w:rsidP="000369E2">
      <w:pPr>
        <w:pStyle w:val="Reasons"/>
      </w:pPr>
    </w:p>
    <w:p w:rsidR="000369E2" w:rsidRPr="000772BE" w:rsidRDefault="000369E2" w:rsidP="00F928E6">
      <w:pPr>
        <w:pStyle w:val="Note"/>
        <w:spacing w:line="480" w:lineRule="auto"/>
      </w:pPr>
      <w:r w:rsidRPr="000772BE">
        <w:t>NOTA</w:t>
      </w:r>
      <w:r w:rsidR="00933F73" w:rsidRPr="000772BE">
        <w:t> – </w:t>
      </w:r>
      <w:r w:rsidR="00865E1E" w:rsidRPr="000772BE">
        <w:t>Esta propuesta se refiere a la gama de frecuencias</w:t>
      </w:r>
      <w:r w:rsidRPr="000772BE">
        <w:t xml:space="preserve"> 29</w:t>
      </w:r>
      <w:r w:rsidR="00865E1E" w:rsidRPr="000772BE">
        <w:t>,</w:t>
      </w:r>
      <w:r w:rsidR="00F928E6">
        <w:t>5-</w:t>
      </w:r>
      <w:r w:rsidRPr="000772BE">
        <w:t>29</w:t>
      </w:r>
      <w:r w:rsidR="00865E1E" w:rsidRPr="000772BE">
        <w:t>,</w:t>
      </w:r>
      <w:r w:rsidRPr="000772BE">
        <w:t>9 GHz.</w:t>
      </w:r>
    </w:p>
    <w:p w:rsidR="00F75884" w:rsidRPr="000772BE" w:rsidRDefault="00B4324D">
      <w:pPr>
        <w:pStyle w:val="Proposal"/>
      </w:pPr>
      <w:r w:rsidRPr="000772BE">
        <w:t>MOD</w:t>
      </w:r>
      <w:r w:rsidRPr="000772BE">
        <w:tab/>
        <w:t>AFCP/28A23A2A3/5</w:t>
      </w:r>
    </w:p>
    <w:p w:rsidR="00F008F3" w:rsidRPr="000772BE" w:rsidRDefault="00B4324D" w:rsidP="004D72B7">
      <w:pPr>
        <w:pStyle w:val="Tabletitle"/>
      </w:pPr>
      <w:r w:rsidRPr="000772BE">
        <w:t>29,9-34,2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F008F3" w:rsidRPr="000772BE" w:rsidTr="00933F73">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0772BE" w:rsidRDefault="00B4324D" w:rsidP="00E3306D">
            <w:pPr>
              <w:pStyle w:val="Tablehead"/>
              <w:rPr>
                <w:color w:val="000000"/>
              </w:rPr>
            </w:pPr>
            <w:r w:rsidRPr="000772BE">
              <w:rPr>
                <w:color w:val="000000"/>
              </w:rPr>
              <w:t>Atribución a los servicios</w:t>
            </w:r>
          </w:p>
        </w:tc>
      </w:tr>
      <w:tr w:rsidR="00F008F3" w:rsidRPr="000772BE" w:rsidTr="00E3306D">
        <w:trPr>
          <w:cantSplit/>
        </w:trPr>
        <w:tc>
          <w:tcPr>
            <w:tcW w:w="3101" w:type="dxa"/>
            <w:tcBorders>
              <w:top w:val="single" w:sz="6" w:space="0" w:color="auto"/>
              <w:left w:val="single" w:sz="6" w:space="0" w:color="auto"/>
              <w:bottom w:val="single" w:sz="6" w:space="0" w:color="auto"/>
              <w:right w:val="single" w:sz="6" w:space="0" w:color="auto"/>
            </w:tcBorders>
          </w:tcPr>
          <w:p w:rsidR="00F008F3" w:rsidRPr="000772BE" w:rsidRDefault="00B4324D" w:rsidP="00E3306D">
            <w:pPr>
              <w:pStyle w:val="Tablehead"/>
              <w:rPr>
                <w:color w:val="000000"/>
              </w:rPr>
            </w:pPr>
            <w:r w:rsidRPr="000772BE">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0772BE" w:rsidRDefault="00B4324D" w:rsidP="00E3306D">
            <w:pPr>
              <w:pStyle w:val="Tablehead"/>
              <w:rPr>
                <w:color w:val="000000"/>
              </w:rPr>
            </w:pPr>
            <w:r w:rsidRPr="000772BE">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F008F3" w:rsidRPr="000772BE" w:rsidRDefault="00B4324D" w:rsidP="00E3306D">
            <w:pPr>
              <w:pStyle w:val="Tablehead"/>
              <w:rPr>
                <w:color w:val="000000"/>
              </w:rPr>
            </w:pPr>
            <w:r w:rsidRPr="000772BE">
              <w:rPr>
                <w:color w:val="000000"/>
              </w:rPr>
              <w:t>Región 3</w:t>
            </w:r>
          </w:p>
        </w:tc>
      </w:tr>
      <w:tr w:rsidR="00F008F3" w:rsidRPr="000772BE" w:rsidTr="00933F73">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0772BE" w:rsidRDefault="00B4324D" w:rsidP="00E3306D">
            <w:pPr>
              <w:pStyle w:val="TableTextS5"/>
              <w:spacing w:before="30" w:after="30"/>
              <w:rPr>
                <w:color w:val="000000"/>
              </w:rPr>
            </w:pPr>
            <w:r w:rsidRPr="000772BE">
              <w:rPr>
                <w:rStyle w:val="Tablefreq"/>
                <w:color w:val="000000"/>
              </w:rPr>
              <w:t>29,9-30</w:t>
            </w:r>
            <w:r w:rsidRPr="000772BE">
              <w:rPr>
                <w:rStyle w:val="Tablefreq"/>
                <w:color w:val="000000"/>
              </w:rPr>
              <w:tab/>
            </w:r>
            <w:r w:rsidRPr="000772BE">
              <w:rPr>
                <w:b/>
                <w:color w:val="000000"/>
              </w:rPr>
              <w:tab/>
            </w:r>
            <w:r w:rsidRPr="000772BE">
              <w:rPr>
                <w:color w:val="000000"/>
              </w:rPr>
              <w:t xml:space="preserve">FIJO POR SATÉLITE (Tierra-espacio)  </w:t>
            </w:r>
            <w:r w:rsidRPr="000772BE">
              <w:rPr>
                <w:rStyle w:val="Artref10pt"/>
              </w:rPr>
              <w:t>5.484A</w:t>
            </w:r>
            <w:r w:rsidRPr="000772BE">
              <w:rPr>
                <w:color w:val="000000"/>
              </w:rPr>
              <w:t xml:space="preserve">  </w:t>
            </w:r>
            <w:r w:rsidRPr="000772BE">
              <w:rPr>
                <w:rStyle w:val="Artref10pt"/>
              </w:rPr>
              <w:t>5.516B</w:t>
            </w:r>
            <w:r w:rsidRPr="000772BE">
              <w:rPr>
                <w:color w:val="000000"/>
              </w:rPr>
              <w:t xml:space="preserve">  </w:t>
            </w:r>
            <w:r w:rsidRPr="000772BE">
              <w:rPr>
                <w:rStyle w:val="Artref10pt"/>
              </w:rPr>
              <w:t>5.539</w:t>
            </w:r>
          </w:p>
          <w:p w:rsidR="00F008F3" w:rsidRPr="000772BE" w:rsidRDefault="00B4324D" w:rsidP="00E3306D">
            <w:pPr>
              <w:pStyle w:val="TableTextS5"/>
              <w:spacing w:before="30" w:after="30"/>
              <w:rPr>
                <w:color w:val="000000"/>
              </w:rPr>
            </w:pPr>
            <w:r w:rsidRPr="000772BE">
              <w:rPr>
                <w:color w:val="000000"/>
              </w:rPr>
              <w:tab/>
            </w:r>
            <w:r w:rsidRPr="000772BE">
              <w:rPr>
                <w:color w:val="000000"/>
              </w:rPr>
              <w:tab/>
            </w:r>
            <w:r w:rsidRPr="000772BE">
              <w:rPr>
                <w:color w:val="000000"/>
              </w:rPr>
              <w:tab/>
            </w:r>
            <w:r w:rsidRPr="000772BE">
              <w:rPr>
                <w:color w:val="000000"/>
              </w:rPr>
              <w:tab/>
              <w:t>MÓVIL POR SATÉLITE (Tierra-espacio)</w:t>
            </w:r>
          </w:p>
          <w:p w:rsidR="00F008F3" w:rsidRPr="000772BE" w:rsidRDefault="00B4324D" w:rsidP="00E3306D">
            <w:pPr>
              <w:pStyle w:val="TableTextS5"/>
              <w:spacing w:before="30" w:after="30"/>
              <w:ind w:left="3266" w:hanging="3266"/>
              <w:rPr>
                <w:color w:val="000000"/>
              </w:rPr>
            </w:pPr>
            <w:r w:rsidRPr="000772BE">
              <w:rPr>
                <w:color w:val="000000"/>
              </w:rPr>
              <w:tab/>
            </w:r>
            <w:r w:rsidRPr="000772BE">
              <w:rPr>
                <w:color w:val="000000"/>
              </w:rPr>
              <w:tab/>
            </w:r>
            <w:r w:rsidRPr="000772BE">
              <w:rPr>
                <w:color w:val="000000"/>
              </w:rPr>
              <w:tab/>
            </w:r>
            <w:r w:rsidRPr="000772BE">
              <w:rPr>
                <w:color w:val="000000"/>
              </w:rPr>
              <w:tab/>
              <w:t xml:space="preserve">Exploración de la Tierra por satélite (Tierra-espacio)  </w:t>
            </w:r>
            <w:r w:rsidRPr="000772BE">
              <w:rPr>
                <w:rStyle w:val="Artref"/>
                <w:color w:val="000000"/>
              </w:rPr>
              <w:t>5.541</w:t>
            </w:r>
            <w:r w:rsidRPr="000772BE">
              <w:rPr>
                <w:color w:val="000000"/>
              </w:rPr>
              <w:t xml:space="preserve">  </w:t>
            </w:r>
            <w:r w:rsidRPr="000772BE">
              <w:rPr>
                <w:rStyle w:val="Artref"/>
                <w:color w:val="000000"/>
              </w:rPr>
              <w:t>5.543</w:t>
            </w:r>
          </w:p>
          <w:p w:rsidR="00F008F3" w:rsidRPr="000772BE" w:rsidRDefault="00B4324D" w:rsidP="00E3306D">
            <w:pPr>
              <w:pStyle w:val="TableTextS5"/>
              <w:spacing w:before="30" w:after="30"/>
              <w:rPr>
                <w:color w:val="000000"/>
              </w:rPr>
            </w:pPr>
            <w:r w:rsidRPr="000772BE">
              <w:rPr>
                <w:color w:val="000000"/>
              </w:rPr>
              <w:tab/>
            </w:r>
            <w:r w:rsidRPr="000772BE">
              <w:rPr>
                <w:color w:val="000000"/>
              </w:rPr>
              <w:tab/>
            </w:r>
            <w:r w:rsidRPr="000772BE">
              <w:rPr>
                <w:color w:val="000000"/>
              </w:rPr>
              <w:tab/>
            </w:r>
            <w:r w:rsidRPr="000772BE">
              <w:rPr>
                <w:color w:val="000000"/>
              </w:rPr>
              <w:tab/>
            </w:r>
            <w:r w:rsidRPr="000772BE">
              <w:rPr>
                <w:rStyle w:val="Artref"/>
                <w:color w:val="000000"/>
              </w:rPr>
              <w:t>5.525</w:t>
            </w:r>
            <w:r w:rsidRPr="000772BE">
              <w:rPr>
                <w:color w:val="000000"/>
              </w:rPr>
              <w:t xml:space="preserve">  </w:t>
            </w:r>
            <w:r w:rsidR="005328EB" w:rsidRPr="000772BE">
              <w:t xml:space="preserve"> </w:t>
            </w:r>
            <w:ins w:id="25" w:author="Mario Neri" w:date="2015-01-12T17:04:00Z">
              <w:r w:rsidR="005328EB" w:rsidRPr="000772BE">
                <w:t xml:space="preserve">MOD </w:t>
              </w:r>
            </w:ins>
            <w:r w:rsidRPr="000772BE">
              <w:rPr>
                <w:rStyle w:val="Artref"/>
                <w:color w:val="000000"/>
              </w:rPr>
              <w:t>5.526</w:t>
            </w:r>
            <w:r w:rsidRPr="000772BE">
              <w:rPr>
                <w:color w:val="000000"/>
              </w:rPr>
              <w:t xml:space="preserve">  </w:t>
            </w:r>
            <w:r w:rsidRPr="000772BE">
              <w:rPr>
                <w:rStyle w:val="Artref"/>
                <w:color w:val="000000"/>
              </w:rPr>
              <w:t>5.527</w:t>
            </w:r>
            <w:r w:rsidRPr="000772BE">
              <w:rPr>
                <w:color w:val="000000"/>
              </w:rPr>
              <w:t xml:space="preserve">  </w:t>
            </w:r>
            <w:r w:rsidRPr="000772BE">
              <w:rPr>
                <w:rStyle w:val="Artref"/>
                <w:color w:val="000000"/>
              </w:rPr>
              <w:t>5.538</w:t>
            </w:r>
            <w:r w:rsidRPr="000772BE">
              <w:rPr>
                <w:color w:val="000000"/>
              </w:rPr>
              <w:t xml:space="preserve">  </w:t>
            </w:r>
            <w:r w:rsidRPr="000772BE">
              <w:rPr>
                <w:rStyle w:val="Artref"/>
                <w:color w:val="000000"/>
              </w:rPr>
              <w:t>5.540</w:t>
            </w:r>
            <w:r w:rsidRPr="000772BE">
              <w:rPr>
                <w:color w:val="000000"/>
              </w:rPr>
              <w:t xml:space="preserve">  </w:t>
            </w:r>
            <w:r w:rsidRPr="000772BE">
              <w:rPr>
                <w:rStyle w:val="Artref"/>
                <w:color w:val="000000"/>
              </w:rPr>
              <w:t>5.542</w:t>
            </w:r>
          </w:p>
        </w:tc>
      </w:tr>
    </w:tbl>
    <w:p w:rsidR="00F75884" w:rsidRPr="000772BE" w:rsidRDefault="00F75884">
      <w:pPr>
        <w:pStyle w:val="Reasons"/>
      </w:pPr>
    </w:p>
    <w:p w:rsidR="00933F73" w:rsidRPr="000772BE" w:rsidRDefault="00933F73" w:rsidP="000958BF">
      <w:pPr>
        <w:pStyle w:val="Note"/>
      </w:pPr>
      <w:r w:rsidRPr="000772BE">
        <w:t>NOTA – </w:t>
      </w:r>
      <w:r w:rsidR="00865E1E" w:rsidRPr="000772BE">
        <w:t>Esta propuesta se refiere a la gama de frecuencias</w:t>
      </w:r>
      <w:r w:rsidRPr="000772BE">
        <w:t xml:space="preserve"> 29</w:t>
      </w:r>
      <w:r w:rsidR="000958BF">
        <w:t>,9-</w:t>
      </w:r>
      <w:r w:rsidRPr="000772BE">
        <w:t>30 GHz.</w:t>
      </w:r>
    </w:p>
    <w:p w:rsidR="00F75884" w:rsidRPr="000772BE" w:rsidRDefault="00B4324D">
      <w:pPr>
        <w:pStyle w:val="Proposal"/>
      </w:pPr>
      <w:r w:rsidRPr="000772BE">
        <w:t>ADD</w:t>
      </w:r>
      <w:r w:rsidRPr="000772BE">
        <w:tab/>
        <w:t>AFCP/28A23A2A3/6</w:t>
      </w:r>
    </w:p>
    <w:p w:rsidR="00F75884" w:rsidRPr="000772BE" w:rsidRDefault="00B4324D" w:rsidP="00A57F18">
      <w:pPr>
        <w:pStyle w:val="ResNo"/>
      </w:pPr>
      <w:r w:rsidRPr="000772BE">
        <w:t xml:space="preserve">Proyecto de nueva Resolución </w:t>
      </w:r>
      <w:r w:rsidR="00A57F18" w:rsidRPr="000772BE">
        <w:t>[AFCP-A92-ESOMPS] (CMR</w:t>
      </w:r>
      <w:r w:rsidR="00A57F18" w:rsidRPr="000772BE">
        <w:noBreakHyphen/>
        <w:t>15)</w:t>
      </w:r>
    </w:p>
    <w:p w:rsidR="00F75884" w:rsidRPr="000772BE" w:rsidRDefault="000833A7">
      <w:pPr>
        <w:pStyle w:val="Restitle"/>
      </w:pPr>
      <w:r w:rsidRPr="000772BE">
        <w:t>Uso de las bandas de frecuencias 19,7-20,2 GHz y 29,5-30,0 GHz para las comunicaciones de las estaciones terrenas en movimiento con estaciones espaciales geoestacionarias en el servicio fijo por satélite</w:t>
      </w:r>
    </w:p>
    <w:p w:rsidR="000833A7" w:rsidRPr="000772BE" w:rsidRDefault="000833A7" w:rsidP="000833A7">
      <w:pPr>
        <w:pStyle w:val="Normalaftertitle"/>
      </w:pPr>
      <w:r w:rsidRPr="000772BE">
        <w:t>La Conferencia Mundial de Radiocomunicaciones (Ginebra, 2015),</w:t>
      </w:r>
    </w:p>
    <w:p w:rsidR="000833A7" w:rsidRPr="000772BE" w:rsidRDefault="000833A7" w:rsidP="000833A7">
      <w:pPr>
        <w:pStyle w:val="Call"/>
      </w:pPr>
      <w:r w:rsidRPr="000772BE">
        <w:t>considerando</w:t>
      </w:r>
    </w:p>
    <w:p w:rsidR="000833A7" w:rsidRPr="000772BE" w:rsidRDefault="000833A7" w:rsidP="000833A7">
      <w:r w:rsidRPr="000772BE">
        <w:rPr>
          <w:i/>
          <w:iCs/>
        </w:rPr>
        <w:t>a)</w:t>
      </w:r>
      <w:r w:rsidRPr="000772BE">
        <w:tab/>
        <w:t>que las bandas 19,7-20,2 GHz y 29,5-30,0 GHz están atribuidas en todo el mundo a título primario al SFS y que es elevado el número de redes de satélite geoestacionario del SFS que funcionan en esas bandas de frecuencias;</w:t>
      </w:r>
    </w:p>
    <w:p w:rsidR="000833A7" w:rsidRPr="000772BE" w:rsidRDefault="000833A7" w:rsidP="000833A7">
      <w:r w:rsidRPr="000772BE">
        <w:rPr>
          <w:i/>
          <w:iCs/>
        </w:rPr>
        <w:t>b)</w:t>
      </w:r>
      <w:r w:rsidRPr="000772BE">
        <w:tab/>
        <w:t xml:space="preserve">que aumentan las necesidades de las comunicaciones móviles, incluidos los servicios de satélite de banda ancha mundiales, y que algunas de estas necesidades pueden satisfacerse permitiendo la comunicación de las estaciones terrenas en movimiento en plataformas (como </w:t>
      </w:r>
      <w:r w:rsidRPr="000772BE">
        <w:lastRenderedPageBreak/>
        <w:t>barcos, aeronaves y vehículos terrestres) con las estaciones espaciales del SFS que funcionan en las bandas de frecuencias 19,7-20,2 GHz y 29,5-30,0 GHz;</w:t>
      </w:r>
    </w:p>
    <w:p w:rsidR="000833A7" w:rsidRPr="000772BE" w:rsidRDefault="000833A7" w:rsidP="000833A7">
      <w:r w:rsidRPr="000772BE">
        <w:rPr>
          <w:i/>
          <w:iCs/>
        </w:rPr>
        <w:t>c)</w:t>
      </w:r>
      <w:r w:rsidRPr="000772BE">
        <w:tab/>
        <w:t xml:space="preserve">que las redes OSG del SFS en las bandas 19,7-20,2 GHz y 29,5-30,0 GHz deben coordinarse de conformidad con lo dispuesto en los Artículos </w:t>
      </w:r>
      <w:r w:rsidRPr="000772BE">
        <w:rPr>
          <w:b/>
          <w:bCs/>
        </w:rPr>
        <w:t>9</w:t>
      </w:r>
      <w:r w:rsidRPr="000772BE">
        <w:t xml:space="preserve"> y </w:t>
      </w:r>
      <w:r w:rsidRPr="000772BE">
        <w:rPr>
          <w:b/>
          <w:bCs/>
        </w:rPr>
        <w:t>11</w:t>
      </w:r>
      <w:r w:rsidRPr="000772BE">
        <w:t xml:space="preserve"> del Reglamento de Radiocomunicaciones, con el fin de hacer frente a la posible interferencia entre las redes y los demás servicios atribuidos en la banda;</w:t>
      </w:r>
    </w:p>
    <w:p w:rsidR="000833A7" w:rsidRPr="000772BE" w:rsidRDefault="000833A7" w:rsidP="000833A7">
      <w:r w:rsidRPr="000772BE">
        <w:rPr>
          <w:i/>
          <w:iCs/>
        </w:rPr>
        <w:t>d)</w:t>
      </w:r>
      <w:r w:rsidRPr="000772BE">
        <w:tab/>
        <w:t>que algunas administraciones ya han implantado el uso de dichas estaciones terrenas con redes OSG del SFS en funcionamiento y futuras, y prevén ampliar dicho uso;</w:t>
      </w:r>
    </w:p>
    <w:p w:rsidR="000833A7" w:rsidRPr="000772BE" w:rsidRDefault="000833A7" w:rsidP="000833A7">
      <w:r w:rsidRPr="000772BE">
        <w:rPr>
          <w:i/>
          <w:iCs/>
        </w:rPr>
        <w:t>e)</w:t>
      </w:r>
      <w:r w:rsidRPr="000772BE">
        <w:tab/>
        <w:t>que el UIT-R ha estudiado el uso técnico y operativo de esas estaciones terrenas en movimiento y de otros servicios en las bandas de referencia,</w:t>
      </w:r>
    </w:p>
    <w:p w:rsidR="000833A7" w:rsidRPr="000772BE" w:rsidRDefault="000833A7" w:rsidP="000833A7">
      <w:pPr>
        <w:pStyle w:val="Call"/>
      </w:pPr>
      <w:r w:rsidRPr="000772BE">
        <w:t>considerando además</w:t>
      </w:r>
    </w:p>
    <w:p w:rsidR="000833A7" w:rsidRPr="000772BE" w:rsidRDefault="000833A7" w:rsidP="000833A7">
      <w:r w:rsidRPr="000772BE">
        <w:rPr>
          <w:i/>
          <w:iCs/>
        </w:rPr>
        <w:t>a)</w:t>
      </w:r>
      <w:r w:rsidRPr="000772BE">
        <w:tab/>
        <w:t xml:space="preserve">que algunas administraciones se han ocupado de este asunto a nivel nacional o regional adoptando criterios técnicos y de explotación para el funcionamiento de esas estaciones terrenas; </w:t>
      </w:r>
    </w:p>
    <w:p w:rsidR="000833A7" w:rsidRPr="000772BE" w:rsidRDefault="000833A7" w:rsidP="000833A7">
      <w:r w:rsidRPr="000772BE">
        <w:rPr>
          <w:i/>
          <w:iCs/>
        </w:rPr>
        <w:t>b)</w:t>
      </w:r>
      <w:r w:rsidRPr="000772BE">
        <w:tab/>
        <w:t>que la adopción de un enfoque coherente respecto de la implantación de esas estaciones terrenas dará apoyo a estas importantes y crecientes necesidades de comunicación mundial en pie de igualdad en las tres Regiones;</w:t>
      </w:r>
    </w:p>
    <w:p w:rsidR="000833A7" w:rsidRPr="000772BE" w:rsidRDefault="000833A7" w:rsidP="000833A7">
      <w:r w:rsidRPr="000772BE">
        <w:rPr>
          <w:i/>
          <w:iCs/>
        </w:rPr>
        <w:t>c)</w:t>
      </w:r>
      <w:r w:rsidRPr="000772BE">
        <w:tab/>
        <w:t>que esas estaciones terrenas deberán funcionar de conformidad con los acuerdos de coordinación entablados con las redes OSG del SFS con las que comunican,</w:t>
      </w:r>
    </w:p>
    <w:p w:rsidR="000833A7" w:rsidRPr="000772BE" w:rsidRDefault="000833A7" w:rsidP="000833A7">
      <w:pPr>
        <w:pStyle w:val="Call"/>
      </w:pPr>
      <w:r w:rsidRPr="000772BE">
        <w:t>resuelve</w:t>
      </w:r>
    </w:p>
    <w:p w:rsidR="000833A7" w:rsidRPr="000772BE" w:rsidRDefault="000833A7" w:rsidP="000833A7">
      <w:r w:rsidRPr="000772BE">
        <w:t>1</w:t>
      </w:r>
      <w:r w:rsidRPr="000772BE">
        <w:tab/>
        <w:t>que las administraciones que autoricen las comunicaciones de las estaciones terrenas en movimiento con las redes del SFS en la banda 29,5-30,0 GHz, exijan que dichas estaciones terrenas:</w:t>
      </w:r>
    </w:p>
    <w:p w:rsidR="000833A7" w:rsidRPr="000772BE" w:rsidRDefault="000833A7" w:rsidP="000833A7">
      <w:pPr>
        <w:tabs>
          <w:tab w:val="clear" w:pos="2268"/>
          <w:tab w:val="left" w:pos="2608"/>
          <w:tab w:val="left" w:pos="3345"/>
        </w:tabs>
        <w:spacing w:before="80"/>
        <w:ind w:left="1134" w:hanging="1134"/>
      </w:pPr>
      <w:r w:rsidRPr="000772BE">
        <w:t>a)</w:t>
      </w:r>
      <w:r w:rsidRPr="000772BE">
        <w:tab/>
        <w:t xml:space="preserve">respeten los niveles de densidad de </w:t>
      </w:r>
      <w:proofErr w:type="spellStart"/>
      <w:r w:rsidRPr="000772BE">
        <w:t>p.i.r.e</w:t>
      </w:r>
      <w:proofErr w:type="spellEnd"/>
      <w:r w:rsidRPr="000772BE">
        <w:t>. fuera del eje que figuran en el Anexo 1 u otros niveles acordados con otros operadores de redes de satélites y sus administraciones;</w:t>
      </w:r>
    </w:p>
    <w:p w:rsidR="000833A7" w:rsidRPr="000772BE" w:rsidRDefault="000833A7" w:rsidP="00865E1E">
      <w:pPr>
        <w:tabs>
          <w:tab w:val="clear" w:pos="2268"/>
          <w:tab w:val="left" w:pos="2608"/>
          <w:tab w:val="left" w:pos="3345"/>
        </w:tabs>
        <w:spacing w:before="80"/>
        <w:ind w:left="1134" w:hanging="1134"/>
      </w:pPr>
      <w:r w:rsidRPr="000772BE">
        <w:t>b)</w:t>
      </w:r>
      <w:r w:rsidRPr="000772BE">
        <w:tab/>
        <w:t>empleen técnicas que posibiliten el seguimiento del satélite deseado y que sean resistentes a la captura y al seguimiento de satélites adyacentes;</w:t>
      </w:r>
    </w:p>
    <w:p w:rsidR="000833A7" w:rsidRPr="000772BE" w:rsidRDefault="000833A7" w:rsidP="000833A7">
      <w:pPr>
        <w:tabs>
          <w:tab w:val="clear" w:pos="2268"/>
          <w:tab w:val="left" w:pos="2608"/>
          <w:tab w:val="left" w:pos="3345"/>
        </w:tabs>
        <w:spacing w:before="80"/>
        <w:ind w:left="1134" w:hanging="1134"/>
      </w:pPr>
      <w:r w:rsidRPr="000772BE">
        <w:t>c)</w:t>
      </w:r>
      <w:r w:rsidRPr="000772BE">
        <w:tab/>
        <w:t xml:space="preserve">reduzcan o cesen inmediatamente las transmisiones cuando el error de puntería de sus antenas provoque que se rebasen los niveles mencionados en el </w:t>
      </w:r>
      <w:r w:rsidRPr="000772BE">
        <w:rPr>
          <w:i/>
          <w:iCs/>
        </w:rPr>
        <w:t xml:space="preserve">resuelve </w:t>
      </w:r>
      <w:r w:rsidRPr="000772BE">
        <w:t>1a);</w:t>
      </w:r>
    </w:p>
    <w:p w:rsidR="000833A7" w:rsidRPr="000772BE" w:rsidRDefault="000833A7" w:rsidP="000833A7">
      <w:pPr>
        <w:tabs>
          <w:tab w:val="clear" w:pos="2268"/>
          <w:tab w:val="left" w:pos="2608"/>
          <w:tab w:val="left" w:pos="3345"/>
        </w:tabs>
        <w:spacing w:before="80"/>
        <w:ind w:left="1134" w:hanging="1134"/>
      </w:pPr>
      <w:r w:rsidRPr="000772BE">
        <w:t>d)</w:t>
      </w:r>
      <w:r w:rsidRPr="000772BE">
        <w:tab/>
        <w:t>sean objeto de una vigilancia y un control permanentes por parte de un centro de control y de supervisión de redes (NCMC) o una entidad equivalente, y que dichas estaciones terrenas sean capaces de recibir y actuar al menos ante instrucciones de «habilitar la transmisión» e «inhabilitar la transmisión» del NCMC. Además, el NCMC debería poder supervisar el funcionamiento de una estación terrena en movimiento para determinar si está funcionando mal;</w:t>
      </w:r>
    </w:p>
    <w:p w:rsidR="000833A7" w:rsidRPr="000772BE" w:rsidRDefault="000833A7" w:rsidP="000833A7">
      <w:r w:rsidRPr="000772BE">
        <w:t>2</w:t>
      </w:r>
      <w:r w:rsidRPr="000772BE">
        <w:tab/>
        <w:t>que las administraciones que autoricen la explotación de estacion</w:t>
      </w:r>
      <w:r w:rsidR="00865E1E" w:rsidRPr="000772BE">
        <w:t xml:space="preserve">es terrenas en movimiento </w:t>
      </w:r>
      <w:r w:rsidRPr="000772BE">
        <w:t>puedan exigir a los operadores que proporcionen un punto de contacto con el fin de rastrear cualquier caso sospechoso de interferencia causada por estaciones terrenas en movimiento.</w:t>
      </w:r>
    </w:p>
    <w:p w:rsidR="000833A7" w:rsidRPr="000772BE" w:rsidRDefault="000833A7" w:rsidP="00865E1E">
      <w:pPr>
        <w:pStyle w:val="AnnexNo"/>
      </w:pPr>
      <w:r w:rsidRPr="000772BE">
        <w:lastRenderedPageBreak/>
        <w:t xml:space="preserve">Anexo 1 </w:t>
      </w:r>
    </w:p>
    <w:p w:rsidR="000833A7" w:rsidRPr="000772BE" w:rsidRDefault="000833A7" w:rsidP="000833A7">
      <w:pPr>
        <w:pStyle w:val="Annextitle"/>
      </w:pPr>
      <w:r w:rsidRPr="000772BE">
        <w:t xml:space="preserve">Niveles de densidad de </w:t>
      </w:r>
      <w:proofErr w:type="spellStart"/>
      <w:r w:rsidRPr="000772BE">
        <w:t>p.i.r.e</w:t>
      </w:r>
      <w:proofErr w:type="spellEnd"/>
      <w:r w:rsidRPr="000772BE">
        <w:t xml:space="preserve">. fuera del eje para las comunicaciones de las estaciones terrenas en movimiento con las estaciones espaciales </w:t>
      </w:r>
      <w:r w:rsidRPr="000772BE">
        <w:br/>
        <w:t xml:space="preserve">geoestacionarias del servicio fijo por satélite </w:t>
      </w:r>
      <w:r w:rsidRPr="000772BE">
        <w:br/>
        <w:t>en la banda 29,5-30,0 GHz</w:t>
      </w:r>
    </w:p>
    <w:p w:rsidR="000833A7" w:rsidRPr="000772BE" w:rsidRDefault="000833A7" w:rsidP="000833A7">
      <w:pPr>
        <w:pStyle w:val="Normalaftertitle"/>
      </w:pPr>
      <w:r w:rsidRPr="000772BE">
        <w:t xml:space="preserve">En el presente Anexo se especifican un conjunto de niveles de </w:t>
      </w:r>
      <w:proofErr w:type="spellStart"/>
      <w:r w:rsidRPr="000772BE">
        <w:t>p.i.r.e</w:t>
      </w:r>
      <w:proofErr w:type="spellEnd"/>
      <w:r w:rsidRPr="000772BE">
        <w:t xml:space="preserve">. fuera del eje para las estaciones terrenas en movimiento que funcionan en la banda 29,5-30,0 GHz. Sin embargo, tal y como se indica en el </w:t>
      </w:r>
      <w:r w:rsidRPr="000772BE">
        <w:rPr>
          <w:i/>
          <w:iCs/>
        </w:rPr>
        <w:t>resuelve</w:t>
      </w:r>
      <w:r w:rsidRPr="000772BE">
        <w:t xml:space="preserve"> 1a), los operadores de satélite y las administraciones pueden acordar otros niveles.</w:t>
      </w:r>
    </w:p>
    <w:p w:rsidR="000833A7" w:rsidRPr="000772BE" w:rsidRDefault="000833A7" w:rsidP="000833A7">
      <w:r w:rsidRPr="000772BE">
        <w:t>Las estaciones terrenas en movimiento que comunican con estaciones espaciales geoestacionarias del servicio fijo por satélite que transmiten en la banda 29,5-30,0 GHz deberían diseñarse de modo que para cualquier ángulo</w:t>
      </w:r>
      <w:r w:rsidRPr="000772BE">
        <w:rPr>
          <w:position w:val="6"/>
          <w:sz w:val="18"/>
        </w:rPr>
        <w:footnoteReference w:id="1"/>
      </w:r>
      <w:r w:rsidRPr="000772BE">
        <w:t xml:space="preserve">, θ, mayor o igual a 2° con respecto al vector desde la antena de la estación terrena hasta el satélite deseado (véase la Figura 1 </w:t>
      </w:r>
      <w:r w:rsidRPr="000772BE">
        <w:rPr>
          <w:i/>
          <w:iCs/>
        </w:rPr>
        <w:t xml:space="preserve">infra </w:t>
      </w:r>
      <w:r w:rsidRPr="000772BE">
        <w:t xml:space="preserve">de la geometría de referencia de una estación terrena en movimiento en comparación con una estación terrena en un lugar fijo), la </w:t>
      </w:r>
      <w:bookmarkStart w:id="26" w:name="_GoBack"/>
      <w:bookmarkEnd w:id="26"/>
      <w:r w:rsidRPr="000772BE">
        <w:t xml:space="preserve">densidad de </w:t>
      </w:r>
      <w:proofErr w:type="spellStart"/>
      <w:r w:rsidRPr="000772BE">
        <w:t>p.i.r.e</w:t>
      </w:r>
      <w:proofErr w:type="spellEnd"/>
      <w:r w:rsidRPr="000772BE">
        <w:t>. en cualquier dirección dentro de los 3° de la OSG no debería rebasar los siguientes valores:</w:t>
      </w:r>
    </w:p>
    <w:p w:rsidR="000833A7" w:rsidRPr="000772BE" w:rsidRDefault="000833A7" w:rsidP="000833A7">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260"/>
      </w:tblGrid>
      <w:tr w:rsidR="000833A7" w:rsidRPr="000772BE" w:rsidTr="00277FC9">
        <w:trPr>
          <w:jc w:val="center"/>
        </w:trPr>
        <w:tc>
          <w:tcPr>
            <w:tcW w:w="2464" w:type="dxa"/>
          </w:tcPr>
          <w:p w:rsidR="000833A7" w:rsidRPr="000772BE" w:rsidRDefault="000833A7" w:rsidP="00277FC9">
            <w:pPr>
              <w:pStyle w:val="Tablehead"/>
            </w:pPr>
            <w:r w:rsidRPr="000772BE">
              <w:t>Ángulo θ</w:t>
            </w:r>
          </w:p>
        </w:tc>
        <w:tc>
          <w:tcPr>
            <w:tcW w:w="3260" w:type="dxa"/>
          </w:tcPr>
          <w:p w:rsidR="000833A7" w:rsidRPr="000772BE" w:rsidRDefault="000833A7" w:rsidP="00277FC9">
            <w:pPr>
              <w:pStyle w:val="Tablehead"/>
            </w:pPr>
            <w:r w:rsidRPr="000772BE">
              <w:t xml:space="preserve">Máxima </w:t>
            </w:r>
            <w:proofErr w:type="spellStart"/>
            <w:r w:rsidRPr="000772BE">
              <w:t>p.i.r.e</w:t>
            </w:r>
            <w:proofErr w:type="spellEnd"/>
            <w:r w:rsidRPr="000772BE">
              <w:t>. por 40 kHz</w:t>
            </w:r>
          </w:p>
        </w:tc>
      </w:tr>
      <w:tr w:rsidR="000833A7" w:rsidRPr="00061578" w:rsidTr="00277FC9">
        <w:trPr>
          <w:jc w:val="center"/>
        </w:trPr>
        <w:tc>
          <w:tcPr>
            <w:tcW w:w="2464" w:type="dxa"/>
          </w:tcPr>
          <w:p w:rsidR="000833A7" w:rsidRPr="000772BE" w:rsidRDefault="000833A7" w:rsidP="00277FC9">
            <w:pPr>
              <w:pStyle w:val="Tabletext"/>
              <w:jc w:val="center"/>
            </w:pPr>
            <w:r w:rsidRPr="000772BE">
              <w:t>2° ≤ θ ≤ 7°</w:t>
            </w:r>
          </w:p>
        </w:tc>
        <w:tc>
          <w:tcPr>
            <w:tcW w:w="3260" w:type="dxa"/>
          </w:tcPr>
          <w:p w:rsidR="000833A7" w:rsidRPr="00B84B9D" w:rsidRDefault="000833A7" w:rsidP="00277FC9">
            <w:pPr>
              <w:pStyle w:val="Tabletext"/>
              <w:jc w:val="center"/>
              <w:rPr>
                <w:lang w:val="de-CH"/>
              </w:rPr>
            </w:pPr>
            <w:r w:rsidRPr="00B84B9D">
              <w:rPr>
                <w:lang w:val="de-CH"/>
              </w:rPr>
              <w:t xml:space="preserve">(19-25 log </w:t>
            </w:r>
            <w:r w:rsidRPr="000772BE">
              <w:t>θ</w:t>
            </w:r>
            <w:r w:rsidRPr="00B84B9D">
              <w:rPr>
                <w:lang w:val="de-CH"/>
              </w:rPr>
              <w:t>) dB(W/40 kHz)</w:t>
            </w:r>
          </w:p>
        </w:tc>
      </w:tr>
      <w:tr w:rsidR="000833A7" w:rsidRPr="000772BE" w:rsidTr="00277FC9">
        <w:trPr>
          <w:jc w:val="center"/>
        </w:trPr>
        <w:tc>
          <w:tcPr>
            <w:tcW w:w="2464" w:type="dxa"/>
          </w:tcPr>
          <w:p w:rsidR="000833A7" w:rsidRPr="000772BE" w:rsidRDefault="000833A7" w:rsidP="00277FC9">
            <w:pPr>
              <w:pStyle w:val="Tabletext"/>
              <w:jc w:val="center"/>
            </w:pPr>
            <w:r w:rsidRPr="000772BE">
              <w:t>7°</w:t>
            </w:r>
            <w:r w:rsidR="00B84B9D">
              <w:t xml:space="preserve"> </w:t>
            </w:r>
            <w:r w:rsidR="00B84B9D" w:rsidRPr="000772BE">
              <w:t>&lt;</w:t>
            </w:r>
            <w:r w:rsidRPr="000772BE">
              <w:t xml:space="preserve"> θ ≤ 9,2°</w:t>
            </w:r>
          </w:p>
        </w:tc>
        <w:tc>
          <w:tcPr>
            <w:tcW w:w="3260" w:type="dxa"/>
          </w:tcPr>
          <w:p w:rsidR="000833A7" w:rsidRPr="000772BE" w:rsidRDefault="000833A7" w:rsidP="00277FC9">
            <w:pPr>
              <w:pStyle w:val="Tabletext"/>
              <w:jc w:val="center"/>
            </w:pPr>
            <w:r w:rsidRPr="000772BE">
              <w:t>–2 dB(W/40 kHz)</w:t>
            </w:r>
          </w:p>
        </w:tc>
      </w:tr>
      <w:tr w:rsidR="000833A7" w:rsidRPr="00061578" w:rsidTr="00277FC9">
        <w:trPr>
          <w:jc w:val="center"/>
        </w:trPr>
        <w:tc>
          <w:tcPr>
            <w:tcW w:w="2464" w:type="dxa"/>
          </w:tcPr>
          <w:p w:rsidR="000833A7" w:rsidRPr="000772BE" w:rsidRDefault="000833A7" w:rsidP="00277FC9">
            <w:pPr>
              <w:pStyle w:val="Tabletext"/>
              <w:jc w:val="center"/>
            </w:pPr>
            <w:r w:rsidRPr="000772BE">
              <w:t>9,2°</w:t>
            </w:r>
            <w:r w:rsidR="00B84B9D">
              <w:t xml:space="preserve"> </w:t>
            </w:r>
            <w:r w:rsidR="00B84B9D" w:rsidRPr="000772BE">
              <w:t>&lt;</w:t>
            </w:r>
            <w:r w:rsidRPr="000772BE">
              <w:t xml:space="preserve"> θ ≤ 48°</w:t>
            </w:r>
          </w:p>
        </w:tc>
        <w:tc>
          <w:tcPr>
            <w:tcW w:w="3260" w:type="dxa"/>
          </w:tcPr>
          <w:p w:rsidR="000833A7" w:rsidRPr="00B84B9D" w:rsidRDefault="000833A7" w:rsidP="00277FC9">
            <w:pPr>
              <w:pStyle w:val="Tabletext"/>
              <w:jc w:val="center"/>
              <w:rPr>
                <w:lang w:val="de-CH"/>
              </w:rPr>
            </w:pPr>
            <w:r w:rsidRPr="00B84B9D">
              <w:rPr>
                <w:lang w:val="de-CH"/>
              </w:rPr>
              <w:t xml:space="preserve">(22-25 log </w:t>
            </w:r>
            <w:r w:rsidRPr="000772BE">
              <w:t>θ</w:t>
            </w:r>
            <w:r w:rsidRPr="00B84B9D">
              <w:rPr>
                <w:lang w:val="de-CH"/>
              </w:rPr>
              <w:t>) dB(W/40 kHz)</w:t>
            </w:r>
          </w:p>
        </w:tc>
      </w:tr>
      <w:tr w:rsidR="000833A7" w:rsidRPr="000772BE" w:rsidTr="00277FC9">
        <w:trPr>
          <w:jc w:val="center"/>
        </w:trPr>
        <w:tc>
          <w:tcPr>
            <w:tcW w:w="2464" w:type="dxa"/>
          </w:tcPr>
          <w:p w:rsidR="000833A7" w:rsidRPr="000772BE" w:rsidRDefault="000833A7" w:rsidP="00277FC9">
            <w:pPr>
              <w:pStyle w:val="Tabletext"/>
              <w:jc w:val="center"/>
            </w:pPr>
            <w:r w:rsidRPr="000772BE">
              <w:t>48°</w:t>
            </w:r>
            <w:r w:rsidR="00B84B9D">
              <w:t xml:space="preserve"> </w:t>
            </w:r>
            <w:r w:rsidR="00B84B9D" w:rsidRPr="000772BE">
              <w:t>&lt;</w:t>
            </w:r>
            <w:r w:rsidRPr="000772BE">
              <w:t xml:space="preserve"> θ ≤ 180°</w:t>
            </w:r>
          </w:p>
        </w:tc>
        <w:tc>
          <w:tcPr>
            <w:tcW w:w="3260" w:type="dxa"/>
          </w:tcPr>
          <w:p w:rsidR="000833A7" w:rsidRPr="000772BE" w:rsidRDefault="000833A7" w:rsidP="00277FC9">
            <w:pPr>
              <w:pStyle w:val="Tabletext"/>
              <w:jc w:val="center"/>
            </w:pPr>
            <w:r w:rsidRPr="000772BE">
              <w:t>–10 dB(W/40 kHz)</w:t>
            </w:r>
          </w:p>
        </w:tc>
      </w:tr>
    </w:tbl>
    <w:p w:rsidR="000833A7" w:rsidRPr="000772BE" w:rsidRDefault="000833A7" w:rsidP="000833A7">
      <w:pPr>
        <w:pStyle w:val="Note"/>
      </w:pPr>
      <w:r w:rsidRPr="000772BE">
        <w:t xml:space="preserve">NOTA 1 – Estos valores deberían ser los valores máximos en condiciones de cielo despejado. En el caso de las redes que emplean el control de potencia en el enlace ascendente, esos niveles deberían incluir cualquier margen adicional superior al nivel mínimo de cielo despejado necesario para la aplicación del control de potencia en el enlace ascendente. Cuando se utilice el control de potencia en el enlace ascendente y el desvanecimiento provocado por la lluvia lo haga necesario, podrán rebasarse los niveles indicados </w:t>
      </w:r>
      <w:r w:rsidRPr="000772BE">
        <w:rPr>
          <w:i/>
          <w:iCs/>
        </w:rPr>
        <w:t xml:space="preserve">supra </w:t>
      </w:r>
      <w:r w:rsidRPr="000772BE">
        <w:t xml:space="preserve">durante todo ese periodo. Cuando no se utilice el control de potencia en el enlace ascendente ni se cumplan los niveles de densidad de la </w:t>
      </w:r>
      <w:proofErr w:type="spellStart"/>
      <w:r w:rsidRPr="000772BE">
        <w:t>p.i.r.e</w:t>
      </w:r>
      <w:proofErr w:type="spellEnd"/>
      <w:r w:rsidRPr="000772BE">
        <w:t xml:space="preserve">. indicados </w:t>
      </w:r>
      <w:r w:rsidRPr="000772BE">
        <w:rPr>
          <w:i/>
          <w:iCs/>
        </w:rPr>
        <w:t>supra</w:t>
      </w:r>
      <w:r w:rsidRPr="000772BE">
        <w:t>, se podrán utilizar valores diferentes de acuerdo con los avalores acordados mediante la coordinación bilateral de las redes de satélite del SFS OSG.</w:t>
      </w:r>
    </w:p>
    <w:p w:rsidR="000833A7" w:rsidRPr="000772BE" w:rsidRDefault="000833A7" w:rsidP="000833A7">
      <w:pPr>
        <w:pStyle w:val="Note"/>
      </w:pPr>
      <w:r w:rsidRPr="000772BE">
        <w:t xml:space="preserve">NOTA 2 – Los niveles de densidad de </w:t>
      </w:r>
      <w:proofErr w:type="spellStart"/>
      <w:r w:rsidRPr="000772BE">
        <w:t>p.i.r.e</w:t>
      </w:r>
      <w:proofErr w:type="spellEnd"/>
      <w:r w:rsidRPr="000772BE">
        <w:t>. para ángulos θ inferiores a 2° se pueden determinar mediante acuerdos de coordinación del SFS OSG teniendo en cuenta los parámetros específicos de las dos redes de satélite del SFS OSG.</w:t>
      </w:r>
    </w:p>
    <w:p w:rsidR="000833A7" w:rsidRPr="000772BE" w:rsidRDefault="000833A7" w:rsidP="000833A7">
      <w:pPr>
        <w:pStyle w:val="Note"/>
      </w:pPr>
      <w:r w:rsidRPr="000772BE">
        <w:t xml:space="preserve">NOTA 3 – En el caso de las estaciones espaciales geoestacionarias del servicio fijo por satélite en las que se espera que las estaciones terrenas en movimiento transmitan simultáneamente en la misma banda de 40 kHz, por ejemplo, las que utilizan acceso múltiple por división de código (AMDC), los valores máximos de la densidad de </w:t>
      </w:r>
      <w:proofErr w:type="spellStart"/>
      <w:r w:rsidRPr="000772BE">
        <w:t>p.i.r.e</w:t>
      </w:r>
      <w:proofErr w:type="spellEnd"/>
      <w:r w:rsidRPr="000772BE">
        <w:t>. deben disminuirse en 10 log(N) dB, siendo N el número de estaciones terrenas en movimiento que se encuentran dentro del haz de recepción del satélite con el que están comunicando esas estaciones terrenas y que se espera que transmitan simultáneamente en la misma frecuencia.</w:t>
      </w:r>
    </w:p>
    <w:p w:rsidR="000833A7" w:rsidRPr="000772BE" w:rsidRDefault="000833A7" w:rsidP="000833A7">
      <w:pPr>
        <w:pStyle w:val="Note"/>
      </w:pPr>
      <w:r w:rsidRPr="000772BE">
        <w:lastRenderedPageBreak/>
        <w:t>NOTA 4 – En los acuerdos entre los operadores de satélites del SFS OSG y sus administraciones, debería tenerse en cuenta la interferencia combinada que puedan causar las estaciones terrenas en movimiento que funcionan con satélites que utilizan tecnologías de reutilización de frecuencias multipunto.</w:t>
      </w:r>
    </w:p>
    <w:p w:rsidR="000833A7" w:rsidRPr="000772BE" w:rsidRDefault="000833A7" w:rsidP="000833A7">
      <w:pPr>
        <w:pStyle w:val="Note"/>
      </w:pPr>
      <w:r w:rsidRPr="000772BE">
        <w:t xml:space="preserve">NOTA 5 – Las estaciones terrenas en movimiento que funcionan en la banda 29,5-30,0 GHz y tienen ángulos de elevación inferiores con respecto a la OSG requerirán niveles de </w:t>
      </w:r>
      <w:proofErr w:type="spellStart"/>
      <w:r w:rsidRPr="000772BE">
        <w:t>p.i.r.e</w:t>
      </w:r>
      <w:proofErr w:type="spellEnd"/>
      <w:r w:rsidRPr="000772BE">
        <w:t>. superiores con respecto a los mismos terminales para ángulos de elevación mayores a fin de obtener las mismas densidades de flujo de potencia (</w:t>
      </w:r>
      <w:proofErr w:type="spellStart"/>
      <w:r w:rsidRPr="000772BE">
        <w:t>dfp</w:t>
      </w:r>
      <w:proofErr w:type="spellEnd"/>
      <w:r w:rsidRPr="000772BE">
        <w:t xml:space="preserve">) en la OSG debido al efecto combinado de mayor distancia y absorción atmosférica. Las estaciones terrenas con ángulos de elevación bajos pueden rebasar los niveles indicados </w:t>
      </w:r>
      <w:r w:rsidRPr="000772BE">
        <w:rPr>
          <w:i/>
          <w:iCs/>
        </w:rPr>
        <w:t xml:space="preserve">supra </w:t>
      </w:r>
      <w:r w:rsidRPr="000772BE">
        <w:t>como sigue:</w:t>
      </w:r>
    </w:p>
    <w:p w:rsidR="000833A7" w:rsidRPr="000772BE" w:rsidRDefault="000833A7" w:rsidP="000833A7">
      <w:pPr>
        <w:tabs>
          <w:tab w:val="left" w:pos="284"/>
        </w:tabs>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682"/>
      </w:tblGrid>
      <w:tr w:rsidR="000833A7" w:rsidRPr="000772BE" w:rsidTr="00277FC9">
        <w:trPr>
          <w:jc w:val="center"/>
        </w:trPr>
        <w:tc>
          <w:tcPr>
            <w:tcW w:w="3053" w:type="dxa"/>
          </w:tcPr>
          <w:p w:rsidR="000833A7" w:rsidRPr="000772BE" w:rsidRDefault="000833A7" w:rsidP="00277FC9">
            <w:pPr>
              <w:pStyle w:val="Tablehead"/>
            </w:pPr>
            <w:r w:rsidRPr="000772BE">
              <w:t>Ángulo de elevación con respecto a la OSG (ε)</w:t>
            </w:r>
          </w:p>
        </w:tc>
        <w:tc>
          <w:tcPr>
            <w:tcW w:w="3682" w:type="dxa"/>
          </w:tcPr>
          <w:p w:rsidR="000833A7" w:rsidRPr="000772BE" w:rsidRDefault="000833A7" w:rsidP="00277FC9">
            <w:pPr>
              <w:pStyle w:val="Tablehead"/>
            </w:pPr>
            <w:r w:rsidRPr="000772BE">
              <w:t xml:space="preserve">Aumento en la densidad espectral de </w:t>
            </w:r>
            <w:proofErr w:type="spellStart"/>
            <w:r w:rsidRPr="000772BE">
              <w:t>p.i.r.e</w:t>
            </w:r>
            <w:proofErr w:type="spellEnd"/>
            <w:r w:rsidRPr="000772BE">
              <w:t>. (dB)</w:t>
            </w:r>
          </w:p>
        </w:tc>
      </w:tr>
      <w:tr w:rsidR="000833A7" w:rsidRPr="000772BE" w:rsidTr="00277FC9">
        <w:trPr>
          <w:jc w:val="center"/>
        </w:trPr>
        <w:tc>
          <w:tcPr>
            <w:tcW w:w="3053" w:type="dxa"/>
          </w:tcPr>
          <w:p w:rsidR="000833A7" w:rsidRPr="000772BE" w:rsidRDefault="000833A7" w:rsidP="00277FC9">
            <w:pPr>
              <w:pStyle w:val="Tabletext"/>
              <w:jc w:val="center"/>
            </w:pPr>
            <w:r w:rsidRPr="000772BE">
              <w:t>ε &lt; 5°</w:t>
            </w:r>
          </w:p>
        </w:tc>
        <w:tc>
          <w:tcPr>
            <w:tcW w:w="3682" w:type="dxa"/>
          </w:tcPr>
          <w:p w:rsidR="000833A7" w:rsidRPr="000772BE" w:rsidRDefault="000833A7" w:rsidP="00277FC9">
            <w:pPr>
              <w:pStyle w:val="Tabletext"/>
              <w:jc w:val="center"/>
            </w:pPr>
            <w:r w:rsidRPr="000772BE">
              <w:t>2,5</w:t>
            </w:r>
          </w:p>
        </w:tc>
      </w:tr>
      <w:tr w:rsidR="000833A7" w:rsidRPr="000772BE" w:rsidTr="00277FC9">
        <w:trPr>
          <w:jc w:val="center"/>
        </w:trPr>
        <w:tc>
          <w:tcPr>
            <w:tcW w:w="3053" w:type="dxa"/>
          </w:tcPr>
          <w:p w:rsidR="000833A7" w:rsidRPr="000772BE" w:rsidRDefault="000833A7" w:rsidP="00277FC9">
            <w:pPr>
              <w:pStyle w:val="Tabletext"/>
              <w:jc w:val="center"/>
            </w:pPr>
            <w:r w:rsidRPr="000772BE">
              <w:t xml:space="preserve">5° </w:t>
            </w:r>
            <w:r w:rsidR="00B84B9D" w:rsidRPr="000772BE">
              <w:t>≤</w:t>
            </w:r>
            <w:r w:rsidR="00B84B9D">
              <w:t xml:space="preserve"> </w:t>
            </w:r>
            <w:r w:rsidRPr="000772BE">
              <w:t>ε ≤ 30°</w:t>
            </w:r>
          </w:p>
        </w:tc>
        <w:tc>
          <w:tcPr>
            <w:tcW w:w="3682" w:type="dxa"/>
          </w:tcPr>
          <w:p w:rsidR="000833A7" w:rsidRPr="000772BE" w:rsidRDefault="000833A7" w:rsidP="00277FC9">
            <w:pPr>
              <w:pStyle w:val="Tabletext"/>
              <w:jc w:val="center"/>
            </w:pPr>
            <w:r w:rsidRPr="000772BE">
              <w:t>3-0,1 ε</w:t>
            </w:r>
          </w:p>
        </w:tc>
      </w:tr>
    </w:tbl>
    <w:p w:rsidR="000833A7" w:rsidRPr="000772BE" w:rsidRDefault="000833A7" w:rsidP="000833A7">
      <w:pPr>
        <w:spacing w:before="0"/>
        <w:rPr>
          <w:sz w:val="20"/>
        </w:rPr>
      </w:pPr>
    </w:p>
    <w:p w:rsidR="000833A7" w:rsidRPr="000772BE" w:rsidRDefault="000833A7" w:rsidP="000833A7">
      <w:r w:rsidRPr="000772BE">
        <w:t>La Figura 1 ilustra la definición de ángulo θ</w:t>
      </w:r>
      <w:r w:rsidRPr="000772BE">
        <w:rPr>
          <w:position w:val="6"/>
          <w:sz w:val="18"/>
        </w:rPr>
        <w:footnoteReference w:id="2"/>
      </w:r>
      <w:r w:rsidRPr="000772BE">
        <w:t>.</w:t>
      </w:r>
    </w:p>
    <w:p w:rsidR="000833A7" w:rsidRPr="000772BE" w:rsidRDefault="000833A7" w:rsidP="000833A7">
      <w:pPr>
        <w:pStyle w:val="FigureNo"/>
      </w:pPr>
      <w:r w:rsidRPr="000772BE">
        <w:t xml:space="preserve">FIGURA 1 </w:t>
      </w:r>
    </w:p>
    <w:p w:rsidR="000833A7" w:rsidRPr="000772BE" w:rsidRDefault="000833A7" w:rsidP="000833A7">
      <w:pPr>
        <w:pStyle w:val="Figuretitle"/>
        <w:keepNext/>
        <w:keepLines/>
        <w:spacing w:before="0"/>
        <w:jc w:val="center"/>
        <w:rPr>
          <w:rFonts w:ascii="Times New Roman Bold" w:hAnsi="Times New Roman Bold"/>
          <w:b/>
          <w:sz w:val="20"/>
        </w:rPr>
      </w:pPr>
      <w:r w:rsidRPr="000772BE">
        <w:rPr>
          <w:rFonts w:ascii="Times New Roman Bold" w:hAnsi="Times New Roman Bold"/>
          <w:b/>
          <w:sz w:val="20"/>
        </w:rPr>
        <w:t>Definición de ángulo θ</w:t>
      </w:r>
    </w:p>
    <w:p w:rsidR="000833A7" w:rsidRPr="000772BE" w:rsidRDefault="000833A7" w:rsidP="000833A7">
      <w:pPr>
        <w:pStyle w:val="Figure"/>
      </w:pPr>
      <w:r w:rsidRPr="000772BE">
        <w:object w:dxaOrig="7769" w:dyaOrig="6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15pt;height:237.9pt" o:ole="">
            <v:imagedata r:id="rId13" o:title="" croptop="12013f"/>
          </v:shape>
          <o:OLEObject Type="Embed" ProgID="Visio.Drawing.11" ShapeID="_x0000_i1025" DrawAspect="Content" ObjectID="_1505302130" r:id="rId14"/>
        </w:object>
      </w:r>
    </w:p>
    <w:p w:rsidR="000833A7" w:rsidRPr="000772BE" w:rsidRDefault="000833A7" w:rsidP="000833A7">
      <w:r w:rsidRPr="000772BE">
        <w:t>siendo:</w:t>
      </w:r>
    </w:p>
    <w:p w:rsidR="000833A7" w:rsidRPr="000772BE" w:rsidRDefault="000833A7" w:rsidP="000833A7">
      <w:pPr>
        <w:pStyle w:val="Equationlegend"/>
      </w:pPr>
      <w:r w:rsidRPr="000772BE">
        <w:tab/>
        <w:t>a</w:t>
      </w:r>
      <w:r w:rsidRPr="000772BE">
        <w:tab/>
        <w:t>la estación terrena en movimiento</w:t>
      </w:r>
    </w:p>
    <w:p w:rsidR="000833A7" w:rsidRPr="000772BE" w:rsidRDefault="000833A7" w:rsidP="000833A7">
      <w:pPr>
        <w:pStyle w:val="Equationlegend"/>
      </w:pPr>
      <w:r w:rsidRPr="000772BE">
        <w:tab/>
        <w:t>b</w:t>
      </w:r>
      <w:r w:rsidRPr="000772BE">
        <w:tab/>
        <w:t>el eje de puntería de la antena</w:t>
      </w:r>
    </w:p>
    <w:p w:rsidR="000833A7" w:rsidRPr="000772BE" w:rsidRDefault="000833A7" w:rsidP="000833A7">
      <w:pPr>
        <w:pStyle w:val="Equationlegend"/>
      </w:pPr>
      <w:r w:rsidRPr="000772BE">
        <w:tab/>
        <w:t>c</w:t>
      </w:r>
      <w:r w:rsidRPr="000772BE">
        <w:tab/>
        <w:t>la órbita geoestacionaria (OSG)</w:t>
      </w:r>
    </w:p>
    <w:p w:rsidR="000833A7" w:rsidRPr="000772BE" w:rsidRDefault="000833A7" w:rsidP="000833A7">
      <w:pPr>
        <w:pStyle w:val="Equationlegend"/>
      </w:pPr>
      <w:r w:rsidRPr="000772BE">
        <w:tab/>
        <w:t>d</w:t>
      </w:r>
      <w:r w:rsidRPr="000772BE">
        <w:tab/>
        <w:t>el vector que une la estación terrena en movimiento y el satélite deseado</w:t>
      </w:r>
    </w:p>
    <w:p w:rsidR="000833A7" w:rsidRPr="000772BE" w:rsidRDefault="000833A7" w:rsidP="000833A7">
      <w:pPr>
        <w:pStyle w:val="Equationlegend"/>
      </w:pPr>
      <w:r w:rsidRPr="000772BE">
        <w:lastRenderedPageBreak/>
        <w:tab/>
        <w:t>φ</w:t>
      </w:r>
      <w:r w:rsidRPr="000772BE">
        <w:tab/>
        <w:t>el ángulo entre el eje de puntería de la antena y el punto P en el arco OSG</w:t>
      </w:r>
    </w:p>
    <w:p w:rsidR="000833A7" w:rsidRPr="000772BE" w:rsidRDefault="000833A7" w:rsidP="000833A7">
      <w:pPr>
        <w:pStyle w:val="Equationlegend"/>
      </w:pPr>
      <w:r w:rsidRPr="000772BE">
        <w:tab/>
        <w:t>ϑ</w:t>
      </w:r>
      <w:r w:rsidRPr="000772BE">
        <w:tab/>
        <w:t>el ángulo entre el vector d y el punto P en el arco OSG</w:t>
      </w:r>
    </w:p>
    <w:p w:rsidR="000833A7" w:rsidRPr="000772BE" w:rsidRDefault="000833A7" w:rsidP="000833A7">
      <w:pPr>
        <w:pStyle w:val="Equationlegend"/>
      </w:pPr>
      <w:r w:rsidRPr="000772BE">
        <w:tab/>
        <w:t>P</w:t>
      </w:r>
      <w:r w:rsidRPr="000772BE">
        <w:tab/>
        <w:t>un punto genérico en el arco OSG al que se refieren los ángulos ϑ y φ.</w:t>
      </w:r>
    </w:p>
    <w:p w:rsidR="000833A7" w:rsidRPr="000772BE" w:rsidRDefault="000833A7" w:rsidP="0032202E">
      <w:pPr>
        <w:pStyle w:val="Reasons"/>
      </w:pPr>
    </w:p>
    <w:p w:rsidR="000833A7" w:rsidRPr="000772BE" w:rsidRDefault="000833A7">
      <w:pPr>
        <w:jc w:val="center"/>
      </w:pPr>
      <w:r w:rsidRPr="000772BE">
        <w:t>______________</w:t>
      </w:r>
    </w:p>
    <w:p w:rsidR="00F75884" w:rsidRPr="000772BE" w:rsidRDefault="00F75884">
      <w:pPr>
        <w:pStyle w:val="Reasons"/>
      </w:pPr>
    </w:p>
    <w:sectPr w:rsidR="00F75884" w:rsidRPr="000772BE">
      <w:headerReference w:type="default" r:id="rId15"/>
      <w:footerReference w:type="even" r:id="rId16"/>
      <w:footerReference w:type="default" r:id="rId17"/>
      <w:footerReference w:type="first" r:id="rId18"/>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E11AD9" w:rsidRDefault="0077084A">
    <w:pPr>
      <w:ind w:right="360"/>
    </w:pPr>
    <w:r>
      <w:fldChar w:fldCharType="begin"/>
    </w:r>
    <w:r w:rsidRPr="00E11AD9">
      <w:instrText xml:space="preserve"> FILENAME \p  \* MERGEFORMAT </w:instrText>
    </w:r>
    <w:r>
      <w:fldChar w:fldCharType="separate"/>
    </w:r>
    <w:r w:rsidR="00E11AD9">
      <w:rPr>
        <w:noProof/>
      </w:rPr>
      <w:t>P:\ESP\ITU-R\CONF-R\CMR15\000\028ADD23ADD02ADD03S.docx</w:t>
    </w:r>
    <w:r>
      <w:fldChar w:fldCharType="end"/>
    </w:r>
    <w:r w:rsidRPr="00E11AD9">
      <w:tab/>
    </w:r>
    <w:r>
      <w:fldChar w:fldCharType="begin"/>
    </w:r>
    <w:r>
      <w:instrText xml:space="preserve"> SAVEDATE \@ DD.MM.YY </w:instrText>
    </w:r>
    <w:r>
      <w:fldChar w:fldCharType="separate"/>
    </w:r>
    <w:r w:rsidR="00061578">
      <w:rPr>
        <w:noProof/>
      </w:rPr>
      <w:t>02.10.15</w:t>
    </w:r>
    <w:r>
      <w:fldChar w:fldCharType="end"/>
    </w:r>
    <w:r w:rsidRPr="00E11AD9">
      <w:tab/>
    </w:r>
    <w:r>
      <w:fldChar w:fldCharType="begin"/>
    </w:r>
    <w:r>
      <w:instrText xml:space="preserve"> PRINTDATE \@ DD.MM.YY </w:instrText>
    </w:r>
    <w:r>
      <w:fldChar w:fldCharType="separate"/>
    </w:r>
    <w:r w:rsidR="00E11AD9">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AD9" w:rsidRDefault="00813CAA" w:rsidP="00061578">
    <w:pPr>
      <w:pStyle w:val="Footer"/>
    </w:pPr>
    <w:fldSimple w:instr=" FILENAME \p  \* MERGEFORMAT ">
      <w:r w:rsidR="00E11AD9">
        <w:t>P:\ESP\ITU-R\CONF-R\CMR15\000\028ADD23ADD02ADD03S.docx</w:t>
      </w:r>
    </w:fldSimple>
    <w:r w:rsidR="00E11AD9">
      <w:t xml:space="preserve"> (</w:t>
    </w:r>
    <w:r w:rsidR="00061578">
      <w:t>387485</w:t>
    </w:r>
    <w:r w:rsidR="00E11AD9">
      <w:t>)</w:t>
    </w:r>
    <w:r w:rsidR="00E11AD9">
      <w:tab/>
    </w:r>
    <w:r w:rsidR="00E11AD9">
      <w:fldChar w:fldCharType="begin"/>
    </w:r>
    <w:r w:rsidR="00E11AD9">
      <w:instrText xml:space="preserve"> SAVEDATE \@ DD.MM.YY </w:instrText>
    </w:r>
    <w:r w:rsidR="00E11AD9">
      <w:fldChar w:fldCharType="separate"/>
    </w:r>
    <w:r w:rsidR="00061578">
      <w:t>02.10.15</w:t>
    </w:r>
    <w:r w:rsidR="00E11AD9">
      <w:fldChar w:fldCharType="end"/>
    </w:r>
    <w:r w:rsidR="00E11AD9">
      <w:tab/>
    </w:r>
    <w:r w:rsidR="00E11AD9">
      <w:fldChar w:fldCharType="begin"/>
    </w:r>
    <w:r w:rsidR="00E11AD9">
      <w:instrText xml:space="preserve"> PRINTDATE \@ DD.MM.YY </w:instrText>
    </w:r>
    <w:r w:rsidR="00E11AD9">
      <w:fldChar w:fldCharType="separate"/>
    </w:r>
    <w:r w:rsidR="00E11AD9">
      <w:t>28.09.15</w:t>
    </w:r>
    <w:r w:rsidR="00E11AD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AD9" w:rsidRDefault="00813CAA" w:rsidP="00061578">
    <w:pPr>
      <w:pStyle w:val="Footer"/>
    </w:pPr>
    <w:fldSimple w:instr=" FILENAME \p  \* MERGEFORMAT ">
      <w:r w:rsidR="00E11AD9">
        <w:t>P:\ESP\ITU-R\CONF-R\CMR15\000\028ADD23ADD02ADD03S.docx</w:t>
      </w:r>
    </w:fldSimple>
    <w:r w:rsidR="00E11AD9">
      <w:t xml:space="preserve"> (38</w:t>
    </w:r>
    <w:r w:rsidR="00061578">
      <w:t>7485</w:t>
    </w:r>
    <w:r w:rsidR="00E11AD9">
      <w:t>)</w:t>
    </w:r>
    <w:r w:rsidR="00E11AD9">
      <w:tab/>
    </w:r>
    <w:r w:rsidR="00E11AD9">
      <w:fldChar w:fldCharType="begin"/>
    </w:r>
    <w:r w:rsidR="00E11AD9">
      <w:instrText xml:space="preserve"> SAVEDATE \@ DD.MM.YY </w:instrText>
    </w:r>
    <w:r w:rsidR="00E11AD9">
      <w:fldChar w:fldCharType="separate"/>
    </w:r>
    <w:r w:rsidR="00061578">
      <w:t>02.10.15</w:t>
    </w:r>
    <w:r w:rsidR="00E11AD9">
      <w:fldChar w:fldCharType="end"/>
    </w:r>
    <w:r w:rsidR="00E11AD9">
      <w:tab/>
    </w:r>
    <w:r w:rsidR="00E11AD9">
      <w:fldChar w:fldCharType="begin"/>
    </w:r>
    <w:r w:rsidR="00E11AD9">
      <w:instrText xml:space="preserve"> PRINTDATE \@ DD.MM.YY </w:instrText>
    </w:r>
    <w:r w:rsidR="00E11AD9">
      <w:fldChar w:fldCharType="separate"/>
    </w:r>
    <w:r w:rsidR="00E11AD9">
      <w:t>28.09.15</w:t>
    </w:r>
    <w:r w:rsidR="00E11AD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0833A7" w:rsidRPr="00647E3E" w:rsidRDefault="000833A7" w:rsidP="000833A7">
      <w:pPr>
        <w:pStyle w:val="FootnoteText"/>
      </w:pPr>
      <w:r w:rsidRPr="00647E3E">
        <w:rPr>
          <w:rStyle w:val="FootnoteReference"/>
        </w:rPr>
        <w:footnoteRef/>
      </w:r>
      <w:r w:rsidRPr="00647E3E">
        <w:t xml:space="preserve"> </w:t>
      </w:r>
      <w:r w:rsidRPr="00647E3E">
        <w:tab/>
        <w:t>Cabe señalar que la definición de ángulo θ es diferente de la que figura en la Recomendación UIT-R S.524-9. El ángulo θ tiene por objeto corregir posibles errores de puntería desde las estaciones terrenas en movimiento, asunto que no se aborda en la Recomendación UIT-R S.524-9.</w:t>
      </w:r>
    </w:p>
  </w:footnote>
  <w:footnote w:id="2">
    <w:p w:rsidR="000833A7" w:rsidRPr="00647E3E" w:rsidRDefault="000833A7" w:rsidP="000833A7">
      <w:pPr>
        <w:pStyle w:val="FootnoteText"/>
        <w:spacing w:line="480" w:lineRule="auto"/>
      </w:pPr>
      <w:r w:rsidRPr="00647E3E">
        <w:rPr>
          <w:rStyle w:val="FootnoteReference"/>
        </w:rPr>
        <w:footnoteRef/>
      </w:r>
      <w:r w:rsidRPr="00647E3E">
        <w:tab/>
        <w:t xml:space="preserve">Las proporciones en la Figura 1 son </w:t>
      </w:r>
      <w:r>
        <w:t>ilustrativas</w:t>
      </w:r>
      <w:r w:rsidRPr="00647E3E">
        <w:t xml:space="preserve"> y no </w:t>
      </w:r>
      <w:r>
        <w:t xml:space="preserve">están </w:t>
      </w:r>
      <w:r w:rsidRPr="00647E3E">
        <w:t>a escala.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1578">
      <w:rPr>
        <w:rStyle w:val="PageNumber"/>
        <w:noProof/>
      </w:rPr>
      <w:t>9</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rsidRPr="00813CAA">
      <w:rPr>
        <w:lang w:val="en-US"/>
      </w:rPr>
      <w:t>28(Add.23)(Add.2)(Add.3)</w:t>
    </w:r>
    <w:r w:rsidR="00813CAA" w:rsidRPr="00813CAA">
      <w:rPr>
        <w:lang w:val="en-US"/>
      </w:rPr>
      <w:t>(Rev.</w:t>
    </w:r>
    <w:r w:rsidR="00813CAA">
      <w:rPr>
        <w:lang w:val="en-US"/>
      </w:rPr>
      <w:t>1)</w:t>
    </w:r>
    <w:r w:rsidR="00702F3D" w:rsidRPr="00813CAA">
      <w:rPr>
        <w:lang w:val="en-US"/>
      </w:rPr>
      <w:t>-</w:t>
    </w:r>
    <w:r w:rsidR="003248A9" w:rsidRPr="00813CAA">
      <w:rPr>
        <w:lang w:val="en-US"/>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EBA23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6AF6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F8A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92C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665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941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B04E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DE03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A6A8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96FA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46627175"/>
    <w:multiLevelType w:val="hybridMultilevel"/>
    <w:tmpl w:val="DC565D3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ez Grau, Ricardo">
    <w15:presenceInfo w15:providerId="AD" w15:userId="S-1-5-21-8740799-900759487-1415713722-35409"/>
  </w15:person>
  <w15:person w15:author="Bonnici, Adrienne">
    <w15:presenceInfo w15:providerId="AD" w15:userId="S-1-5-21-8740799-900759487-1415713722-6919"/>
  </w15:person>
  <w15:person w15:author="Carretero Miquau, Clara">
    <w15:presenceInfo w15:providerId="AD" w15:userId="S-1-5-21-8740799-900759487-1415713722-6808"/>
  </w15:person>
  <w15:person w15:author="sec">
    <w15:presenceInfo w15:providerId="None" w15:userId="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369E2"/>
    <w:rsid w:val="00061578"/>
    <w:rsid w:val="000772BE"/>
    <w:rsid w:val="000833A7"/>
    <w:rsid w:val="00087AE8"/>
    <w:rsid w:val="000958BF"/>
    <w:rsid w:val="000A5B9A"/>
    <w:rsid w:val="000D44F0"/>
    <w:rsid w:val="000E5BF9"/>
    <w:rsid w:val="000F0E6D"/>
    <w:rsid w:val="000F1357"/>
    <w:rsid w:val="00121170"/>
    <w:rsid w:val="00123CC5"/>
    <w:rsid w:val="0015142D"/>
    <w:rsid w:val="001616DC"/>
    <w:rsid w:val="00163962"/>
    <w:rsid w:val="00191A97"/>
    <w:rsid w:val="001A083F"/>
    <w:rsid w:val="001A676A"/>
    <w:rsid w:val="001C41FA"/>
    <w:rsid w:val="001C69F7"/>
    <w:rsid w:val="001E04CE"/>
    <w:rsid w:val="001E2B52"/>
    <w:rsid w:val="001E3F27"/>
    <w:rsid w:val="002001A3"/>
    <w:rsid w:val="00236D2A"/>
    <w:rsid w:val="00250CDD"/>
    <w:rsid w:val="00255F12"/>
    <w:rsid w:val="00262C09"/>
    <w:rsid w:val="002A791F"/>
    <w:rsid w:val="002C1B26"/>
    <w:rsid w:val="002C5D6C"/>
    <w:rsid w:val="002E701F"/>
    <w:rsid w:val="003075D2"/>
    <w:rsid w:val="003248A9"/>
    <w:rsid w:val="00324FFA"/>
    <w:rsid w:val="0032680B"/>
    <w:rsid w:val="00327238"/>
    <w:rsid w:val="00363A65"/>
    <w:rsid w:val="003B1E8C"/>
    <w:rsid w:val="003C2508"/>
    <w:rsid w:val="003D0AA3"/>
    <w:rsid w:val="003D23E4"/>
    <w:rsid w:val="004055ED"/>
    <w:rsid w:val="00440B3A"/>
    <w:rsid w:val="0045384C"/>
    <w:rsid w:val="00454553"/>
    <w:rsid w:val="00462272"/>
    <w:rsid w:val="00464914"/>
    <w:rsid w:val="004B124A"/>
    <w:rsid w:val="005133B5"/>
    <w:rsid w:val="00532097"/>
    <w:rsid w:val="005328EB"/>
    <w:rsid w:val="00580333"/>
    <w:rsid w:val="0058350F"/>
    <w:rsid w:val="00583C7E"/>
    <w:rsid w:val="005A7843"/>
    <w:rsid w:val="005D46FB"/>
    <w:rsid w:val="005F2605"/>
    <w:rsid w:val="005F3B0E"/>
    <w:rsid w:val="005F559C"/>
    <w:rsid w:val="00632AC3"/>
    <w:rsid w:val="00662BA0"/>
    <w:rsid w:val="00671691"/>
    <w:rsid w:val="0069030C"/>
    <w:rsid w:val="00692AAE"/>
    <w:rsid w:val="00694B0B"/>
    <w:rsid w:val="006D6E67"/>
    <w:rsid w:val="006E1A13"/>
    <w:rsid w:val="00701C20"/>
    <w:rsid w:val="00702F3D"/>
    <w:rsid w:val="0070518E"/>
    <w:rsid w:val="007354E9"/>
    <w:rsid w:val="00765578"/>
    <w:rsid w:val="0077084A"/>
    <w:rsid w:val="0078623D"/>
    <w:rsid w:val="00793DF1"/>
    <w:rsid w:val="007952C7"/>
    <w:rsid w:val="007C0B95"/>
    <w:rsid w:val="007C2317"/>
    <w:rsid w:val="007D330A"/>
    <w:rsid w:val="00813CAA"/>
    <w:rsid w:val="00833155"/>
    <w:rsid w:val="00865E1E"/>
    <w:rsid w:val="00866AE6"/>
    <w:rsid w:val="008750A8"/>
    <w:rsid w:val="008E5AF2"/>
    <w:rsid w:val="0090121B"/>
    <w:rsid w:val="009144C9"/>
    <w:rsid w:val="00933F73"/>
    <w:rsid w:val="0094091F"/>
    <w:rsid w:val="00973754"/>
    <w:rsid w:val="009C0BED"/>
    <w:rsid w:val="009E11EC"/>
    <w:rsid w:val="00A118DB"/>
    <w:rsid w:val="00A4307D"/>
    <w:rsid w:val="00A4450C"/>
    <w:rsid w:val="00A55655"/>
    <w:rsid w:val="00A57F18"/>
    <w:rsid w:val="00AA5E6C"/>
    <w:rsid w:val="00AE5677"/>
    <w:rsid w:val="00AE658F"/>
    <w:rsid w:val="00AF2F78"/>
    <w:rsid w:val="00B239FA"/>
    <w:rsid w:val="00B4324D"/>
    <w:rsid w:val="00B52D55"/>
    <w:rsid w:val="00B8288C"/>
    <w:rsid w:val="00B84B9D"/>
    <w:rsid w:val="00BE2E80"/>
    <w:rsid w:val="00BE5EDD"/>
    <w:rsid w:val="00BE6A1F"/>
    <w:rsid w:val="00C126C4"/>
    <w:rsid w:val="00C43B77"/>
    <w:rsid w:val="00C63EB5"/>
    <w:rsid w:val="00CA10F9"/>
    <w:rsid w:val="00CC01E0"/>
    <w:rsid w:val="00CD5FEE"/>
    <w:rsid w:val="00CE60D2"/>
    <w:rsid w:val="00CE7431"/>
    <w:rsid w:val="00D0288A"/>
    <w:rsid w:val="00D135DF"/>
    <w:rsid w:val="00D50396"/>
    <w:rsid w:val="00D60292"/>
    <w:rsid w:val="00D61C8B"/>
    <w:rsid w:val="00D72A5D"/>
    <w:rsid w:val="00DC629B"/>
    <w:rsid w:val="00DD05EE"/>
    <w:rsid w:val="00E05BFF"/>
    <w:rsid w:val="00E11AD9"/>
    <w:rsid w:val="00E262F1"/>
    <w:rsid w:val="00E3176A"/>
    <w:rsid w:val="00E54754"/>
    <w:rsid w:val="00E56BD3"/>
    <w:rsid w:val="00E71D14"/>
    <w:rsid w:val="00EA24E1"/>
    <w:rsid w:val="00EA7E66"/>
    <w:rsid w:val="00F278BC"/>
    <w:rsid w:val="00F40BAF"/>
    <w:rsid w:val="00F6240B"/>
    <w:rsid w:val="00F66597"/>
    <w:rsid w:val="00F675D0"/>
    <w:rsid w:val="00F75884"/>
    <w:rsid w:val="00F8150C"/>
    <w:rsid w:val="00F928E6"/>
    <w:rsid w:val="00FC7A20"/>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967C0E2C-3041-45A8-8F50-386E27B0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styleId="ListParagraph">
    <w:name w:val="List Paragraph"/>
    <w:basedOn w:val="Normal"/>
    <w:uiPriority w:val="34"/>
    <w:qFormat/>
    <w:rsid w:val="001E04CE"/>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GB" w:eastAsia="zh-TW"/>
    </w:rPr>
  </w:style>
  <w:style w:type="character" w:customStyle="1" w:styleId="FootnoteTextChar">
    <w:name w:val="Footnote Text Char"/>
    <w:basedOn w:val="DefaultParagraphFont"/>
    <w:link w:val="FootnoteText"/>
    <w:rsid w:val="000833A7"/>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694B0B"/>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R15-WRC15-C-0028!A23-A2-A3!MSW-S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C37BC83B-4DA8-45C5-985D-6490C1821A33}">
  <ds:schemaRefs>
    <ds:schemaRef ds:uri="http://purl.org/dc/terms/"/>
    <ds:schemaRef ds:uri="http://purl.org/dc/elements/1.1/"/>
    <ds:schemaRef ds:uri="http://purl.org/dc/dcmitype/"/>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6D77DBC1-8A76-4F92-8567-0C51D2EA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2908</Words>
  <Characters>15448</Characters>
  <Application>Microsoft Office Word</Application>
  <DocSecurity>0</DocSecurity>
  <Lines>386</Lines>
  <Paragraphs>208</Paragraphs>
  <ScaleCrop>false</ScaleCrop>
  <HeadingPairs>
    <vt:vector size="2" baseType="variant">
      <vt:variant>
        <vt:lpstr>Title</vt:lpstr>
      </vt:variant>
      <vt:variant>
        <vt:i4>1</vt:i4>
      </vt:variant>
    </vt:vector>
  </HeadingPairs>
  <TitlesOfParts>
    <vt:vector size="1" baseType="lpstr">
      <vt:lpstr>R15-WRC15-C-0028!A23-A2-A3!MSW-S</vt:lpstr>
    </vt:vector>
  </TitlesOfParts>
  <Manager>Secretaría General - Pool</Manager>
  <Company>Unión Internacional de Telecomunicaciones (UIT)</Company>
  <LinksUpToDate>false</LinksUpToDate>
  <CharactersWithSpaces>18148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R15-WRC15-C-0028!A23-A2-A3!MSW-S</dc:title>
  <dc:subject>Conferencia Mundial de Radiocomunicaciones - 2015</dc:subject>
  <dc:creator>Documents Proposals Manager (DPM)</dc:creator>
  <cp:keywords>DPM_v5.2015.9.16_prod</cp:keywords>
  <dc:description/>
  <cp:lastModifiedBy>Murphy, Margaret</cp:lastModifiedBy>
  <cp:revision>4</cp:revision>
  <cp:lastPrinted>2015-09-28T14:28:00Z</cp:lastPrinted>
  <dcterms:created xsi:type="dcterms:W3CDTF">2015-10-02T12:05:00Z</dcterms:created>
  <dcterms:modified xsi:type="dcterms:W3CDTF">2015-10-02T12:34:00Z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