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71" w:type="dxa"/>
        <w:tblLayout w:type="fixed"/>
        <w:tblLook w:val="0000" w:firstRow="0" w:lastRow="0" w:firstColumn="0" w:lastColumn="0" w:noHBand="0" w:noVBand="0"/>
      </w:tblPr>
      <w:tblGrid>
        <w:gridCol w:w="6719"/>
        <w:gridCol w:w="3752"/>
      </w:tblGrid>
      <w:tr w:rsidR="00BB1D82" w:rsidRPr="00203AEF" w:rsidTr="0034121B">
        <w:trPr>
          <w:cantSplit/>
        </w:trPr>
        <w:tc>
          <w:tcPr>
            <w:tcW w:w="6719" w:type="dxa"/>
          </w:tcPr>
          <w:p w:rsidR="00BB1D82" w:rsidRPr="00203AEF" w:rsidRDefault="00851625" w:rsidP="00DA332E">
            <w:pPr>
              <w:spacing w:before="400" w:after="48"/>
              <w:rPr>
                <w:rFonts w:ascii="Verdana" w:hAnsi="Verdana"/>
                <w:b/>
                <w:bCs/>
                <w:sz w:val="20"/>
              </w:rPr>
            </w:pPr>
            <w:r w:rsidRPr="00203AEF">
              <w:rPr>
                <w:rFonts w:ascii="Verdana" w:hAnsi="Verdana"/>
                <w:b/>
                <w:bCs/>
                <w:sz w:val="20"/>
              </w:rPr>
              <w:t>Conférence mondiale des radiocommunications (CMR-15)</w:t>
            </w:r>
            <w:r w:rsidRPr="00203AEF">
              <w:rPr>
                <w:rFonts w:ascii="Verdana" w:hAnsi="Verdana"/>
                <w:b/>
                <w:bCs/>
                <w:sz w:val="20"/>
              </w:rPr>
              <w:br/>
            </w:r>
            <w:r w:rsidRPr="00203AEF">
              <w:rPr>
                <w:rFonts w:ascii="Verdana" w:hAnsi="Verdana"/>
                <w:b/>
                <w:bCs/>
                <w:sz w:val="18"/>
                <w:szCs w:val="18"/>
              </w:rPr>
              <w:t>Genève,</w:t>
            </w:r>
            <w:r w:rsidR="00E537FF" w:rsidRPr="00203AEF">
              <w:rPr>
                <w:rFonts w:ascii="Verdana" w:hAnsi="Verdana"/>
                <w:b/>
                <w:bCs/>
                <w:sz w:val="18"/>
                <w:szCs w:val="18"/>
              </w:rPr>
              <w:t xml:space="preserve"> </w:t>
            </w:r>
            <w:r w:rsidRPr="00203AEF">
              <w:rPr>
                <w:rFonts w:ascii="Verdana" w:hAnsi="Verdana"/>
                <w:b/>
                <w:bCs/>
                <w:sz w:val="18"/>
                <w:szCs w:val="18"/>
              </w:rPr>
              <w:t>2-27 novembre 2015</w:t>
            </w:r>
          </w:p>
        </w:tc>
        <w:tc>
          <w:tcPr>
            <w:tcW w:w="3752" w:type="dxa"/>
          </w:tcPr>
          <w:p w:rsidR="00BB1D82" w:rsidRPr="00203AEF" w:rsidRDefault="002C28A4" w:rsidP="00DA332E">
            <w:pPr>
              <w:spacing w:before="0"/>
              <w:jc w:val="right"/>
            </w:pPr>
            <w:bookmarkStart w:id="0" w:name="ditulogo"/>
            <w:bookmarkEnd w:id="0"/>
            <w:r w:rsidRPr="00203AEF">
              <w:rPr>
                <w:noProof/>
                <w:lang w:val="en-US" w:eastAsia="zh-CN"/>
              </w:rPr>
              <w:drawing>
                <wp:inline distT="0" distB="0" distL="0" distR="0" wp14:anchorId="422CECBC" wp14:editId="5082BC24">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03AEF" w:rsidTr="0034121B">
        <w:trPr>
          <w:cantSplit/>
        </w:trPr>
        <w:tc>
          <w:tcPr>
            <w:tcW w:w="6719" w:type="dxa"/>
            <w:tcBorders>
              <w:bottom w:val="single" w:sz="12" w:space="0" w:color="auto"/>
            </w:tcBorders>
          </w:tcPr>
          <w:p w:rsidR="00BB1D82" w:rsidRPr="00203AEF" w:rsidRDefault="002C28A4" w:rsidP="00DA332E">
            <w:pPr>
              <w:spacing w:before="0" w:after="48"/>
              <w:rPr>
                <w:b/>
                <w:smallCaps/>
                <w:szCs w:val="24"/>
              </w:rPr>
            </w:pPr>
            <w:bookmarkStart w:id="1" w:name="dhead"/>
            <w:r w:rsidRPr="00203AEF">
              <w:rPr>
                <w:rFonts w:ascii="Verdana" w:hAnsi="Verdana"/>
                <w:b/>
                <w:bCs/>
                <w:sz w:val="20"/>
              </w:rPr>
              <w:t>UNION INTERNATIONALE DES TÉLÉCOMMUNICATIONS</w:t>
            </w:r>
          </w:p>
        </w:tc>
        <w:tc>
          <w:tcPr>
            <w:tcW w:w="3752" w:type="dxa"/>
            <w:tcBorders>
              <w:bottom w:val="single" w:sz="12" w:space="0" w:color="auto"/>
            </w:tcBorders>
          </w:tcPr>
          <w:p w:rsidR="00BB1D82" w:rsidRPr="00203AEF" w:rsidRDefault="00BB1D82" w:rsidP="00DA332E">
            <w:pPr>
              <w:spacing w:before="0"/>
              <w:rPr>
                <w:rFonts w:ascii="Verdana" w:hAnsi="Verdana"/>
                <w:szCs w:val="24"/>
              </w:rPr>
            </w:pPr>
          </w:p>
        </w:tc>
      </w:tr>
      <w:tr w:rsidR="00BB1D82" w:rsidRPr="00203AEF" w:rsidTr="0034121B">
        <w:trPr>
          <w:cantSplit/>
        </w:trPr>
        <w:tc>
          <w:tcPr>
            <w:tcW w:w="6719" w:type="dxa"/>
            <w:tcBorders>
              <w:top w:val="single" w:sz="12" w:space="0" w:color="auto"/>
            </w:tcBorders>
          </w:tcPr>
          <w:p w:rsidR="00BB1D82" w:rsidRPr="00203AEF" w:rsidRDefault="00BB1D82" w:rsidP="00DA332E">
            <w:pPr>
              <w:spacing w:before="0" w:after="48"/>
              <w:rPr>
                <w:rFonts w:ascii="Verdana" w:hAnsi="Verdana"/>
                <w:b/>
                <w:smallCaps/>
                <w:sz w:val="20"/>
              </w:rPr>
            </w:pPr>
          </w:p>
        </w:tc>
        <w:tc>
          <w:tcPr>
            <w:tcW w:w="3752" w:type="dxa"/>
            <w:tcBorders>
              <w:top w:val="single" w:sz="12" w:space="0" w:color="auto"/>
            </w:tcBorders>
          </w:tcPr>
          <w:p w:rsidR="00BB1D82" w:rsidRPr="00203AEF" w:rsidRDefault="00BB1D82" w:rsidP="00DA332E">
            <w:pPr>
              <w:spacing w:before="0"/>
              <w:rPr>
                <w:rFonts w:ascii="Verdana" w:hAnsi="Verdana"/>
                <w:sz w:val="20"/>
              </w:rPr>
            </w:pPr>
          </w:p>
        </w:tc>
      </w:tr>
      <w:tr w:rsidR="00BB1D82" w:rsidRPr="00203AEF" w:rsidTr="0034121B">
        <w:trPr>
          <w:cantSplit/>
        </w:trPr>
        <w:tc>
          <w:tcPr>
            <w:tcW w:w="6719" w:type="dxa"/>
            <w:shd w:val="clear" w:color="auto" w:fill="auto"/>
          </w:tcPr>
          <w:p w:rsidR="00BB1D82" w:rsidRPr="00203AEF" w:rsidRDefault="006D4724" w:rsidP="00DA332E">
            <w:pPr>
              <w:spacing w:before="0"/>
              <w:rPr>
                <w:rFonts w:ascii="Verdana" w:hAnsi="Verdana"/>
                <w:b/>
                <w:sz w:val="20"/>
              </w:rPr>
            </w:pPr>
            <w:r w:rsidRPr="00203AEF">
              <w:rPr>
                <w:rFonts w:ascii="Verdana" w:hAnsi="Verdana"/>
                <w:b/>
                <w:sz w:val="20"/>
              </w:rPr>
              <w:t>SÉANCE PLÉNIÈRE</w:t>
            </w:r>
          </w:p>
        </w:tc>
        <w:tc>
          <w:tcPr>
            <w:tcW w:w="3752" w:type="dxa"/>
            <w:shd w:val="clear" w:color="auto" w:fill="auto"/>
          </w:tcPr>
          <w:p w:rsidR="00BB1D82" w:rsidRPr="0034121B" w:rsidRDefault="00C4229E" w:rsidP="0034121B">
            <w:pPr>
              <w:spacing w:before="0"/>
              <w:rPr>
                <w:rFonts w:ascii="Verdana" w:hAnsi="Verdana"/>
                <w:sz w:val="19"/>
                <w:szCs w:val="19"/>
              </w:rPr>
            </w:pPr>
            <w:r w:rsidRPr="0034121B">
              <w:rPr>
                <w:rFonts w:ascii="Verdana" w:eastAsia="SimSun" w:hAnsi="Verdana" w:cs="Traditional Arabic"/>
                <w:b/>
                <w:sz w:val="19"/>
                <w:szCs w:val="19"/>
              </w:rPr>
              <w:t>Révision 1</w:t>
            </w:r>
            <w:r w:rsidR="006D4724" w:rsidRPr="0034121B">
              <w:rPr>
                <w:rFonts w:ascii="Verdana" w:eastAsia="SimSun" w:hAnsi="Verdana" w:cs="Traditional Arabic"/>
                <w:b/>
                <w:sz w:val="19"/>
                <w:szCs w:val="19"/>
              </w:rPr>
              <w:t xml:space="preserve"> </w:t>
            </w:r>
            <w:r w:rsidR="0034121B" w:rsidRPr="0034121B">
              <w:rPr>
                <w:rFonts w:ascii="Verdana" w:eastAsia="SimSun" w:hAnsi="Verdana" w:cs="Traditional Arabic"/>
                <w:b/>
                <w:sz w:val="19"/>
                <w:szCs w:val="19"/>
              </w:rPr>
              <w:t>à l'</w:t>
            </w:r>
            <w:r w:rsidR="0034121B">
              <w:rPr>
                <w:rFonts w:ascii="Verdana" w:eastAsia="SimSun" w:hAnsi="Verdana" w:cs="Traditional Arabic"/>
                <w:b/>
                <w:sz w:val="19"/>
                <w:szCs w:val="19"/>
              </w:rPr>
              <w:br/>
            </w:r>
            <w:r w:rsidR="0034121B" w:rsidRPr="0034121B">
              <w:rPr>
                <w:rFonts w:ascii="Verdana" w:eastAsia="SimSun" w:hAnsi="Verdana" w:cs="Traditional Arabic"/>
                <w:b/>
                <w:sz w:val="19"/>
                <w:szCs w:val="19"/>
              </w:rPr>
              <w:t xml:space="preserve">Addendum 3 </w:t>
            </w:r>
            <w:r w:rsidRPr="0034121B">
              <w:rPr>
                <w:rFonts w:ascii="Verdana" w:eastAsia="SimSun" w:hAnsi="Verdana" w:cs="Traditional Arabic"/>
                <w:b/>
                <w:sz w:val="19"/>
                <w:szCs w:val="19"/>
              </w:rPr>
              <w:t>d</w:t>
            </w:r>
            <w:r w:rsidR="006D4724" w:rsidRPr="0034121B">
              <w:rPr>
                <w:rFonts w:ascii="Verdana" w:eastAsia="SimSun" w:hAnsi="Verdana" w:cs="Traditional Arabic"/>
                <w:b/>
                <w:sz w:val="19"/>
                <w:szCs w:val="19"/>
              </w:rPr>
              <w:t>u</w:t>
            </w:r>
            <w:r w:rsidR="0034121B" w:rsidRPr="0034121B">
              <w:rPr>
                <w:rFonts w:ascii="Verdana" w:eastAsia="SimSun" w:hAnsi="Verdana" w:cs="Traditional Arabic"/>
                <w:b/>
                <w:sz w:val="19"/>
                <w:szCs w:val="19"/>
              </w:rPr>
              <w:t xml:space="preserve"> </w:t>
            </w:r>
            <w:r w:rsidR="0034121B" w:rsidRPr="0034121B">
              <w:rPr>
                <w:rFonts w:ascii="Verdana" w:eastAsia="SimSun" w:hAnsi="Verdana" w:cs="Traditional Arabic"/>
                <w:b/>
                <w:sz w:val="19"/>
                <w:szCs w:val="19"/>
              </w:rPr>
              <w:br/>
            </w:r>
            <w:r w:rsidR="006D4724" w:rsidRPr="0034121B">
              <w:rPr>
                <w:rFonts w:ascii="Verdana" w:eastAsia="SimSun" w:hAnsi="Verdana" w:cs="Traditional Arabic"/>
                <w:b/>
                <w:sz w:val="19"/>
                <w:szCs w:val="19"/>
              </w:rPr>
              <w:t>Docu</w:t>
            </w:r>
            <w:bookmarkStart w:id="2" w:name="_GoBack"/>
            <w:bookmarkEnd w:id="2"/>
            <w:r w:rsidR="006D4724" w:rsidRPr="0034121B">
              <w:rPr>
                <w:rFonts w:ascii="Verdana" w:eastAsia="SimSun" w:hAnsi="Verdana" w:cs="Traditional Arabic"/>
                <w:b/>
                <w:sz w:val="19"/>
                <w:szCs w:val="19"/>
              </w:rPr>
              <w:t>ment 28(Add.23)(Add.2)</w:t>
            </w:r>
            <w:r w:rsidR="00BB1D82" w:rsidRPr="0034121B">
              <w:rPr>
                <w:rFonts w:ascii="Verdana" w:hAnsi="Verdana"/>
                <w:b/>
                <w:sz w:val="19"/>
                <w:szCs w:val="19"/>
              </w:rPr>
              <w:t>-</w:t>
            </w:r>
            <w:r w:rsidR="006D4724" w:rsidRPr="0034121B">
              <w:rPr>
                <w:rFonts w:ascii="Verdana" w:hAnsi="Verdana"/>
                <w:b/>
                <w:sz w:val="19"/>
                <w:szCs w:val="19"/>
              </w:rPr>
              <w:t>F</w:t>
            </w:r>
          </w:p>
        </w:tc>
      </w:tr>
      <w:bookmarkEnd w:id="1"/>
      <w:tr w:rsidR="00690C7B" w:rsidRPr="00203AEF" w:rsidTr="0034121B">
        <w:trPr>
          <w:cantSplit/>
        </w:trPr>
        <w:tc>
          <w:tcPr>
            <w:tcW w:w="6719" w:type="dxa"/>
            <w:shd w:val="clear" w:color="auto" w:fill="auto"/>
          </w:tcPr>
          <w:p w:rsidR="00690C7B" w:rsidRPr="00203AEF" w:rsidRDefault="00690C7B" w:rsidP="00DA332E">
            <w:pPr>
              <w:spacing w:before="0"/>
              <w:rPr>
                <w:rFonts w:ascii="Verdana" w:hAnsi="Verdana"/>
                <w:b/>
                <w:sz w:val="20"/>
              </w:rPr>
            </w:pPr>
          </w:p>
        </w:tc>
        <w:tc>
          <w:tcPr>
            <w:tcW w:w="3752" w:type="dxa"/>
            <w:shd w:val="clear" w:color="auto" w:fill="auto"/>
          </w:tcPr>
          <w:p w:rsidR="00690C7B" w:rsidRPr="0034121B" w:rsidRDefault="00690C7B" w:rsidP="00C4229E">
            <w:pPr>
              <w:spacing w:before="0"/>
              <w:rPr>
                <w:rFonts w:ascii="Verdana" w:hAnsi="Verdana"/>
                <w:b/>
                <w:sz w:val="19"/>
                <w:szCs w:val="19"/>
              </w:rPr>
            </w:pPr>
            <w:r w:rsidRPr="0034121B">
              <w:rPr>
                <w:rFonts w:ascii="Verdana" w:hAnsi="Verdana"/>
                <w:b/>
                <w:sz w:val="19"/>
                <w:szCs w:val="19"/>
              </w:rPr>
              <w:t>1</w:t>
            </w:r>
            <w:r w:rsidR="0034121B" w:rsidRPr="0034121B">
              <w:rPr>
                <w:rFonts w:ascii="Verdana" w:hAnsi="Verdana"/>
                <w:b/>
                <w:sz w:val="19"/>
                <w:szCs w:val="19"/>
              </w:rPr>
              <w:t>er</w:t>
            </w:r>
            <w:r w:rsidRPr="0034121B">
              <w:rPr>
                <w:rFonts w:ascii="Verdana" w:hAnsi="Verdana"/>
                <w:b/>
                <w:sz w:val="19"/>
                <w:szCs w:val="19"/>
              </w:rPr>
              <w:t xml:space="preserve"> </w:t>
            </w:r>
            <w:r w:rsidR="00C4229E" w:rsidRPr="0034121B">
              <w:rPr>
                <w:rFonts w:ascii="Verdana" w:hAnsi="Verdana"/>
                <w:b/>
                <w:sz w:val="19"/>
                <w:szCs w:val="19"/>
              </w:rPr>
              <w:t>octobre</w:t>
            </w:r>
            <w:r w:rsidRPr="0034121B">
              <w:rPr>
                <w:rFonts w:ascii="Verdana" w:hAnsi="Verdana"/>
                <w:b/>
                <w:sz w:val="19"/>
                <w:szCs w:val="19"/>
              </w:rPr>
              <w:t xml:space="preserve"> 2015</w:t>
            </w:r>
          </w:p>
        </w:tc>
      </w:tr>
      <w:tr w:rsidR="00690C7B" w:rsidRPr="00203AEF" w:rsidTr="0034121B">
        <w:trPr>
          <w:cantSplit/>
        </w:trPr>
        <w:tc>
          <w:tcPr>
            <w:tcW w:w="6719" w:type="dxa"/>
          </w:tcPr>
          <w:p w:rsidR="00690C7B" w:rsidRPr="00203AEF" w:rsidRDefault="00690C7B" w:rsidP="00DA332E">
            <w:pPr>
              <w:spacing w:before="0" w:after="48"/>
              <w:rPr>
                <w:rFonts w:ascii="Verdana" w:hAnsi="Verdana"/>
                <w:b/>
                <w:smallCaps/>
                <w:sz w:val="20"/>
              </w:rPr>
            </w:pPr>
          </w:p>
        </w:tc>
        <w:tc>
          <w:tcPr>
            <w:tcW w:w="3752" w:type="dxa"/>
          </w:tcPr>
          <w:p w:rsidR="00690C7B" w:rsidRPr="0034121B" w:rsidRDefault="00690C7B" w:rsidP="00DA332E">
            <w:pPr>
              <w:spacing w:before="0"/>
              <w:rPr>
                <w:rFonts w:ascii="Verdana" w:hAnsi="Verdana"/>
                <w:b/>
                <w:sz w:val="19"/>
                <w:szCs w:val="19"/>
              </w:rPr>
            </w:pPr>
            <w:r w:rsidRPr="0034121B">
              <w:rPr>
                <w:rFonts w:ascii="Verdana" w:hAnsi="Verdana"/>
                <w:b/>
                <w:sz w:val="19"/>
                <w:szCs w:val="19"/>
              </w:rPr>
              <w:t>Original: anglais</w:t>
            </w:r>
          </w:p>
        </w:tc>
      </w:tr>
      <w:tr w:rsidR="00690C7B" w:rsidRPr="00203AEF" w:rsidTr="0034121B">
        <w:trPr>
          <w:cantSplit/>
        </w:trPr>
        <w:tc>
          <w:tcPr>
            <w:tcW w:w="10471" w:type="dxa"/>
            <w:gridSpan w:val="2"/>
          </w:tcPr>
          <w:p w:rsidR="00690C7B" w:rsidRPr="00203AEF" w:rsidRDefault="00690C7B" w:rsidP="00DA332E">
            <w:pPr>
              <w:spacing w:before="0"/>
              <w:rPr>
                <w:rFonts w:ascii="Verdana" w:hAnsi="Verdana"/>
                <w:b/>
                <w:sz w:val="20"/>
              </w:rPr>
            </w:pPr>
          </w:p>
        </w:tc>
      </w:tr>
      <w:tr w:rsidR="00690C7B" w:rsidRPr="00203AEF" w:rsidTr="0034121B">
        <w:trPr>
          <w:cantSplit/>
        </w:trPr>
        <w:tc>
          <w:tcPr>
            <w:tcW w:w="10471" w:type="dxa"/>
            <w:gridSpan w:val="2"/>
          </w:tcPr>
          <w:p w:rsidR="00690C7B" w:rsidRPr="00203AEF" w:rsidRDefault="00690C7B" w:rsidP="00DA332E">
            <w:pPr>
              <w:pStyle w:val="Source"/>
            </w:pPr>
            <w:bookmarkStart w:id="3" w:name="dsource" w:colFirst="0" w:colLast="0"/>
            <w:r w:rsidRPr="00203AEF">
              <w:t>Propositions africaines communes</w:t>
            </w:r>
          </w:p>
        </w:tc>
      </w:tr>
      <w:tr w:rsidR="00690C7B" w:rsidRPr="00203AEF" w:rsidTr="0034121B">
        <w:trPr>
          <w:cantSplit/>
        </w:trPr>
        <w:tc>
          <w:tcPr>
            <w:tcW w:w="10471" w:type="dxa"/>
            <w:gridSpan w:val="2"/>
          </w:tcPr>
          <w:p w:rsidR="00690C7B" w:rsidRPr="00203AEF" w:rsidRDefault="00784B6F" w:rsidP="00DA332E">
            <w:pPr>
              <w:pStyle w:val="Title1"/>
            </w:pPr>
            <w:bookmarkStart w:id="4" w:name="dtitle1" w:colFirst="0" w:colLast="0"/>
            <w:bookmarkEnd w:id="3"/>
            <w:r w:rsidRPr="00203AEF">
              <w:t>propositions pour les travaux de la conférence</w:t>
            </w:r>
          </w:p>
        </w:tc>
      </w:tr>
      <w:tr w:rsidR="00690C7B" w:rsidRPr="00203AEF" w:rsidTr="0034121B">
        <w:trPr>
          <w:cantSplit/>
        </w:trPr>
        <w:tc>
          <w:tcPr>
            <w:tcW w:w="10471" w:type="dxa"/>
            <w:gridSpan w:val="2"/>
          </w:tcPr>
          <w:p w:rsidR="00690C7B" w:rsidRPr="00203AEF" w:rsidRDefault="00690C7B" w:rsidP="00DA332E">
            <w:pPr>
              <w:pStyle w:val="Title2"/>
            </w:pPr>
            <w:bookmarkStart w:id="5" w:name="dtitle2" w:colFirst="0" w:colLast="0"/>
            <w:bookmarkEnd w:id="4"/>
          </w:p>
        </w:tc>
      </w:tr>
      <w:tr w:rsidR="00690C7B" w:rsidRPr="00203AEF" w:rsidTr="0034121B">
        <w:trPr>
          <w:cantSplit/>
        </w:trPr>
        <w:tc>
          <w:tcPr>
            <w:tcW w:w="10471" w:type="dxa"/>
            <w:gridSpan w:val="2"/>
          </w:tcPr>
          <w:p w:rsidR="00690C7B" w:rsidRPr="00203AEF" w:rsidRDefault="00690C7B" w:rsidP="00DA332E">
            <w:pPr>
              <w:pStyle w:val="Agendaitem"/>
              <w:rPr>
                <w:lang w:val="fr-FR"/>
              </w:rPr>
            </w:pPr>
            <w:bookmarkStart w:id="6" w:name="dtitle3" w:colFirst="0" w:colLast="0"/>
            <w:bookmarkEnd w:id="5"/>
            <w:r w:rsidRPr="00203AEF">
              <w:rPr>
                <w:lang w:val="fr-FR"/>
              </w:rPr>
              <w:t>Point 9.2 de l'ordre du jour</w:t>
            </w:r>
          </w:p>
        </w:tc>
      </w:tr>
    </w:tbl>
    <w:bookmarkEnd w:id="6"/>
    <w:p w:rsidR="001C0E40" w:rsidRPr="00203AEF" w:rsidRDefault="00784B6F" w:rsidP="00DA332E">
      <w:r w:rsidRPr="00203AEF">
        <w:t>9</w:t>
      </w:r>
      <w:r w:rsidRPr="00203AEF">
        <w:tab/>
        <w:t>examiner et approuver le rapport du Directeur du Bureau des radiocommunications, conformément à l'article 7 de la Convention:</w:t>
      </w:r>
    </w:p>
    <w:p w:rsidR="003A583E" w:rsidRDefault="00784B6F" w:rsidP="002E1C31">
      <w:r w:rsidRPr="00203AEF">
        <w:t>9.2</w:t>
      </w:r>
      <w:r w:rsidRPr="00203AEF">
        <w:tab/>
        <w:t>sur les difficultés rencontrées ou les incohérences constatées dans l'application du Règlement des radiocommunications; et</w:t>
      </w:r>
    </w:p>
    <w:p w:rsidR="0035438C" w:rsidRPr="00203AEF" w:rsidRDefault="0035438C" w:rsidP="002E1C31"/>
    <w:p w:rsidR="00784B6F" w:rsidRPr="00203AEF" w:rsidRDefault="00784B6F" w:rsidP="00DA332E">
      <w:pPr>
        <w:pStyle w:val="Headingb"/>
      </w:pPr>
      <w:r w:rsidRPr="00203AEF">
        <w:t>Introduction</w:t>
      </w:r>
    </w:p>
    <w:p w:rsidR="0078400B" w:rsidRPr="00203AEF" w:rsidRDefault="0078400B" w:rsidP="00DA332E">
      <w:r w:rsidRPr="00203AEF">
        <w:t>Au titre du point 9.2 de l'ordre du jour de la CMR-15, les administrations pourront traiter les difficultés rencontrées ou les incohérences constatées dans l'application du Règlement des radiocommunications</w:t>
      </w:r>
      <w:r w:rsidR="00B11D47" w:rsidRPr="00203AEF">
        <w:t xml:space="preserve"> (RR)</w:t>
      </w:r>
      <w:r w:rsidRPr="00203AEF">
        <w:t xml:space="preserve">. </w:t>
      </w:r>
      <w:r w:rsidR="00EE596C" w:rsidRPr="00203AEF">
        <w:t xml:space="preserve">L'avant-projet de Rapport du Directeur du Bureau des </w:t>
      </w:r>
      <w:r w:rsidR="00940159" w:rsidRPr="00203AEF">
        <w:t>radiocommunications (</w:t>
      </w:r>
      <w:r w:rsidR="00EE596C" w:rsidRPr="00203AEF">
        <w:t>Document CPM15-2/41</w:t>
      </w:r>
      <w:r w:rsidR="00940159" w:rsidRPr="00203AEF">
        <w:t>)</w:t>
      </w:r>
      <w:r w:rsidR="00EE596C" w:rsidRPr="00203AEF">
        <w:t xml:space="preserve"> a été soumis à la Réunion de préparation à la Conférence</w:t>
      </w:r>
      <w:r w:rsidR="003C7E7D" w:rsidRPr="00203AEF">
        <w:t xml:space="preserve"> (RPC)</w:t>
      </w:r>
      <w:r w:rsidR="00EE596C" w:rsidRPr="00203AEF">
        <w:t>.</w:t>
      </w:r>
    </w:p>
    <w:p w:rsidR="0078400B" w:rsidRPr="00203AEF" w:rsidRDefault="00B11D47" w:rsidP="00B347CC">
      <w:r w:rsidRPr="00203AEF">
        <w:t>L'une des questions soulevées dans le Rapport du Directeur</w:t>
      </w:r>
      <w:r w:rsidR="00851FB1" w:rsidRPr="00203AEF">
        <w:t>, dans la section 3.1.1,</w:t>
      </w:r>
      <w:r w:rsidRPr="00203AEF">
        <w:t xml:space="preserve"> concerne l'application du numéro 5.526 du RR (voir l'Addendum 2 au Document 4). Dans cette section, le Directeur décrit les mesures prises par le BR </w:t>
      </w:r>
      <w:r w:rsidR="00851FB1" w:rsidRPr="00203AEF">
        <w:t xml:space="preserve">en </w:t>
      </w:r>
      <w:r w:rsidRPr="00203AEF">
        <w:t xml:space="preserve">application du numéro 5.526, en particulier </w:t>
      </w:r>
      <w:r w:rsidR="002E1C31" w:rsidRPr="00203AEF">
        <w:t>l'i</w:t>
      </w:r>
      <w:r w:rsidRPr="00203AEF">
        <w:t>ntrodu</w:t>
      </w:r>
      <w:r w:rsidR="002E1C31" w:rsidRPr="00203AEF">
        <w:t>ction d'</w:t>
      </w:r>
      <w:r w:rsidRPr="00203AEF">
        <w:t>une nouvelle classe de station (</w:t>
      </w:r>
      <w:r w:rsidR="00B347CC">
        <w:t>«</w:t>
      </w:r>
      <w:r w:rsidRPr="00203AEF">
        <w:t>UC</w:t>
      </w:r>
      <w:r w:rsidR="00B347CC">
        <w:t>»</w:t>
      </w:r>
      <w:r w:rsidRPr="00203AEF">
        <w:t xml:space="preserve">) pour une </w:t>
      </w:r>
      <w:r w:rsidRPr="008B37DC">
        <w:rPr>
          <w:u w:val="single"/>
        </w:rPr>
        <w:t>station terrienne en mouvement</w:t>
      </w:r>
      <w:r w:rsidR="0034135D" w:rsidRPr="008B37DC">
        <w:rPr>
          <w:u w:val="single"/>
        </w:rPr>
        <w:t xml:space="preserve"> (UC)</w:t>
      </w:r>
      <w:r w:rsidR="000B2202" w:rsidRPr="00203AEF">
        <w:t xml:space="preserve"> </w:t>
      </w:r>
      <w:r w:rsidRPr="00203AEF">
        <w:t>associée à une station spatiale du service fixe par satellite</w:t>
      </w:r>
      <w:r w:rsidR="000B2202" w:rsidRPr="00203AEF">
        <w:t xml:space="preserve"> (SFS)</w:t>
      </w:r>
      <w:r w:rsidRPr="00203AEF">
        <w:t xml:space="preserve">. Nous </w:t>
      </w:r>
      <w:r w:rsidR="0034135D" w:rsidRPr="00203AEF">
        <w:t>sommes d'avis</w:t>
      </w:r>
      <w:r w:rsidRPr="00203AEF">
        <w:t xml:space="preserve"> qu</w:t>
      </w:r>
      <w:r w:rsidR="002E1C31" w:rsidRPr="00203AEF">
        <w:t>'avec cette mesure</w:t>
      </w:r>
      <w:r w:rsidR="0034135D" w:rsidRPr="00203AEF">
        <w:t xml:space="preserve">, </w:t>
      </w:r>
      <w:r w:rsidRPr="00203AEF">
        <w:t xml:space="preserve">il </w:t>
      </w:r>
      <w:r w:rsidR="002E1C31" w:rsidRPr="00203AEF">
        <w:t xml:space="preserve">est nécessaire </w:t>
      </w:r>
      <w:r w:rsidRPr="00203AEF">
        <w:t xml:space="preserve">de modifier le renvoi 5.526, afin d'éliminer les incohérences et d'harmoniser les bandes dans les trois Régions. </w:t>
      </w:r>
      <w:r w:rsidR="003C7E7D" w:rsidRPr="00203AEF">
        <w:t xml:space="preserve">Il est important </w:t>
      </w:r>
      <w:r w:rsidR="00D57BEC" w:rsidRPr="00203AEF">
        <w:t>de faire en sorte</w:t>
      </w:r>
      <w:r w:rsidR="0034135D" w:rsidRPr="00203AEF">
        <w:t xml:space="preserve"> </w:t>
      </w:r>
      <w:r w:rsidR="00D57BEC" w:rsidRPr="00203AEF">
        <w:t xml:space="preserve">que </w:t>
      </w:r>
      <w:r w:rsidR="003C7E7D" w:rsidRPr="00203AEF">
        <w:t xml:space="preserve">le RR </w:t>
      </w:r>
      <w:r w:rsidR="00D57BEC" w:rsidRPr="00203AEF">
        <w:t xml:space="preserve">reste en phase </w:t>
      </w:r>
      <w:r w:rsidR="0034135D" w:rsidRPr="00203AEF">
        <w:t>avec les</w:t>
      </w:r>
      <w:r w:rsidR="003C7E7D" w:rsidRPr="00203AEF">
        <w:t xml:space="preserve"> technologies actuelles. Cette question a également été examinée à la dernière session de la RPC et des contributions sur ce sujet ont été soumis</w:t>
      </w:r>
      <w:r w:rsidR="005163C2" w:rsidRPr="00203AEF">
        <w:t>es</w:t>
      </w:r>
      <w:r w:rsidR="003C7E7D" w:rsidRPr="00203AEF">
        <w:t xml:space="preserve"> par plusieurs administrations. </w:t>
      </w:r>
    </w:p>
    <w:p w:rsidR="003C7E7D" w:rsidRPr="00203AEF" w:rsidRDefault="007E59FF" w:rsidP="00DA332E">
      <w:pPr>
        <w:rPr>
          <w:lang w:eastAsia="zh-CN"/>
        </w:rPr>
      </w:pPr>
      <w:r w:rsidRPr="00203AEF">
        <w:rPr>
          <w:lang w:eastAsia="zh-CN"/>
        </w:rPr>
        <w:t xml:space="preserve">Avec </w:t>
      </w:r>
      <w:r w:rsidR="003C7E7D" w:rsidRPr="00203AEF">
        <w:rPr>
          <w:lang w:eastAsia="zh-CN"/>
        </w:rPr>
        <w:t>l'utilisation des bandes 19,7</w:t>
      </w:r>
      <w:r w:rsidR="003C7E7D" w:rsidRPr="00203AEF">
        <w:rPr>
          <w:lang w:eastAsia="zh-CN"/>
        </w:rPr>
        <w:noBreakHyphen/>
        <w:t>20,2 GHz et 29,5</w:t>
      </w:r>
      <w:r w:rsidR="003C7E7D" w:rsidRPr="00203AEF">
        <w:rPr>
          <w:lang w:eastAsia="zh-CN"/>
        </w:rPr>
        <w:noBreakHyphen/>
        <w:t xml:space="preserve">30 GHz par les stations </w:t>
      </w:r>
      <w:r w:rsidRPr="00203AEF">
        <w:rPr>
          <w:lang w:eastAsia="zh-CN"/>
        </w:rPr>
        <w:t>UC, il s'est avéré nécessaire d'examiner l'application du numéro 5.526</w:t>
      </w:r>
      <w:r w:rsidR="000B2202" w:rsidRPr="00203AEF">
        <w:rPr>
          <w:lang w:eastAsia="zh-CN"/>
        </w:rPr>
        <w:t xml:space="preserve">. Ces stations fonctionnent dans les réseaux du SFS et permettent de fournir des communications large bande aux utilisateurs via des plates-formes mobiles, y compris des aéronefs, des navires ou des véhicules terrestres. </w:t>
      </w:r>
    </w:p>
    <w:p w:rsidR="000B2202" w:rsidRPr="00203AEF" w:rsidRDefault="000B2202" w:rsidP="00B347CC">
      <w:pPr>
        <w:keepLines/>
      </w:pPr>
      <w:r w:rsidRPr="00203AEF">
        <w:lastRenderedPageBreak/>
        <w:t xml:space="preserve">Les stations </w:t>
      </w:r>
      <w:r w:rsidR="007E59FF" w:rsidRPr="00203AEF">
        <w:t>UC</w:t>
      </w:r>
      <w:r w:rsidRPr="00203AEF">
        <w:t xml:space="preserve"> sont équipées de mé</w:t>
      </w:r>
      <w:r w:rsidR="007E59FF" w:rsidRPr="00203AEF">
        <w:t>canismes de pointage très précis</w:t>
      </w:r>
      <w:r w:rsidR="00D621ED" w:rsidRPr="00203AEF">
        <w:t xml:space="preserve"> </w:t>
      </w:r>
      <w:r w:rsidR="007E59FF" w:rsidRPr="00203AEF">
        <w:t xml:space="preserve">(en plus des </w:t>
      </w:r>
      <w:r w:rsidR="00D621ED" w:rsidRPr="00203AEF">
        <w:t>gyroscopes et de</w:t>
      </w:r>
      <w:r w:rsidR="007E59FF" w:rsidRPr="00203AEF">
        <w:t>s</w:t>
      </w:r>
      <w:r w:rsidR="00D621ED" w:rsidRPr="00203AEF">
        <w:t xml:space="preserve"> réseaux d'antennes</w:t>
      </w:r>
      <w:r w:rsidR="007E59FF" w:rsidRPr="00203AEF">
        <w:t>)</w:t>
      </w:r>
      <w:r w:rsidR="00D621ED" w:rsidRPr="00203AEF">
        <w:t xml:space="preserve">, qui </w:t>
      </w:r>
      <w:r w:rsidR="007E59FF" w:rsidRPr="00203AEF">
        <w:t>s'a</w:t>
      </w:r>
      <w:r w:rsidR="002E1C31" w:rsidRPr="00203AEF">
        <w:t xml:space="preserve">daptent </w:t>
      </w:r>
      <w:r w:rsidR="00D621ED" w:rsidRPr="00203AEF">
        <w:t xml:space="preserve">de façon continue et automatique </w:t>
      </w:r>
      <w:r w:rsidR="007E59FF" w:rsidRPr="00203AEF">
        <w:t xml:space="preserve">au </w:t>
      </w:r>
      <w:r w:rsidR="00D621ED" w:rsidRPr="00203AEF">
        <w:t>mouvement de</w:t>
      </w:r>
      <w:r w:rsidR="002E1C31" w:rsidRPr="00203AEF">
        <w:t xml:space="preserve"> la plate</w:t>
      </w:r>
      <w:r w:rsidR="002E1C31" w:rsidRPr="00203AEF">
        <w:noBreakHyphen/>
      </w:r>
      <w:r w:rsidR="00D621ED" w:rsidRPr="00203AEF">
        <w:t>forme</w:t>
      </w:r>
      <w:r w:rsidR="002E1C31" w:rsidRPr="00203AEF">
        <w:t xml:space="preserve"> et maintiennent </w:t>
      </w:r>
      <w:r w:rsidR="00D621ED" w:rsidRPr="00203AEF">
        <w:t xml:space="preserve">le pointage de la station terrienne </w:t>
      </w:r>
      <w:r w:rsidR="002E1C31" w:rsidRPr="00203AEF">
        <w:t xml:space="preserve">aux </w:t>
      </w:r>
      <w:r w:rsidR="00D621ED" w:rsidRPr="00203AEF">
        <w:t>angle</w:t>
      </w:r>
      <w:r w:rsidR="002E1C31" w:rsidRPr="00203AEF">
        <w:t>s</w:t>
      </w:r>
      <w:r w:rsidR="00D621ED" w:rsidRPr="00203AEF">
        <w:t xml:space="preserve"> d'élévation et d'azimut requis,</w:t>
      </w:r>
      <w:r w:rsidR="00A202D4" w:rsidRPr="00203AEF">
        <w:t xml:space="preserve"> à une fraction de degré près,</w:t>
      </w:r>
      <w:r w:rsidR="00D621ED" w:rsidRPr="00203AEF">
        <w:t xml:space="preserve"> même sur une plate-forme en mouvement. </w:t>
      </w:r>
      <w:r w:rsidR="007E59FF" w:rsidRPr="00203AEF">
        <w:t>Les stations UC</w:t>
      </w:r>
      <w:r w:rsidR="00D621ED" w:rsidRPr="00203AEF">
        <w:t xml:space="preserve"> </w:t>
      </w:r>
      <w:r w:rsidR="00B044B5" w:rsidRPr="00203AEF">
        <w:t xml:space="preserve">fonctionnent donc comme des microstations fixes, du point de vue des brouillages qu'elles </w:t>
      </w:r>
      <w:r w:rsidR="00CA7328" w:rsidRPr="00203AEF">
        <w:t>sont susceptibles de</w:t>
      </w:r>
      <w:r w:rsidR="00B044B5" w:rsidRPr="00203AEF">
        <w:t xml:space="preserve"> causer aux réseaux du SFS. </w:t>
      </w:r>
      <w:r w:rsidR="00CA7328" w:rsidRPr="00203AEF">
        <w:t>L'exploitation des</w:t>
      </w:r>
      <w:r w:rsidR="009636D8" w:rsidRPr="00203AEF">
        <w:t xml:space="preserve"> stations </w:t>
      </w:r>
      <w:r w:rsidR="00CA7328" w:rsidRPr="00203AEF">
        <w:t>UC</w:t>
      </w:r>
      <w:r w:rsidR="009636D8" w:rsidRPr="00203AEF">
        <w:t xml:space="preserve"> dans les bandes 29,5</w:t>
      </w:r>
      <w:r w:rsidR="009636D8" w:rsidRPr="00203AEF">
        <w:noBreakHyphen/>
        <w:t>30,0 GHz (Terre vers espace) et 19,7</w:t>
      </w:r>
      <w:r w:rsidR="009636D8" w:rsidRPr="00203AEF">
        <w:noBreakHyphen/>
        <w:t xml:space="preserve">20,2 GHz (espace vers Terre) a été largement </w:t>
      </w:r>
      <w:r w:rsidR="00CA7328" w:rsidRPr="00203AEF">
        <w:t>examinée par</w:t>
      </w:r>
      <w:r w:rsidR="009636D8" w:rsidRPr="00203AEF">
        <w:t xml:space="preserve"> l'UIT-R au cours de</w:t>
      </w:r>
      <w:r w:rsidR="00CA7328" w:rsidRPr="00203AEF">
        <w:t>s</w:t>
      </w:r>
      <w:r w:rsidR="009636D8" w:rsidRPr="00203AEF">
        <w:t xml:space="preserve"> trois dernières années. E</w:t>
      </w:r>
      <w:r w:rsidR="00CA7328" w:rsidRPr="00203AEF">
        <w:t xml:space="preserve">n 2012, la Commission d'études </w:t>
      </w:r>
      <w:r w:rsidR="009636D8" w:rsidRPr="00203AEF">
        <w:t>4</w:t>
      </w:r>
      <w:r w:rsidR="00CA7328" w:rsidRPr="00203AEF">
        <w:t xml:space="preserve"> de l'UIT-R </w:t>
      </w:r>
      <w:r w:rsidR="009636D8" w:rsidRPr="00203AEF">
        <w:t xml:space="preserve">a approuvé le Rapport UIT-R S.2223, dans le but d'établir un cadre réglementaire analogue, applicable à l'échelle mondiale. </w:t>
      </w:r>
      <w:r w:rsidR="0027346A" w:rsidRPr="00203AEF">
        <w:t xml:space="preserve">Depuis lors, le Groupe de travail 4A a élaboré un nouveau </w:t>
      </w:r>
      <w:r w:rsidR="002E1C31" w:rsidRPr="00203AEF">
        <w:t>r</w:t>
      </w:r>
      <w:r w:rsidR="0027346A" w:rsidRPr="00203AEF">
        <w:t>apport (Rapport UIT-R S.2357) qui définit les conditions</w:t>
      </w:r>
      <w:r w:rsidR="00CA7328" w:rsidRPr="00203AEF">
        <w:t xml:space="preserve"> techniques et opérationnelles pour l</w:t>
      </w:r>
      <w:r w:rsidR="0027346A" w:rsidRPr="00203AEF">
        <w:t xml:space="preserve">es stations </w:t>
      </w:r>
      <w:r w:rsidR="00CA7328" w:rsidRPr="00203AEF">
        <w:t>UC</w:t>
      </w:r>
      <w:r w:rsidR="0027346A" w:rsidRPr="00203AEF">
        <w:t xml:space="preserve">, afin </w:t>
      </w:r>
      <w:r w:rsidR="00CA7328" w:rsidRPr="00203AEF">
        <w:t>de garantir que leur exploitation est compatible</w:t>
      </w:r>
      <w:r w:rsidR="00DA6ADC" w:rsidRPr="00203AEF">
        <w:t xml:space="preserve"> avec les stations terriennes </w:t>
      </w:r>
      <w:r w:rsidR="00CA7328" w:rsidRPr="00203AEF">
        <w:t>normales</w:t>
      </w:r>
      <w:r w:rsidR="00DA6ADC" w:rsidRPr="00203AEF">
        <w:t xml:space="preserve"> du SFS, du point de vue des brouillages, et qu'elles ne causent pas de brouillages à d'autres services.</w:t>
      </w:r>
    </w:p>
    <w:p w:rsidR="0078400B" w:rsidRPr="00203AEF" w:rsidRDefault="00DA6ADC" w:rsidP="002E1C31">
      <w:r w:rsidRPr="00203AEF">
        <w:t>Toutefois, il est nécessaire d'examiner la situation réglementaire applicable aux stations terriennes placées sur des plates-formes mobil</w:t>
      </w:r>
      <w:r w:rsidR="002E1C31" w:rsidRPr="00203AEF">
        <w:t>es (ESOMP) dans les bandes 29,5</w:t>
      </w:r>
      <w:r w:rsidR="002E1C31" w:rsidRPr="00203AEF">
        <w:noBreakHyphen/>
      </w:r>
      <w:r w:rsidRPr="00203AEF">
        <w:t>30,0 et 19,7</w:t>
      </w:r>
      <w:r w:rsidR="002E1C31" w:rsidRPr="00203AEF">
        <w:noBreakHyphen/>
      </w:r>
      <w:r w:rsidRPr="00203AEF">
        <w:t>20,2 GHz. L</w:t>
      </w:r>
      <w:r w:rsidR="007B7844" w:rsidRPr="00203AEF">
        <w:t>a</w:t>
      </w:r>
      <w:r w:rsidRPr="00203AEF">
        <w:t xml:space="preserve"> Conférence administrative mondiale des radiocommunications (CAMR) de 1992</w:t>
      </w:r>
      <w:r w:rsidR="004B1325" w:rsidRPr="00203AEF">
        <w:t xml:space="preserve"> </w:t>
      </w:r>
      <w:r w:rsidR="002E1C31" w:rsidRPr="00203AEF">
        <w:t>a élaboré le renvoi </w:t>
      </w:r>
      <w:r w:rsidR="007B7844" w:rsidRPr="00203AEF">
        <w:t xml:space="preserve">5.526 </w:t>
      </w:r>
      <w:r w:rsidR="002E1C31" w:rsidRPr="00203AEF">
        <w:t xml:space="preserve">concernant </w:t>
      </w:r>
      <w:r w:rsidRPr="00203AEF">
        <w:t>l'utilisation des stations terriennes placées sur des plates-formes mobiles fonctionnant dans les réseaux du SFS.</w:t>
      </w:r>
      <w:r w:rsidR="00EA4787" w:rsidRPr="00203AEF">
        <w:t xml:space="preserve"> Compte tenu des méthodes récemment soumises par plusieurs administrations au BR en ce qui concerne ce renvoi, le BR a précisé son interprétation du renvoi 5.526 dans la Lettre circulaire CR/358. </w:t>
      </w:r>
      <w:r w:rsidR="002E1C31" w:rsidRPr="00203AEF">
        <w:t>Dans le même temps</w:t>
      </w:r>
      <w:r w:rsidR="00EA4787" w:rsidRPr="00203AEF">
        <w:t xml:space="preserve">, le BR a créé une nouvelle classe de station (code UC) pour une station terrienne en mouvement associée à une station spatiale du service fixe par satellite (SFS) dans les bandes énumérées au numéro 5.526 du RR. Bien que cette lettre circulaire </w:t>
      </w:r>
      <w:r w:rsidR="007B7844" w:rsidRPr="00203AEF">
        <w:t>constitue</w:t>
      </w:r>
      <w:r w:rsidR="00EA4787" w:rsidRPr="00203AEF">
        <w:t xml:space="preserve"> une étape importante </w:t>
      </w:r>
      <w:r w:rsidR="007B7844" w:rsidRPr="00203AEF">
        <w:t>en vue de la clarification d</w:t>
      </w:r>
      <w:r w:rsidR="00EA4787" w:rsidRPr="00203AEF">
        <w:t xml:space="preserve">es dispositions réglementaires applicables aux stations </w:t>
      </w:r>
      <w:r w:rsidR="007B7844" w:rsidRPr="00203AEF">
        <w:t>UC</w:t>
      </w:r>
      <w:r w:rsidR="00EA4787" w:rsidRPr="00203AEF">
        <w:t>, les questions ci-après restent en suspens:</w:t>
      </w:r>
    </w:p>
    <w:p w:rsidR="0078400B" w:rsidRPr="00203AEF" w:rsidRDefault="00DA332E" w:rsidP="00B347CC">
      <w:pPr>
        <w:pStyle w:val="enumlev1"/>
      </w:pPr>
      <w:r w:rsidRPr="00203AEF">
        <w:t>1)</w:t>
      </w:r>
      <w:r w:rsidRPr="00203AEF">
        <w:tab/>
      </w:r>
      <w:r w:rsidR="00FA14F8" w:rsidRPr="00203AEF">
        <w:t xml:space="preserve">Conformément au </w:t>
      </w:r>
      <w:r w:rsidR="00C439A1" w:rsidRPr="00203AEF">
        <w:t>numéro 5.526 du RR</w:t>
      </w:r>
      <w:r w:rsidR="00FA14F8" w:rsidRPr="00203AEF">
        <w:t xml:space="preserve">, </w:t>
      </w:r>
      <w:r w:rsidR="00C439A1" w:rsidRPr="00203AEF">
        <w:t xml:space="preserve">les liaisons entre des stations </w:t>
      </w:r>
      <w:r w:rsidR="007B7844" w:rsidRPr="00203AEF">
        <w:t xml:space="preserve">UC </w:t>
      </w:r>
      <w:r w:rsidR="00C439A1" w:rsidRPr="00203AEF">
        <w:t xml:space="preserve">et les satellites qui leur sont associés peuvent </w:t>
      </w:r>
      <w:r w:rsidR="00FA14F8" w:rsidRPr="00203AEF">
        <w:t xml:space="preserve">uniquement </w:t>
      </w:r>
      <w:r w:rsidR="00C439A1" w:rsidRPr="00203AEF">
        <w:t>être comprises dans des réseaux</w:t>
      </w:r>
      <w:r w:rsidR="00FA14F8" w:rsidRPr="00203AEF">
        <w:t xml:space="preserve"> fonctionnant</w:t>
      </w:r>
      <w:r w:rsidR="00C439A1" w:rsidRPr="00203AEF">
        <w:t xml:space="preserve"> à la fois dans le SFS et dans le SMS</w:t>
      </w:r>
      <w:r w:rsidR="00B347CC">
        <w:t>;</w:t>
      </w:r>
      <w:r w:rsidR="00C439A1" w:rsidRPr="00203AEF">
        <w:t xml:space="preserve"> </w:t>
      </w:r>
      <w:r w:rsidR="00B3695D" w:rsidRPr="00203AEF">
        <w:t>cependant</w:t>
      </w:r>
      <w:r w:rsidR="00B347CC">
        <w:t>,</w:t>
      </w:r>
      <w:r w:rsidR="00B3695D" w:rsidRPr="00203AEF">
        <w:t xml:space="preserve"> il </w:t>
      </w:r>
      <w:r w:rsidR="003E1314" w:rsidRPr="00203AEF">
        <w:t xml:space="preserve">ne semble </w:t>
      </w:r>
      <w:r w:rsidR="00FA14F8" w:rsidRPr="00203AEF">
        <w:t>pas y avoir de</w:t>
      </w:r>
      <w:r w:rsidR="00B3695D" w:rsidRPr="00203AEF">
        <w:t xml:space="preserve"> raison</w:t>
      </w:r>
      <w:r w:rsidR="00FA14F8" w:rsidRPr="00203AEF">
        <w:t>s</w:t>
      </w:r>
      <w:r w:rsidR="00B3695D" w:rsidRPr="00203AEF">
        <w:t xml:space="preserve"> technique</w:t>
      </w:r>
      <w:r w:rsidR="00FA14F8" w:rsidRPr="00203AEF">
        <w:t>s</w:t>
      </w:r>
      <w:r w:rsidR="00B3695D" w:rsidRPr="00203AEF">
        <w:t xml:space="preserve"> ou réglementaire</w:t>
      </w:r>
      <w:r w:rsidR="00FA14F8" w:rsidRPr="00203AEF">
        <w:t>s</w:t>
      </w:r>
      <w:r w:rsidR="00B3695D" w:rsidRPr="00203AEF">
        <w:t xml:space="preserve"> d'exiger que le réseau fonctionne</w:t>
      </w:r>
      <w:r w:rsidR="00FA14F8" w:rsidRPr="00203AEF">
        <w:t xml:space="preserve"> tant dans le SFS que dans le SMS</w:t>
      </w:r>
      <w:r w:rsidR="00B3695D" w:rsidRPr="00203AEF">
        <w:t xml:space="preserve">. </w:t>
      </w:r>
      <w:r w:rsidR="00024844" w:rsidRPr="00203AEF">
        <w:t>Par contre</w:t>
      </w:r>
      <w:r w:rsidR="00B3695D" w:rsidRPr="00203AEF">
        <w:t xml:space="preserve">, </w:t>
      </w:r>
      <w:r w:rsidR="00024844" w:rsidRPr="00203AEF">
        <w:t>seule l</w:t>
      </w:r>
      <w:r w:rsidR="00FA14F8" w:rsidRPr="00203AEF">
        <w:t>'association avec le SFS doit être prise en compte, puisqu'elle</w:t>
      </w:r>
      <w:r w:rsidR="00B3695D" w:rsidRPr="00203AEF">
        <w:t xml:space="preserve"> </w:t>
      </w:r>
      <w:r w:rsidR="003E1314" w:rsidRPr="00203AEF">
        <w:t>garantit</w:t>
      </w:r>
      <w:r w:rsidR="00FA14F8" w:rsidRPr="00203AEF">
        <w:t xml:space="preserve"> la compatibilité d</w:t>
      </w:r>
      <w:r w:rsidR="00B3695D" w:rsidRPr="00203AEF">
        <w:t>es stations</w:t>
      </w:r>
      <w:r w:rsidR="00FA14F8" w:rsidRPr="00203AEF">
        <w:t xml:space="preserve"> terriennes en mouvement </w:t>
      </w:r>
      <w:r w:rsidR="00B3695D" w:rsidRPr="00203AEF">
        <w:t>avec d'autres réseaux du SFS. Il est pris note du fait que la nouvelle classe de station terrienne (code</w:t>
      </w:r>
      <w:r w:rsidR="002E1C31" w:rsidRPr="00203AEF">
        <w:t> </w:t>
      </w:r>
      <w:r w:rsidR="00B3695D" w:rsidRPr="00203AEF">
        <w:t xml:space="preserve">UC) </w:t>
      </w:r>
      <w:r w:rsidR="006C27F1" w:rsidRPr="00203AEF">
        <w:t xml:space="preserve">est </w:t>
      </w:r>
      <w:r w:rsidR="00FA14F8" w:rsidRPr="00203AEF">
        <w:t>expressément</w:t>
      </w:r>
      <w:r w:rsidR="006C27F1" w:rsidRPr="00203AEF">
        <w:t xml:space="preserve"> et exclusivement associée au service fixe par satellite (code</w:t>
      </w:r>
      <w:r w:rsidR="002E1C31" w:rsidRPr="00203AEF">
        <w:t> </w:t>
      </w:r>
      <w:r w:rsidR="006C27F1" w:rsidRPr="00203AEF">
        <w:t>EC).</w:t>
      </w:r>
    </w:p>
    <w:p w:rsidR="006C27F1" w:rsidRPr="00203AEF" w:rsidRDefault="00DA332E" w:rsidP="00DA332E">
      <w:pPr>
        <w:pStyle w:val="enumlev1"/>
      </w:pPr>
      <w:r w:rsidRPr="00203AEF">
        <w:t>2)</w:t>
      </w:r>
      <w:r w:rsidRPr="00203AEF">
        <w:tab/>
      </w:r>
      <w:r w:rsidR="006C27F1" w:rsidRPr="00203AEF">
        <w:t>L'h</w:t>
      </w:r>
      <w:r w:rsidR="0078400B" w:rsidRPr="00203AEF">
        <w:t xml:space="preserve">armonisation </w:t>
      </w:r>
      <w:r w:rsidR="006C27F1" w:rsidRPr="00203AEF">
        <w:t>des bandes entre les</w:t>
      </w:r>
      <w:r w:rsidR="003E1314" w:rsidRPr="00203AEF">
        <w:t xml:space="preserve"> trois</w:t>
      </w:r>
      <w:r w:rsidR="006C27F1" w:rsidRPr="00203AEF">
        <w:t xml:space="preserve"> Régions permettra d'éliminer des incohérences et d'assurer la continuité de service. </w:t>
      </w:r>
      <w:r w:rsidR="00AA5F06" w:rsidRPr="00203AEF">
        <w:t xml:space="preserve">Imaginez un avion qui vole au-dessus de différentes régions, qui aurait à changer de bandes en raison de </w:t>
      </w:r>
      <w:r w:rsidR="003E1314" w:rsidRPr="00203AEF">
        <w:t>ces</w:t>
      </w:r>
      <w:r w:rsidR="00AA5F06" w:rsidRPr="00203AEF">
        <w:t xml:space="preserve"> incohérence</w:t>
      </w:r>
      <w:r w:rsidR="003E1314" w:rsidRPr="00203AEF">
        <w:t>s</w:t>
      </w:r>
      <w:r w:rsidR="00AA5F06" w:rsidRPr="00203AEF">
        <w:t xml:space="preserve">. </w:t>
      </w:r>
      <w:r w:rsidR="002E1C31" w:rsidRPr="00203AEF">
        <w:t>E</w:t>
      </w:r>
      <w:r w:rsidR="00AA5F06" w:rsidRPr="00203AEF">
        <w:t xml:space="preserve">tant donné que le SFS bénéficie déjà d'une attribution à titre primaire dans les bandes 19,7-20,1 GHz et 29,5-29,9 GHz dans les Régions 1 et 3, il ne semble pas y avoir de raisons techniques ou réglementaires justifiant le fait que le numéro </w:t>
      </w:r>
      <w:r w:rsidR="00AA5F06" w:rsidRPr="008B37DC">
        <w:t xml:space="preserve">5.526 </w:t>
      </w:r>
      <w:r w:rsidR="00AA5F06" w:rsidRPr="00203AEF">
        <w:t xml:space="preserve">soit limité aux seules bandes 20,1-20,2 GHz et 29,9-30,0 GHz, tant que les stations ESOMP exploitées dans ces bandes respectent les critères techniques et opérationnels qui garantiront leur compatibilité avec les autres réseaux du SFS. </w:t>
      </w:r>
    </w:p>
    <w:p w:rsidR="0078400B" w:rsidRPr="00203AEF" w:rsidRDefault="00DA332E" w:rsidP="00DA332E">
      <w:pPr>
        <w:pStyle w:val="enumlev1"/>
      </w:pPr>
      <w:r w:rsidRPr="00203AEF">
        <w:t>3)</w:t>
      </w:r>
      <w:r w:rsidRPr="00203AEF">
        <w:tab/>
        <w:t>E</w:t>
      </w:r>
      <w:r w:rsidR="00AA5F06" w:rsidRPr="00203AEF">
        <w:t>tant donné que le SMS bénéficie déjà d'une attribution à titre secondaire dans les bandes 19,7-20,1 GHz et 29,5-29,9 GHz dans les Régions 1 et 3, il est évident que le concept de mobilité est déjà pris en compte dans le Règlement des radiocommunications en vigueur.</w:t>
      </w:r>
    </w:p>
    <w:p w:rsidR="00AA5F06" w:rsidRPr="00203AEF" w:rsidRDefault="00AA5F06" w:rsidP="00B347CC">
      <w:pPr>
        <w:keepLines/>
      </w:pPr>
      <w:r w:rsidRPr="00203AEF">
        <w:lastRenderedPageBreak/>
        <w:t xml:space="preserve">Il serait souhaitable que la CMR-15 prenne des mesures pour traiter ces aspects, </w:t>
      </w:r>
      <w:r w:rsidR="00970007" w:rsidRPr="00203AEF">
        <w:t xml:space="preserve">en tenant compte de l'avis formulé dans la Lettre circulaire CR/358 du BR. Cela permettrait de mettre en place un cadre réglementaire </w:t>
      </w:r>
      <w:r w:rsidR="002E1C31" w:rsidRPr="00203AEF">
        <w:t xml:space="preserve">cohérent </w:t>
      </w:r>
      <w:r w:rsidR="00970007" w:rsidRPr="00203AEF">
        <w:t xml:space="preserve">pour le fonctionnement des stations </w:t>
      </w:r>
      <w:r w:rsidR="003E1314" w:rsidRPr="00203AEF">
        <w:t>UC</w:t>
      </w:r>
      <w:r w:rsidR="00970007" w:rsidRPr="00203AEF">
        <w:t xml:space="preserve"> dans les bandes 19,7</w:t>
      </w:r>
      <w:r w:rsidR="002E1C31" w:rsidRPr="00203AEF">
        <w:noBreakHyphen/>
      </w:r>
      <w:r w:rsidR="00970007" w:rsidRPr="00203AEF">
        <w:t>20,2</w:t>
      </w:r>
      <w:r w:rsidR="002E1C31" w:rsidRPr="00203AEF">
        <w:t> </w:t>
      </w:r>
      <w:r w:rsidR="00970007" w:rsidRPr="00203AEF">
        <w:t xml:space="preserve">GHz et 29,5-30,0 GHz et de fournir des indications aux administrations sur les </w:t>
      </w:r>
      <w:r w:rsidR="003E1314" w:rsidRPr="00203AEF">
        <w:t>critères</w:t>
      </w:r>
      <w:r w:rsidR="00970007" w:rsidRPr="00203AEF">
        <w:t xml:space="preserve"> techniques </w:t>
      </w:r>
      <w:r w:rsidR="003E1314" w:rsidRPr="00203AEF">
        <w:t xml:space="preserve">adaptés aux </w:t>
      </w:r>
      <w:r w:rsidR="00970007" w:rsidRPr="00203AEF">
        <w:t xml:space="preserve">stations </w:t>
      </w:r>
      <w:r w:rsidR="003E1314" w:rsidRPr="00203AEF">
        <w:t>UC ainsi que</w:t>
      </w:r>
      <w:r w:rsidR="00970007" w:rsidRPr="00203AEF">
        <w:t xml:space="preserve"> de faciliter le déploiement </w:t>
      </w:r>
      <w:r w:rsidR="002E1C31" w:rsidRPr="00203AEF">
        <w:t xml:space="preserve">de ces stations </w:t>
      </w:r>
      <w:r w:rsidR="003E1314" w:rsidRPr="00203AEF">
        <w:t xml:space="preserve">dans l'intérêt </w:t>
      </w:r>
      <w:r w:rsidR="00970007" w:rsidRPr="00203AEF">
        <w:t xml:space="preserve">des utilisateurs </w:t>
      </w:r>
      <w:r w:rsidR="003E1314" w:rsidRPr="00203AEF">
        <w:t>du</w:t>
      </w:r>
      <w:r w:rsidR="00970007" w:rsidRPr="00203AEF">
        <w:t xml:space="preserve"> monde entier. Les stations </w:t>
      </w:r>
      <w:r w:rsidR="003E1314" w:rsidRPr="00203AEF">
        <w:t>UC</w:t>
      </w:r>
      <w:r w:rsidR="00970007" w:rsidRPr="00203AEF">
        <w:t xml:space="preserve"> sont des éléments fondamentaux dans les programmes de développement du continent africain et favorisent la croissance socio-économique de plusieurs pays d'Afrique, car elles </w:t>
      </w:r>
      <w:r w:rsidR="002E1C31" w:rsidRPr="00203AEF">
        <w:t xml:space="preserve">permettent de fournir un accès </w:t>
      </w:r>
      <w:r w:rsidR="00970007" w:rsidRPr="00203AEF">
        <w:t xml:space="preserve">Internet et d'autres services de télécommunication </w:t>
      </w:r>
      <w:r w:rsidR="003E1314" w:rsidRPr="00203AEF">
        <w:t xml:space="preserve">dans </w:t>
      </w:r>
      <w:r w:rsidR="00970007" w:rsidRPr="00203AEF">
        <w:t xml:space="preserve">des zones géographiques </w:t>
      </w:r>
      <w:r w:rsidR="002E1C31" w:rsidRPr="00203AEF">
        <w:t xml:space="preserve">et à des utilisateurs </w:t>
      </w:r>
      <w:r w:rsidR="00970007" w:rsidRPr="00203AEF">
        <w:t xml:space="preserve">qui, autrement, ne </w:t>
      </w:r>
      <w:r w:rsidR="003E1314" w:rsidRPr="00203AEF">
        <w:t>seraient pas</w:t>
      </w:r>
      <w:r w:rsidR="00970007" w:rsidRPr="00203AEF">
        <w:t xml:space="preserve"> desservis, </w:t>
      </w:r>
      <w:r w:rsidR="002E1C31" w:rsidRPr="00203AEF">
        <w:t xml:space="preserve">par exemple </w:t>
      </w:r>
      <w:r w:rsidR="00970007" w:rsidRPr="00203AEF">
        <w:t>dans des lieux isolés</w:t>
      </w:r>
      <w:r w:rsidR="00024844" w:rsidRPr="00203AEF">
        <w:t xml:space="preserve"> </w:t>
      </w:r>
      <w:r w:rsidR="002E1C31" w:rsidRPr="00203AEF">
        <w:t xml:space="preserve">ainsi qu'au </w:t>
      </w:r>
      <w:r w:rsidR="00970007" w:rsidRPr="00203AEF">
        <w:t xml:space="preserve">personnel et </w:t>
      </w:r>
      <w:r w:rsidR="002E1C31" w:rsidRPr="00203AEF">
        <w:t>aux</w:t>
      </w:r>
      <w:r w:rsidR="00970007" w:rsidRPr="00203AEF">
        <w:t xml:space="preserve"> voyageurs à bord de navires ou d'aéronefs. Les stations </w:t>
      </w:r>
      <w:r w:rsidR="00FE5023" w:rsidRPr="00203AEF">
        <w:t>UC</w:t>
      </w:r>
      <w:r w:rsidR="00970007" w:rsidRPr="00203AEF">
        <w:t xml:space="preserve"> </w:t>
      </w:r>
      <w:r w:rsidR="00FE5023" w:rsidRPr="00203AEF">
        <w:t>facilitent</w:t>
      </w:r>
      <w:r w:rsidR="00970007" w:rsidRPr="00203AEF">
        <w:t xml:space="preserve"> la mobilité et la connectivité en tous lieux.</w:t>
      </w:r>
    </w:p>
    <w:p w:rsidR="00CE4F55" w:rsidRPr="00203AEF" w:rsidRDefault="00CE4F55" w:rsidP="002E1C31">
      <w:r w:rsidRPr="00203AEF">
        <w:t xml:space="preserve">L'Union africaine des télécommunications </w:t>
      </w:r>
      <w:r w:rsidR="002E1C31" w:rsidRPr="00203AEF">
        <w:t xml:space="preserve">est favorable à ce que </w:t>
      </w:r>
      <w:r w:rsidRPr="00203AEF">
        <w:t xml:space="preserve">la CMR-15 </w:t>
      </w:r>
      <w:r w:rsidR="002E1C31" w:rsidRPr="00203AEF">
        <w:t xml:space="preserve">prenne des mesures </w:t>
      </w:r>
      <w:r w:rsidR="00FE5023" w:rsidRPr="00203AEF">
        <w:t xml:space="preserve">pour </w:t>
      </w:r>
      <w:r w:rsidRPr="00203AEF">
        <w:t>traiter cette question et les aspects indiqués</w:t>
      </w:r>
      <w:r w:rsidR="00FE5023" w:rsidRPr="00203AEF">
        <w:t xml:space="preserve"> ci-dessus,</w:t>
      </w:r>
      <w:r w:rsidR="002E1C31" w:rsidRPr="00203AEF">
        <w:t xml:space="preserve"> en s'appuyant sur la révision </w:t>
      </w:r>
      <w:r w:rsidRPr="00203AEF">
        <w:t>du numéro</w:t>
      </w:r>
      <w:r w:rsidR="002E1C31" w:rsidRPr="00203AEF">
        <w:t> </w:t>
      </w:r>
      <w:r w:rsidRPr="00203AEF">
        <w:t>5.526</w:t>
      </w:r>
      <w:r w:rsidR="002E1C31" w:rsidRPr="00203AEF">
        <w:t xml:space="preserve"> du RR et </w:t>
      </w:r>
      <w:r w:rsidRPr="00203AEF">
        <w:t>la nouvelle Résolution proposée</w:t>
      </w:r>
      <w:r w:rsidR="002E1C31" w:rsidRPr="00203AEF">
        <w:t>s</w:t>
      </w:r>
      <w:r w:rsidRPr="00203AEF">
        <w:t xml:space="preserve"> ci-après.</w:t>
      </w:r>
    </w:p>
    <w:p w:rsidR="00A3065B" w:rsidRPr="00203AEF" w:rsidRDefault="00A3065B" w:rsidP="00DA332E">
      <w:pPr>
        <w:pStyle w:val="Headingb"/>
      </w:pPr>
      <w:r w:rsidRPr="00203AEF">
        <w:t>Propositions</w:t>
      </w:r>
    </w:p>
    <w:p w:rsidR="004A6A8C" w:rsidRPr="00203AEF" w:rsidRDefault="00784B6F" w:rsidP="00DA332E">
      <w:pPr>
        <w:pStyle w:val="ArtNo"/>
      </w:pPr>
      <w:r w:rsidRPr="00203AEF">
        <w:t xml:space="preserve">ARTICLE </w:t>
      </w:r>
      <w:r w:rsidRPr="00203AEF">
        <w:rPr>
          <w:rStyle w:val="href"/>
          <w:color w:val="000000"/>
        </w:rPr>
        <w:t>5</w:t>
      </w:r>
    </w:p>
    <w:p w:rsidR="004A6A8C" w:rsidRPr="00203AEF" w:rsidRDefault="00784B6F" w:rsidP="00DA332E">
      <w:pPr>
        <w:pStyle w:val="Arttitle"/>
      </w:pPr>
      <w:r w:rsidRPr="00203AEF">
        <w:t>Attribution des bandes de fréquences</w:t>
      </w:r>
    </w:p>
    <w:p w:rsidR="004A6A8C" w:rsidRPr="00203AEF" w:rsidRDefault="00784B6F" w:rsidP="00DA332E">
      <w:pPr>
        <w:pStyle w:val="Section1"/>
        <w:keepNext/>
      </w:pPr>
      <w:r w:rsidRPr="00203AEF">
        <w:t>Section IV – Tableau d'attribution des bandes de fréquences</w:t>
      </w:r>
      <w:r w:rsidRPr="00203AEF">
        <w:br/>
      </w:r>
      <w:r w:rsidRPr="00B347CC">
        <w:rPr>
          <w:b w:val="0"/>
          <w:bCs/>
        </w:rPr>
        <w:t>(Voir le numéro</w:t>
      </w:r>
      <w:r w:rsidRPr="00203AEF">
        <w:t xml:space="preserve"> 2.1</w:t>
      </w:r>
      <w:r w:rsidRPr="00B347CC">
        <w:rPr>
          <w:b w:val="0"/>
          <w:bCs/>
        </w:rPr>
        <w:t>)</w:t>
      </w:r>
      <w:r w:rsidRPr="00203AEF">
        <w:rPr>
          <w:b w:val="0"/>
          <w:color w:val="000000"/>
        </w:rPr>
        <w:br/>
      </w:r>
      <w:r w:rsidRPr="00203AEF">
        <w:rPr>
          <w:b w:val="0"/>
          <w:color w:val="000000"/>
        </w:rPr>
        <w:br/>
      </w:r>
    </w:p>
    <w:p w:rsidR="007701FF" w:rsidRPr="00203AEF" w:rsidRDefault="00784B6F" w:rsidP="00DA332E">
      <w:pPr>
        <w:pStyle w:val="Proposal"/>
      </w:pPr>
      <w:r w:rsidRPr="00203AEF">
        <w:t>MOD</w:t>
      </w:r>
      <w:r w:rsidRPr="00203AEF">
        <w:tab/>
        <w:t>AFCP/28A23A2A3/1</w:t>
      </w:r>
    </w:p>
    <w:p w:rsidR="004A6A8C" w:rsidRPr="00203AEF" w:rsidRDefault="00784B6F" w:rsidP="00DA332E">
      <w:pPr>
        <w:pStyle w:val="Tabletitle"/>
        <w:rPr>
          <w:color w:val="000000"/>
        </w:rPr>
      </w:pPr>
      <w:r w:rsidRPr="00203AEF">
        <w:rPr>
          <w:color w:val="000000"/>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203AE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head"/>
              <w:rPr>
                <w:color w:val="000000"/>
              </w:rPr>
            </w:pPr>
            <w:r w:rsidRPr="00203AEF">
              <w:rPr>
                <w:color w:val="000000"/>
              </w:rPr>
              <w:t>Attribution aux services</w:t>
            </w:r>
          </w:p>
        </w:tc>
      </w:tr>
      <w:tr w:rsidR="004A6A8C" w:rsidRPr="00203AEF" w:rsidTr="00D94B99">
        <w:trPr>
          <w:cantSplit/>
          <w:jc w:val="center"/>
        </w:trPr>
        <w:tc>
          <w:tcPr>
            <w:tcW w:w="3101" w:type="dxa"/>
            <w:tcBorders>
              <w:top w:val="single" w:sz="6" w:space="0" w:color="auto"/>
              <w:left w:val="single" w:sz="6" w:space="0" w:color="auto"/>
              <w:right w:val="single" w:sz="6" w:space="0" w:color="auto"/>
            </w:tcBorders>
          </w:tcPr>
          <w:p w:rsidR="004A6A8C" w:rsidRPr="00203AEF" w:rsidRDefault="00784B6F" w:rsidP="00DA332E">
            <w:pPr>
              <w:pStyle w:val="Tablehead"/>
              <w:rPr>
                <w:color w:val="000000"/>
              </w:rPr>
            </w:pPr>
            <w:r w:rsidRPr="00203AEF">
              <w:rPr>
                <w:color w:val="000000"/>
              </w:rPr>
              <w:t>Région 1</w:t>
            </w:r>
          </w:p>
        </w:tc>
        <w:tc>
          <w:tcPr>
            <w:tcW w:w="3101" w:type="dxa"/>
            <w:tcBorders>
              <w:top w:val="single" w:sz="6" w:space="0" w:color="auto"/>
              <w:left w:val="single" w:sz="6" w:space="0" w:color="auto"/>
              <w:right w:val="single" w:sz="6" w:space="0" w:color="auto"/>
            </w:tcBorders>
          </w:tcPr>
          <w:p w:rsidR="004A6A8C" w:rsidRPr="00203AEF" w:rsidRDefault="00784B6F" w:rsidP="00DA332E">
            <w:pPr>
              <w:pStyle w:val="Tablehead"/>
              <w:rPr>
                <w:color w:val="000000"/>
              </w:rPr>
            </w:pPr>
            <w:r w:rsidRPr="00203AEF">
              <w:rPr>
                <w:color w:val="000000"/>
              </w:rPr>
              <w:t>Région 2</w:t>
            </w:r>
          </w:p>
        </w:tc>
        <w:tc>
          <w:tcPr>
            <w:tcW w:w="3101" w:type="dxa"/>
            <w:tcBorders>
              <w:top w:val="single" w:sz="6" w:space="0" w:color="auto"/>
              <w:left w:val="single" w:sz="6" w:space="0" w:color="auto"/>
              <w:right w:val="single" w:sz="6" w:space="0" w:color="auto"/>
            </w:tcBorders>
          </w:tcPr>
          <w:p w:rsidR="004A6A8C" w:rsidRPr="00203AEF" w:rsidRDefault="00784B6F" w:rsidP="00DA332E">
            <w:pPr>
              <w:pStyle w:val="Tablehead"/>
              <w:rPr>
                <w:color w:val="000000"/>
              </w:rPr>
            </w:pPr>
            <w:r w:rsidRPr="00203AEF">
              <w:rPr>
                <w:color w:val="000000"/>
              </w:rPr>
              <w:t>Région 3</w:t>
            </w:r>
          </w:p>
        </w:tc>
      </w:tr>
      <w:tr w:rsidR="004A6A8C" w:rsidRPr="00203AEF" w:rsidTr="00D94B99">
        <w:trPr>
          <w:cantSplit/>
          <w:jc w:val="center"/>
        </w:trPr>
        <w:tc>
          <w:tcPr>
            <w:tcW w:w="3101" w:type="dxa"/>
            <w:tcBorders>
              <w:top w:val="single" w:sz="6" w:space="0" w:color="auto"/>
              <w:left w:val="single" w:sz="6" w:space="0" w:color="auto"/>
              <w:right w:val="single" w:sz="6" w:space="0" w:color="auto"/>
            </w:tcBorders>
          </w:tcPr>
          <w:p w:rsidR="004A6A8C" w:rsidRPr="00203AEF" w:rsidRDefault="00784B6F" w:rsidP="00DA332E">
            <w:pPr>
              <w:pStyle w:val="TableTextS5"/>
              <w:spacing w:before="20" w:after="20"/>
              <w:rPr>
                <w:rStyle w:val="Tablefreq"/>
              </w:rPr>
            </w:pPr>
            <w:r w:rsidRPr="00203AEF">
              <w:rPr>
                <w:rStyle w:val="Tablefreq"/>
              </w:rPr>
              <w:t>19,7-20,1</w:t>
            </w:r>
          </w:p>
          <w:p w:rsidR="004A6A8C" w:rsidRPr="00203AEF" w:rsidRDefault="00784B6F" w:rsidP="00DA332E">
            <w:pPr>
              <w:pStyle w:val="TableTextS5"/>
              <w:spacing w:before="20" w:after="20"/>
              <w:ind w:left="170" w:hanging="170"/>
              <w:rPr>
                <w:color w:val="000000"/>
              </w:rPr>
            </w:pPr>
            <w:r w:rsidRPr="00203AEF">
              <w:rPr>
                <w:color w:val="000000"/>
              </w:rPr>
              <w:t>FIXE PAR SATELLITE</w:t>
            </w:r>
            <w:r w:rsidRPr="00203AEF">
              <w:rPr>
                <w:color w:val="000000"/>
              </w:rPr>
              <w:br/>
              <w:t xml:space="preserve">(espace vers Terre)  </w:t>
            </w:r>
            <w:r w:rsidRPr="00203AEF">
              <w:rPr>
                <w:rStyle w:val="Artref"/>
                <w:color w:val="000000"/>
              </w:rPr>
              <w:t>5.484A  5.516B</w:t>
            </w:r>
          </w:p>
          <w:p w:rsidR="004A6A8C" w:rsidRPr="00203AEF" w:rsidRDefault="00784B6F" w:rsidP="00DA332E">
            <w:pPr>
              <w:pStyle w:val="TableTextS5"/>
              <w:spacing w:before="20" w:after="20"/>
              <w:ind w:left="170" w:hanging="170"/>
              <w:rPr>
                <w:color w:val="000000"/>
              </w:rPr>
            </w:pPr>
            <w:r w:rsidRPr="00203AEF">
              <w:rPr>
                <w:color w:val="000000"/>
              </w:rPr>
              <w:t>Mobile par satellite</w:t>
            </w:r>
            <w:r w:rsidRPr="00203AEF">
              <w:rPr>
                <w:color w:val="000000"/>
              </w:rPr>
              <w:br/>
              <w:t>(espace vers Terre)</w:t>
            </w:r>
          </w:p>
        </w:tc>
        <w:tc>
          <w:tcPr>
            <w:tcW w:w="3101" w:type="dxa"/>
            <w:tcBorders>
              <w:top w:val="single" w:sz="6" w:space="0" w:color="auto"/>
              <w:left w:val="single" w:sz="6" w:space="0" w:color="auto"/>
              <w:right w:val="single" w:sz="6" w:space="0" w:color="auto"/>
            </w:tcBorders>
          </w:tcPr>
          <w:p w:rsidR="004A6A8C" w:rsidRPr="00203AEF" w:rsidRDefault="00784B6F" w:rsidP="00DA332E">
            <w:pPr>
              <w:pStyle w:val="TableTextS5"/>
              <w:spacing w:before="20" w:after="20"/>
              <w:rPr>
                <w:rStyle w:val="Tablefreq"/>
              </w:rPr>
            </w:pPr>
            <w:r w:rsidRPr="00203AEF">
              <w:rPr>
                <w:rStyle w:val="Tablefreq"/>
              </w:rPr>
              <w:t>19,7-20,1</w:t>
            </w:r>
          </w:p>
          <w:p w:rsidR="004A6A8C" w:rsidRPr="00203AEF" w:rsidRDefault="00784B6F" w:rsidP="00DA332E">
            <w:pPr>
              <w:pStyle w:val="TableTextS5"/>
              <w:spacing w:before="20" w:after="20"/>
              <w:ind w:left="170" w:hanging="170"/>
              <w:rPr>
                <w:color w:val="000000"/>
              </w:rPr>
            </w:pPr>
            <w:r w:rsidRPr="00203AEF">
              <w:rPr>
                <w:color w:val="000000"/>
              </w:rPr>
              <w:t>FIXE PAR SATELLITE</w:t>
            </w:r>
            <w:r w:rsidRPr="00203AEF">
              <w:rPr>
                <w:color w:val="000000"/>
              </w:rPr>
              <w:br/>
              <w:t xml:space="preserve">(espace vers Terre)  </w:t>
            </w:r>
            <w:r w:rsidRPr="00203AEF">
              <w:rPr>
                <w:rStyle w:val="Artref"/>
                <w:color w:val="000000"/>
              </w:rPr>
              <w:t>5.484A  5.516B</w:t>
            </w:r>
          </w:p>
          <w:p w:rsidR="004A6A8C" w:rsidRPr="00203AEF" w:rsidRDefault="00784B6F" w:rsidP="00DA332E">
            <w:pPr>
              <w:pStyle w:val="TableTextS5"/>
              <w:spacing w:before="20" w:after="20"/>
              <w:ind w:left="170" w:hanging="170"/>
              <w:rPr>
                <w:color w:val="000000"/>
              </w:rPr>
            </w:pPr>
            <w:r w:rsidRPr="00203AEF">
              <w:rPr>
                <w:color w:val="000000"/>
              </w:rPr>
              <w:t>MOBILE PAR SATELLITE</w:t>
            </w:r>
            <w:r w:rsidRPr="00203AEF">
              <w:rPr>
                <w:color w:val="000000"/>
              </w:rPr>
              <w:br/>
              <w:t>(espace vers Terre)</w:t>
            </w:r>
          </w:p>
        </w:tc>
        <w:tc>
          <w:tcPr>
            <w:tcW w:w="3101" w:type="dxa"/>
            <w:tcBorders>
              <w:top w:val="single" w:sz="6" w:space="0" w:color="auto"/>
              <w:left w:val="single" w:sz="6" w:space="0" w:color="auto"/>
              <w:right w:val="single" w:sz="6" w:space="0" w:color="auto"/>
            </w:tcBorders>
          </w:tcPr>
          <w:p w:rsidR="004A6A8C" w:rsidRPr="00203AEF" w:rsidRDefault="00784B6F" w:rsidP="00DA332E">
            <w:pPr>
              <w:pStyle w:val="TableTextS5"/>
              <w:spacing w:before="20" w:after="20"/>
              <w:rPr>
                <w:rStyle w:val="Tablefreq"/>
              </w:rPr>
            </w:pPr>
            <w:r w:rsidRPr="00203AEF">
              <w:rPr>
                <w:rStyle w:val="Tablefreq"/>
              </w:rPr>
              <w:t>19,7-20,1</w:t>
            </w:r>
          </w:p>
          <w:p w:rsidR="004A6A8C" w:rsidRPr="00203AEF" w:rsidRDefault="00784B6F" w:rsidP="00DA332E">
            <w:pPr>
              <w:pStyle w:val="TableTextS5"/>
              <w:spacing w:before="20" w:after="20"/>
              <w:ind w:left="170" w:hanging="170"/>
              <w:rPr>
                <w:color w:val="000000"/>
              </w:rPr>
            </w:pPr>
            <w:r w:rsidRPr="00203AEF">
              <w:rPr>
                <w:color w:val="000000"/>
              </w:rPr>
              <w:t>FIXE PAR SATELLITE</w:t>
            </w:r>
            <w:r w:rsidRPr="00203AEF">
              <w:rPr>
                <w:color w:val="000000"/>
              </w:rPr>
              <w:br/>
              <w:t xml:space="preserve">(espace vers Terre)  </w:t>
            </w:r>
            <w:r w:rsidRPr="00203AEF">
              <w:rPr>
                <w:rStyle w:val="Artref"/>
                <w:color w:val="000000"/>
              </w:rPr>
              <w:t>5.484A  5.516B</w:t>
            </w:r>
          </w:p>
          <w:p w:rsidR="004A6A8C" w:rsidRPr="00203AEF" w:rsidRDefault="00784B6F" w:rsidP="00DA332E">
            <w:pPr>
              <w:pStyle w:val="TableTextS5"/>
              <w:spacing w:before="20" w:after="20"/>
              <w:ind w:left="170" w:hanging="170"/>
              <w:rPr>
                <w:color w:val="000000"/>
              </w:rPr>
            </w:pPr>
            <w:r w:rsidRPr="00203AEF">
              <w:rPr>
                <w:color w:val="000000"/>
              </w:rPr>
              <w:t>Mobile par satellite</w:t>
            </w:r>
            <w:r w:rsidRPr="00203AEF">
              <w:rPr>
                <w:color w:val="000000"/>
              </w:rPr>
              <w:br/>
              <w:t>(espace vers Terre)</w:t>
            </w:r>
          </w:p>
        </w:tc>
      </w:tr>
      <w:tr w:rsidR="004A6A8C" w:rsidRPr="00203AEF" w:rsidTr="00D94B99">
        <w:trPr>
          <w:cantSplit/>
          <w:jc w:val="center"/>
        </w:trPr>
        <w:tc>
          <w:tcPr>
            <w:tcW w:w="3101" w:type="dxa"/>
            <w:tcBorders>
              <w:left w:val="single" w:sz="6" w:space="0" w:color="auto"/>
              <w:bottom w:val="single" w:sz="6" w:space="0" w:color="auto"/>
              <w:right w:val="single" w:sz="6" w:space="0" w:color="auto"/>
            </w:tcBorders>
          </w:tcPr>
          <w:p w:rsidR="004A6A8C" w:rsidRPr="00203AEF" w:rsidRDefault="00784B6F" w:rsidP="00DA332E">
            <w:pPr>
              <w:pStyle w:val="TableTextS5"/>
              <w:spacing w:before="20" w:after="20"/>
              <w:rPr>
                <w:color w:val="000000"/>
              </w:rPr>
            </w:pPr>
            <w:r w:rsidRPr="00203AEF">
              <w:rPr>
                <w:color w:val="000000"/>
              </w:rPr>
              <w:br/>
            </w:r>
            <w:r w:rsidRPr="00203AEF">
              <w:rPr>
                <w:rStyle w:val="Artref"/>
                <w:color w:val="000000"/>
              </w:rPr>
              <w:t>5.524</w:t>
            </w:r>
            <w:ins w:id="7" w:author="Geneux, Aude" w:date="2015-09-22T08:02:00Z">
              <w:r w:rsidR="00A3065B" w:rsidRPr="00203AEF">
                <w:rPr>
                  <w:rStyle w:val="Artref"/>
                  <w:color w:val="000000"/>
                </w:rPr>
                <w:t xml:space="preserve"> </w:t>
              </w:r>
            </w:ins>
            <w:ins w:id="8" w:author="Geneux, Aude" w:date="2015-09-22T08:03:00Z">
              <w:r w:rsidR="00A3065B" w:rsidRPr="00203AEF">
                <w:rPr>
                  <w:rStyle w:val="Artref"/>
                  <w:color w:val="000000"/>
                </w:rPr>
                <w:t xml:space="preserve"> </w:t>
              </w:r>
            </w:ins>
            <w:ins w:id="9" w:author="Geneux, Aude" w:date="2015-09-22T08:02:00Z">
              <w:r w:rsidR="00A3065B" w:rsidRPr="00203AEF">
                <w:rPr>
                  <w:rStyle w:val="Artref"/>
                  <w:color w:val="000000"/>
                </w:rPr>
                <w:t>MOD 5.526</w:t>
              </w:r>
            </w:ins>
          </w:p>
        </w:tc>
        <w:tc>
          <w:tcPr>
            <w:tcW w:w="3101" w:type="dxa"/>
            <w:tcBorders>
              <w:left w:val="single" w:sz="6" w:space="0" w:color="auto"/>
              <w:bottom w:val="single" w:sz="6" w:space="0" w:color="auto"/>
              <w:right w:val="single" w:sz="6" w:space="0" w:color="auto"/>
            </w:tcBorders>
          </w:tcPr>
          <w:p w:rsidR="004A6A8C" w:rsidRPr="00203AEF" w:rsidRDefault="00784B6F" w:rsidP="00DA332E">
            <w:pPr>
              <w:pStyle w:val="TableTextS5"/>
              <w:spacing w:before="20" w:after="20"/>
              <w:rPr>
                <w:color w:val="000000"/>
              </w:rPr>
            </w:pPr>
            <w:r w:rsidRPr="00203AEF">
              <w:rPr>
                <w:rStyle w:val="Artref"/>
                <w:color w:val="000000"/>
              </w:rPr>
              <w:t>5.524</w:t>
            </w:r>
            <w:r w:rsidRPr="00203AEF">
              <w:rPr>
                <w:color w:val="000000"/>
              </w:rPr>
              <w:t xml:space="preserve">  </w:t>
            </w:r>
            <w:r w:rsidRPr="00203AEF">
              <w:rPr>
                <w:rStyle w:val="Artref"/>
                <w:color w:val="000000"/>
              </w:rPr>
              <w:t>5.525</w:t>
            </w:r>
            <w:r w:rsidRPr="00203AEF">
              <w:rPr>
                <w:color w:val="000000"/>
              </w:rPr>
              <w:t xml:space="preserve">  </w:t>
            </w:r>
            <w:ins w:id="10" w:author="Geneux, Aude" w:date="2015-09-22T08:03:00Z">
              <w:r w:rsidR="00A3065B" w:rsidRPr="00203AEF">
                <w:rPr>
                  <w:color w:val="000000"/>
                </w:rPr>
                <w:t xml:space="preserve">MOD </w:t>
              </w:r>
            </w:ins>
            <w:r w:rsidRPr="00203AEF">
              <w:rPr>
                <w:rStyle w:val="Artref"/>
                <w:color w:val="000000"/>
              </w:rPr>
              <w:t>5.526</w:t>
            </w:r>
            <w:r w:rsidRPr="00203AEF">
              <w:rPr>
                <w:color w:val="000000"/>
              </w:rPr>
              <w:t xml:space="preserve">  </w:t>
            </w:r>
            <w:r w:rsidRPr="00203AEF">
              <w:rPr>
                <w:rStyle w:val="Artref"/>
                <w:color w:val="000000"/>
              </w:rPr>
              <w:t>5.527</w:t>
            </w:r>
            <w:r w:rsidRPr="00203AEF">
              <w:rPr>
                <w:color w:val="000000"/>
              </w:rPr>
              <w:t xml:space="preserve">  </w:t>
            </w:r>
            <w:r w:rsidRPr="00203AEF">
              <w:rPr>
                <w:rStyle w:val="Artref"/>
                <w:color w:val="000000"/>
              </w:rPr>
              <w:t>5.528</w:t>
            </w:r>
            <w:r w:rsidRPr="00203AEF">
              <w:rPr>
                <w:color w:val="000000"/>
              </w:rPr>
              <w:t xml:space="preserve">  </w:t>
            </w:r>
            <w:ins w:id="11" w:author="Geneux, Aude" w:date="2015-09-22T08:03:00Z">
              <w:r w:rsidR="00A3065B" w:rsidRPr="00203AEF">
                <w:rPr>
                  <w:color w:val="000000"/>
                </w:rPr>
                <w:t xml:space="preserve">MOD </w:t>
              </w:r>
            </w:ins>
            <w:r w:rsidRPr="00203AEF">
              <w:rPr>
                <w:rStyle w:val="Artref"/>
                <w:color w:val="000000"/>
              </w:rPr>
              <w:t>5.529</w:t>
            </w:r>
          </w:p>
        </w:tc>
        <w:tc>
          <w:tcPr>
            <w:tcW w:w="3101" w:type="dxa"/>
            <w:tcBorders>
              <w:left w:val="single" w:sz="6" w:space="0" w:color="auto"/>
              <w:bottom w:val="single" w:sz="6" w:space="0" w:color="auto"/>
              <w:right w:val="single" w:sz="6" w:space="0" w:color="auto"/>
            </w:tcBorders>
          </w:tcPr>
          <w:p w:rsidR="004A6A8C" w:rsidRPr="00203AEF" w:rsidRDefault="00784B6F" w:rsidP="00DA332E">
            <w:pPr>
              <w:pStyle w:val="TableTextS5"/>
              <w:spacing w:before="20" w:after="20"/>
              <w:rPr>
                <w:color w:val="000000"/>
              </w:rPr>
            </w:pPr>
            <w:r w:rsidRPr="00203AEF">
              <w:rPr>
                <w:color w:val="000000"/>
              </w:rPr>
              <w:br/>
            </w:r>
            <w:r w:rsidRPr="00203AEF">
              <w:rPr>
                <w:rStyle w:val="Artref"/>
                <w:color w:val="000000"/>
              </w:rPr>
              <w:t>5.524</w:t>
            </w:r>
            <w:ins w:id="12" w:author="Geneux, Aude" w:date="2015-09-22T08:03:00Z">
              <w:r w:rsidR="00A3065B" w:rsidRPr="00203AEF">
                <w:rPr>
                  <w:rStyle w:val="Artref"/>
                  <w:color w:val="000000"/>
                </w:rPr>
                <w:t xml:space="preserve">  MOD 5.526</w:t>
              </w:r>
            </w:ins>
          </w:p>
        </w:tc>
      </w:tr>
      <w:tr w:rsidR="004A6A8C" w:rsidRPr="00203AE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TextS5"/>
              <w:tabs>
                <w:tab w:val="clear" w:pos="737"/>
              </w:tabs>
              <w:spacing w:before="20" w:after="20"/>
              <w:rPr>
                <w:color w:val="000000"/>
              </w:rPr>
            </w:pPr>
            <w:r w:rsidRPr="00203AEF">
              <w:rPr>
                <w:rStyle w:val="Tablefreq"/>
              </w:rPr>
              <w:t>20,1-20,2</w:t>
            </w:r>
            <w:r w:rsidRPr="00203AEF">
              <w:rPr>
                <w:b/>
                <w:color w:val="000000"/>
              </w:rPr>
              <w:tab/>
            </w:r>
            <w:r w:rsidRPr="00203AEF">
              <w:rPr>
                <w:color w:val="000000"/>
              </w:rPr>
              <w:t xml:space="preserve">FIXE PAR SATELLITE (espace vers Terre)  </w:t>
            </w:r>
            <w:r w:rsidRPr="00203AEF">
              <w:t>5.484A  5.516B</w:t>
            </w:r>
          </w:p>
          <w:p w:rsidR="004A6A8C" w:rsidRPr="00203AEF" w:rsidRDefault="00784B6F" w:rsidP="00DA332E">
            <w:pPr>
              <w:pStyle w:val="TableTextS5"/>
              <w:spacing w:before="20" w:after="20"/>
              <w:rPr>
                <w:color w:val="000000"/>
              </w:rPr>
            </w:pPr>
            <w:r w:rsidRPr="00203AEF">
              <w:rPr>
                <w:color w:val="000000"/>
              </w:rPr>
              <w:tab/>
            </w:r>
            <w:r w:rsidRPr="00203AEF">
              <w:rPr>
                <w:color w:val="000000"/>
              </w:rPr>
              <w:tab/>
            </w:r>
            <w:r w:rsidRPr="00203AEF">
              <w:rPr>
                <w:color w:val="000000"/>
              </w:rPr>
              <w:tab/>
            </w:r>
            <w:r w:rsidRPr="00203AEF">
              <w:rPr>
                <w:color w:val="000000"/>
              </w:rPr>
              <w:tab/>
              <w:t>MOBILE PAR SATELLITE (espace vers Terre)</w:t>
            </w:r>
          </w:p>
          <w:p w:rsidR="004A6A8C" w:rsidRPr="00203AEF" w:rsidRDefault="00784B6F" w:rsidP="00DA332E">
            <w:pPr>
              <w:pStyle w:val="TableTextS5"/>
              <w:spacing w:before="20" w:after="20"/>
              <w:rPr>
                <w:color w:val="000000"/>
              </w:rPr>
            </w:pPr>
            <w:r w:rsidRPr="00203AEF">
              <w:rPr>
                <w:color w:val="000000"/>
              </w:rPr>
              <w:tab/>
            </w:r>
            <w:r w:rsidRPr="00203AEF">
              <w:rPr>
                <w:color w:val="000000"/>
              </w:rPr>
              <w:tab/>
            </w:r>
            <w:r w:rsidRPr="00203AEF">
              <w:rPr>
                <w:color w:val="000000"/>
              </w:rPr>
              <w:tab/>
            </w:r>
            <w:r w:rsidRPr="00203AEF">
              <w:rPr>
                <w:color w:val="000000"/>
              </w:rPr>
              <w:tab/>
            </w:r>
            <w:r w:rsidRPr="00203AEF">
              <w:rPr>
                <w:rStyle w:val="Artref"/>
                <w:color w:val="000000"/>
              </w:rPr>
              <w:t>5.524</w:t>
            </w:r>
            <w:r w:rsidRPr="00203AEF">
              <w:rPr>
                <w:color w:val="000000"/>
              </w:rPr>
              <w:t xml:space="preserve">  </w:t>
            </w:r>
            <w:r w:rsidRPr="00203AEF">
              <w:rPr>
                <w:rStyle w:val="Artref"/>
                <w:color w:val="000000"/>
              </w:rPr>
              <w:t>5.525</w:t>
            </w:r>
            <w:r w:rsidRPr="00203AEF">
              <w:rPr>
                <w:color w:val="000000"/>
              </w:rPr>
              <w:t xml:space="preserve">  </w:t>
            </w:r>
            <w:ins w:id="13" w:author="Geneux, Aude" w:date="2015-09-22T08:03:00Z">
              <w:r w:rsidR="00A3065B" w:rsidRPr="00203AEF">
                <w:rPr>
                  <w:color w:val="000000"/>
                </w:rPr>
                <w:t xml:space="preserve">MOD </w:t>
              </w:r>
            </w:ins>
            <w:r w:rsidRPr="00203AEF">
              <w:rPr>
                <w:rStyle w:val="Artref"/>
                <w:color w:val="000000"/>
              </w:rPr>
              <w:t>5.526</w:t>
            </w:r>
            <w:r w:rsidRPr="00203AEF">
              <w:rPr>
                <w:color w:val="000000"/>
              </w:rPr>
              <w:t xml:space="preserve">  </w:t>
            </w:r>
            <w:r w:rsidRPr="00203AEF">
              <w:rPr>
                <w:rStyle w:val="Artref"/>
                <w:color w:val="000000"/>
              </w:rPr>
              <w:t>5.527</w:t>
            </w:r>
            <w:r w:rsidRPr="00203AEF">
              <w:rPr>
                <w:color w:val="000000"/>
              </w:rPr>
              <w:t xml:space="preserve">  </w:t>
            </w:r>
            <w:r w:rsidRPr="00203AEF">
              <w:rPr>
                <w:rStyle w:val="Artref"/>
                <w:color w:val="000000"/>
              </w:rPr>
              <w:t>5.528</w:t>
            </w:r>
          </w:p>
        </w:tc>
      </w:tr>
    </w:tbl>
    <w:p w:rsidR="0035438C" w:rsidRDefault="0035438C" w:rsidP="00DA332E">
      <w:pPr>
        <w:pStyle w:val="Reasons"/>
        <w:rPr>
          <w:b/>
        </w:rPr>
      </w:pPr>
    </w:p>
    <w:p w:rsidR="007701FF" w:rsidRPr="00203AEF" w:rsidRDefault="0035438C" w:rsidP="00B347CC">
      <w:pPr>
        <w:pStyle w:val="Note"/>
      </w:pPr>
      <w:r>
        <w:t xml:space="preserve">NOTE – </w:t>
      </w:r>
      <w:r w:rsidR="00CE4F55" w:rsidRPr="00203AEF">
        <w:t>La présente proposition concerne la gamme de fréquences 19,7-20,2 GHz.</w:t>
      </w:r>
    </w:p>
    <w:p w:rsidR="0035438C" w:rsidRDefault="0035438C" w:rsidP="00491AED">
      <w:r>
        <w:br w:type="page"/>
      </w:r>
    </w:p>
    <w:p w:rsidR="007701FF" w:rsidRPr="00203AEF" w:rsidRDefault="00784B6F" w:rsidP="00DA332E">
      <w:pPr>
        <w:pStyle w:val="Proposal"/>
      </w:pPr>
      <w:r w:rsidRPr="00203AEF">
        <w:lastRenderedPageBreak/>
        <w:t>MOD</w:t>
      </w:r>
      <w:r w:rsidRPr="00203AEF">
        <w:tab/>
        <w:t>AFCP/28A23A2A3/2</w:t>
      </w:r>
    </w:p>
    <w:p w:rsidR="00AB2B73" w:rsidRPr="00203AEF" w:rsidRDefault="00784B6F" w:rsidP="00B347CC">
      <w:pPr>
        <w:pStyle w:val="Note"/>
      </w:pPr>
      <w:r w:rsidRPr="00203AEF">
        <w:rPr>
          <w:rStyle w:val="Artdef"/>
        </w:rPr>
        <w:t>5.526</w:t>
      </w:r>
      <w:r w:rsidRPr="00203AEF">
        <w:tab/>
      </w:r>
      <w:del w:id="14" w:author="Alidra, Patricia" w:date="2015-09-25T13:21:00Z">
        <w:r w:rsidRPr="00203AEF" w:rsidDel="00490595">
          <w:delText>En Région 2, d</w:delText>
        </w:r>
      </w:del>
      <w:ins w:id="15" w:author="Alidra, Patricia" w:date="2015-09-25T13:21:00Z">
        <w:r w:rsidR="00490595" w:rsidRPr="00203AEF">
          <w:t>D</w:t>
        </w:r>
      </w:ins>
      <w:r w:rsidRPr="00203AEF">
        <w:t xml:space="preserve">ans les bandes 19,7-20,2 GHz et 29,5-30 GHz, </w:t>
      </w:r>
      <w:del w:id="16" w:author="Bachler, Mathilde" w:date="2015-09-22T17:33:00Z">
        <w:r w:rsidRPr="00203AEF" w:rsidDel="00CE4F55">
          <w:delText xml:space="preserve">et, en Régions 1 et 3, dans les bandes 20,1-20,2 GHz et 29,9-30 GHz, </w:delText>
        </w:r>
      </w:del>
      <w:r w:rsidRPr="00203AEF">
        <w:t xml:space="preserve">les réseaux fonctionnant </w:t>
      </w:r>
      <w:del w:id="17" w:author="Bachler, Mathilde" w:date="2015-09-22T17:34:00Z">
        <w:r w:rsidRPr="00203AEF" w:rsidDel="00CE4F55">
          <w:delText xml:space="preserve">tant </w:delText>
        </w:r>
      </w:del>
      <w:r w:rsidRPr="00203AEF">
        <w:t xml:space="preserve">dans le service fixe par satellite </w:t>
      </w:r>
      <w:del w:id="18" w:author="Bachler, Mathilde" w:date="2015-09-22T17:34:00Z">
        <w:r w:rsidRPr="00203AEF" w:rsidDel="00CE4F55">
          <w:delText xml:space="preserve">que dans le service mobile par satellite </w:delText>
        </w:r>
      </w:del>
      <w:r w:rsidRPr="00203AEF">
        <w:t>peuvent comprendre des liaisons entre des stations terriennes situées en des points spécifiés ou non spécifiés ou entre des stations terriennes en mouvement, par l'intermédiaire d'un ou plusieurs satellites pour des communications point à point et point-multipoint</w:t>
      </w:r>
      <w:ins w:id="19" w:author="Alidra, Patricia" w:date="2015-09-25T13:21:00Z">
        <w:r w:rsidR="00490595" w:rsidRPr="00203AEF">
          <w:t>,</w:t>
        </w:r>
      </w:ins>
      <w:ins w:id="20" w:author="Alidra, Patricia" w:date="2015-09-25T13:22:00Z">
        <w:r w:rsidR="00490595" w:rsidRPr="00203AEF">
          <w:t xml:space="preserve"> </w:t>
        </w:r>
      </w:ins>
      <w:ins w:id="21" w:author="Bouchard, Isabelle" w:date="2015-03-12T17:13:00Z">
        <w:r w:rsidR="00AB2B73" w:rsidRPr="00203AEF">
          <w:t>conform</w:t>
        </w:r>
      </w:ins>
      <w:ins w:id="22" w:author="Alidra, Patricia" w:date="2015-09-25T13:22:00Z">
        <w:r w:rsidR="00490595" w:rsidRPr="00203AEF">
          <w:t>ément</w:t>
        </w:r>
      </w:ins>
      <w:ins w:id="23" w:author="Bouchard, Isabelle" w:date="2015-03-12T17:13:00Z">
        <w:r w:rsidR="00AB2B73" w:rsidRPr="00203AEF">
          <w:t xml:space="preserve"> à la Résolution </w:t>
        </w:r>
      </w:ins>
      <w:ins w:id="24" w:author="Bachler, Mathilde" w:date="2015-09-22T17:35:00Z">
        <w:r w:rsidR="00CE4F55" w:rsidRPr="00203AEF">
          <w:t>[AFCP-A92-ESOMPS]</w:t>
        </w:r>
      </w:ins>
      <w:ins w:id="25" w:author="Bouchard, Isabelle" w:date="2015-03-12T17:13:00Z">
        <w:r w:rsidR="00AB2B73" w:rsidRPr="00203AEF">
          <w:rPr>
            <w:b/>
            <w:bCs/>
            <w:rPrChange w:id="26" w:author="Bouchard, Isabelle" w:date="2015-03-12T17:13:00Z">
              <w:rPr/>
            </w:rPrChange>
          </w:rPr>
          <w:t xml:space="preserve"> </w:t>
        </w:r>
        <w:r w:rsidR="00AB2B73" w:rsidRPr="00203AEF">
          <w:t>(CMR</w:t>
        </w:r>
      </w:ins>
      <w:ins w:id="27" w:author="Alidra, Patricia" w:date="2015-09-24T16:56:00Z">
        <w:r w:rsidR="00DA332E" w:rsidRPr="00203AEF">
          <w:noBreakHyphen/>
        </w:r>
      </w:ins>
      <w:ins w:id="28" w:author="Bouchard, Isabelle" w:date="2015-03-12T17:13:00Z">
        <w:r w:rsidR="00AB2B73" w:rsidRPr="00203AEF">
          <w:t>15)</w:t>
        </w:r>
      </w:ins>
      <w:r w:rsidR="00B347CC">
        <w:t>.</w:t>
      </w:r>
    </w:p>
    <w:p w:rsidR="007701FF" w:rsidRPr="00203AEF" w:rsidRDefault="00784B6F" w:rsidP="00DA332E">
      <w:pPr>
        <w:pStyle w:val="Reasons"/>
      </w:pPr>
      <w:r w:rsidRPr="00203AEF">
        <w:rPr>
          <w:b/>
        </w:rPr>
        <w:t>Motifs:</w:t>
      </w:r>
      <w:r w:rsidRPr="00203AEF">
        <w:tab/>
      </w:r>
      <w:r w:rsidR="00AB2B73" w:rsidRPr="00203AEF">
        <w:t xml:space="preserve">L'adoption de cette proposition </w:t>
      </w:r>
      <w:r w:rsidR="00F217A1" w:rsidRPr="00203AEF">
        <w:t xml:space="preserve">permettrait d'éliminer les incohérences </w:t>
      </w:r>
      <w:r w:rsidR="00FE5023" w:rsidRPr="00203AEF">
        <w:t xml:space="preserve">constatées </w:t>
      </w:r>
      <w:r w:rsidR="00F217A1" w:rsidRPr="00203AEF">
        <w:t>dans l'application du numéro 5.526 du RR et d'assurer l'harmonisation des bandes 19,7</w:t>
      </w:r>
      <w:r w:rsidR="00F217A1" w:rsidRPr="00203AEF">
        <w:noBreakHyphen/>
        <w:t>20,2 GHz et 29,5</w:t>
      </w:r>
      <w:r w:rsidR="00F217A1" w:rsidRPr="00203AEF">
        <w:noBreakHyphen/>
        <w:t xml:space="preserve">30 GHz dans les </w:t>
      </w:r>
      <w:r w:rsidR="00FE5023" w:rsidRPr="00203AEF">
        <w:t>trois R</w:t>
      </w:r>
      <w:r w:rsidR="00F217A1" w:rsidRPr="00203AEF">
        <w:t xml:space="preserve">égions pour les stations </w:t>
      </w:r>
      <w:r w:rsidR="00FE5023" w:rsidRPr="00203AEF">
        <w:t>UC</w:t>
      </w:r>
      <w:r w:rsidR="00F217A1" w:rsidRPr="00203AEF">
        <w:t xml:space="preserve">. Cela </w:t>
      </w:r>
      <w:r w:rsidR="00AB2B73" w:rsidRPr="00203AEF">
        <w:t>permettrait de disposer de 500 MHz à la fois pour les liaisons montantes et pour les liaisons descendantes</w:t>
      </w:r>
      <w:r w:rsidR="00FE5023" w:rsidRPr="00203AEF">
        <w:t>,</w:t>
      </w:r>
      <w:r w:rsidR="00AB2B73" w:rsidRPr="00203AEF">
        <w:t xml:space="preserve"> afin de répondre aux besoins importants et croissants de communications au niveau mondial sur un pied d'égalité</w:t>
      </w:r>
      <w:r w:rsidR="00F217A1" w:rsidRPr="00203AEF">
        <w:t xml:space="preserve"> et</w:t>
      </w:r>
      <w:r w:rsidR="00AB2B73" w:rsidRPr="00203AEF">
        <w:t xml:space="preserve"> aussi de procéder à la coordination, à la notification et à l'inscription de ces stations terriennes sur un pied d'égalité dans les trois Régions.</w:t>
      </w:r>
    </w:p>
    <w:p w:rsidR="007701FF" w:rsidRPr="00203AEF" w:rsidRDefault="00784B6F" w:rsidP="00DA332E">
      <w:pPr>
        <w:pStyle w:val="Proposal"/>
      </w:pPr>
      <w:r w:rsidRPr="00203AEF">
        <w:t>MOD</w:t>
      </w:r>
      <w:r w:rsidRPr="00203AEF">
        <w:tab/>
        <w:t>AFCP/28A23A2A3/3</w:t>
      </w:r>
    </w:p>
    <w:p w:rsidR="004A6A8C" w:rsidRPr="00203AEF" w:rsidRDefault="00784B6F" w:rsidP="00DA332E">
      <w:pPr>
        <w:pStyle w:val="Note"/>
      </w:pPr>
      <w:r w:rsidRPr="00203AEF">
        <w:rPr>
          <w:rStyle w:val="Artdef"/>
        </w:rPr>
        <w:t>5.529</w:t>
      </w:r>
      <w:r w:rsidRPr="00203AEF">
        <w:tab/>
        <w:t>L'utilisation des bandes 19,7-20,1 GHz et 29,5-29,9 GHz par le service mobile par satellite en Région 2 est limitée aux réseaux à satellite fonctionnant tant dans le service fixe par satellite que dans le service mobile par satellite</w:t>
      </w:r>
      <w:del w:id="29" w:author="Geneux, Aude" w:date="2015-09-22T08:14:00Z">
        <w:r w:rsidRPr="00203AEF" w:rsidDel="007E638B">
          <w:delText>, comme il est indiqué dans le numéro </w:delText>
        </w:r>
        <w:r w:rsidRPr="00203AEF" w:rsidDel="007E638B">
          <w:rPr>
            <w:b/>
            <w:bCs/>
          </w:rPr>
          <w:delText>5.526</w:delText>
        </w:r>
      </w:del>
      <w:r w:rsidRPr="00203AEF">
        <w:t>.</w:t>
      </w:r>
    </w:p>
    <w:p w:rsidR="007701FF" w:rsidRPr="00203AEF" w:rsidRDefault="00784B6F" w:rsidP="00DA332E">
      <w:pPr>
        <w:pStyle w:val="Reasons"/>
      </w:pPr>
      <w:r w:rsidRPr="00203AEF">
        <w:rPr>
          <w:b/>
        </w:rPr>
        <w:t>Motifs:</w:t>
      </w:r>
      <w:r w:rsidRPr="00203AEF">
        <w:tab/>
      </w:r>
      <w:r w:rsidR="007E638B" w:rsidRPr="00203AEF">
        <w:t xml:space="preserve">Modification résultante. La modification qu'il est proposé d'apporter au numéro </w:t>
      </w:r>
      <w:r w:rsidR="007E638B" w:rsidRPr="00203AEF">
        <w:rPr>
          <w:bCs/>
        </w:rPr>
        <w:t>5.526</w:t>
      </w:r>
      <w:r w:rsidR="007E638B" w:rsidRPr="00203AEF">
        <w:t xml:space="preserve"> supprime l'obligation pour les stations UC d'être exploitées dans des réseaux qui fonctionnent à la fois dans le SFS et dans le SMS, permettant ainsi </w:t>
      </w:r>
      <w:r w:rsidR="00FE5023" w:rsidRPr="00203AEF">
        <w:t>à ces stations</w:t>
      </w:r>
      <w:r w:rsidR="007E638B" w:rsidRPr="00203AEF">
        <w:t xml:space="preserve"> d'être exploitées dans des réseaux qui fonctionnent uniquement dans le SFS.</w:t>
      </w:r>
    </w:p>
    <w:p w:rsidR="007701FF" w:rsidRPr="00203AEF" w:rsidRDefault="00784B6F" w:rsidP="00DA332E">
      <w:pPr>
        <w:pStyle w:val="Proposal"/>
      </w:pPr>
      <w:r w:rsidRPr="00203AEF">
        <w:t>MOD</w:t>
      </w:r>
      <w:r w:rsidRPr="00203AEF">
        <w:tab/>
        <w:t>AFCP/28A23A2A3/4</w:t>
      </w:r>
    </w:p>
    <w:p w:rsidR="004A6A8C" w:rsidRPr="00203AEF" w:rsidRDefault="00784B6F" w:rsidP="00DA332E">
      <w:pPr>
        <w:pStyle w:val="Tabletitle"/>
      </w:pPr>
      <w:r w:rsidRPr="00203AEF">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203AEF"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head"/>
              <w:spacing w:before="20" w:after="20"/>
              <w:rPr>
                <w:color w:val="000000"/>
              </w:rPr>
            </w:pPr>
            <w:r w:rsidRPr="00203AEF">
              <w:rPr>
                <w:color w:val="000000"/>
              </w:rPr>
              <w:t>Attribution aux services</w:t>
            </w:r>
          </w:p>
        </w:tc>
      </w:tr>
      <w:tr w:rsidR="004A6A8C" w:rsidRPr="00203AEF"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head"/>
              <w:spacing w:before="20" w:after="20"/>
              <w:rPr>
                <w:color w:val="000000"/>
              </w:rPr>
            </w:pPr>
            <w:r w:rsidRPr="00203AEF">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head"/>
              <w:spacing w:before="20" w:after="20"/>
              <w:rPr>
                <w:color w:val="000000"/>
              </w:rPr>
            </w:pPr>
            <w:r w:rsidRPr="00203AEF">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head"/>
              <w:spacing w:before="20" w:after="20"/>
              <w:rPr>
                <w:color w:val="000000"/>
              </w:rPr>
            </w:pPr>
            <w:r w:rsidRPr="00203AEF">
              <w:rPr>
                <w:color w:val="000000"/>
              </w:rPr>
              <w:t>Région 3</w:t>
            </w:r>
          </w:p>
        </w:tc>
      </w:tr>
      <w:tr w:rsidR="004A6A8C" w:rsidRPr="00203AEF" w:rsidTr="00D94B99">
        <w:trPr>
          <w:cantSplit/>
          <w:jc w:val="center"/>
        </w:trPr>
        <w:tc>
          <w:tcPr>
            <w:tcW w:w="3101" w:type="dxa"/>
            <w:tcBorders>
              <w:top w:val="single" w:sz="6" w:space="0" w:color="auto"/>
              <w:left w:val="single" w:sz="6" w:space="0" w:color="auto"/>
              <w:right w:val="single" w:sz="6" w:space="0" w:color="auto"/>
            </w:tcBorders>
          </w:tcPr>
          <w:p w:rsidR="004A6A8C" w:rsidRPr="00203AEF" w:rsidRDefault="00784B6F" w:rsidP="00DA332E">
            <w:pPr>
              <w:pStyle w:val="TableTextS5"/>
              <w:spacing w:before="30" w:after="30"/>
              <w:rPr>
                <w:rStyle w:val="Tablefreq"/>
              </w:rPr>
            </w:pPr>
            <w:r w:rsidRPr="00203AEF">
              <w:rPr>
                <w:rStyle w:val="Tablefreq"/>
              </w:rPr>
              <w:t>29,5-29,9</w:t>
            </w:r>
          </w:p>
          <w:p w:rsidR="004A6A8C" w:rsidRPr="00203AEF" w:rsidRDefault="00784B6F" w:rsidP="00DA332E">
            <w:pPr>
              <w:pStyle w:val="TableTextS5"/>
              <w:spacing w:before="30" w:after="30"/>
              <w:ind w:left="170" w:hanging="170"/>
              <w:rPr>
                <w:color w:val="000000"/>
              </w:rPr>
            </w:pPr>
            <w:r w:rsidRPr="00203AEF">
              <w:rPr>
                <w:color w:val="000000"/>
              </w:rPr>
              <w:t>FIXE PAR SATELLITE</w:t>
            </w:r>
            <w:r w:rsidRPr="00203AEF">
              <w:rPr>
                <w:color w:val="000000"/>
              </w:rPr>
              <w:br/>
              <w:t xml:space="preserve">(Terre vers espace)  </w:t>
            </w:r>
            <w:r w:rsidRPr="00203AEF">
              <w:rPr>
                <w:rStyle w:val="Artref"/>
                <w:color w:val="000000"/>
              </w:rPr>
              <w:t>5.484A</w:t>
            </w:r>
            <w:r w:rsidRPr="00203AEF">
              <w:rPr>
                <w:color w:val="000000"/>
              </w:rPr>
              <w:t xml:space="preserve">  </w:t>
            </w:r>
            <w:r w:rsidRPr="00203AEF">
              <w:rPr>
                <w:rStyle w:val="Artref"/>
                <w:color w:val="000000"/>
              </w:rPr>
              <w:t>5.516B</w:t>
            </w:r>
            <w:r w:rsidRPr="00203AEF">
              <w:rPr>
                <w:color w:val="000000"/>
              </w:rPr>
              <w:t xml:space="preserve">  </w:t>
            </w:r>
            <w:r w:rsidRPr="00203AEF">
              <w:rPr>
                <w:rStyle w:val="Artref"/>
                <w:color w:val="000000"/>
              </w:rPr>
              <w:t>5.539</w:t>
            </w:r>
          </w:p>
          <w:p w:rsidR="004A6A8C" w:rsidRPr="00203AEF" w:rsidRDefault="00784B6F" w:rsidP="00DA332E">
            <w:pPr>
              <w:pStyle w:val="TableTextS5"/>
              <w:spacing w:before="30" w:after="30"/>
              <w:ind w:left="170" w:hanging="170"/>
              <w:rPr>
                <w:color w:val="000000"/>
              </w:rPr>
            </w:pPr>
            <w:r w:rsidRPr="00203AEF">
              <w:rPr>
                <w:color w:val="000000"/>
              </w:rPr>
              <w:t>Exploration de la Terre par satellite</w:t>
            </w:r>
            <w:r w:rsidRPr="00203AEF">
              <w:rPr>
                <w:color w:val="000000"/>
              </w:rPr>
              <w:br/>
              <w:t xml:space="preserve">(Terre vers espace)  </w:t>
            </w:r>
            <w:r w:rsidRPr="00203AEF">
              <w:rPr>
                <w:rStyle w:val="Artref"/>
                <w:color w:val="000000"/>
              </w:rPr>
              <w:t>5.541</w:t>
            </w:r>
          </w:p>
          <w:p w:rsidR="004A6A8C" w:rsidRPr="00203AEF" w:rsidRDefault="00784B6F" w:rsidP="00DA332E">
            <w:pPr>
              <w:pStyle w:val="TableTextS5"/>
              <w:spacing w:before="30" w:after="30"/>
              <w:ind w:left="170" w:hanging="170"/>
              <w:rPr>
                <w:color w:val="000000"/>
              </w:rPr>
            </w:pPr>
            <w:r w:rsidRPr="00203AEF">
              <w:rPr>
                <w:color w:val="000000"/>
              </w:rPr>
              <w:t>Mobile par satellite</w:t>
            </w:r>
            <w:r w:rsidRPr="00203AEF">
              <w:rPr>
                <w:color w:val="000000"/>
              </w:rPr>
              <w:br/>
              <w:t>(Terre vers espace)</w:t>
            </w:r>
          </w:p>
        </w:tc>
        <w:tc>
          <w:tcPr>
            <w:tcW w:w="3101" w:type="dxa"/>
            <w:tcBorders>
              <w:top w:val="single" w:sz="6" w:space="0" w:color="auto"/>
              <w:left w:val="single" w:sz="6" w:space="0" w:color="auto"/>
              <w:right w:val="single" w:sz="6" w:space="0" w:color="auto"/>
            </w:tcBorders>
          </w:tcPr>
          <w:p w:rsidR="004A6A8C" w:rsidRPr="00203AEF" w:rsidRDefault="00784B6F" w:rsidP="00DA332E">
            <w:pPr>
              <w:pStyle w:val="TableTextS5"/>
              <w:spacing w:before="30" w:after="30"/>
              <w:rPr>
                <w:rStyle w:val="Tablefreq"/>
              </w:rPr>
            </w:pPr>
            <w:r w:rsidRPr="00203AEF">
              <w:rPr>
                <w:rStyle w:val="Tablefreq"/>
              </w:rPr>
              <w:t>29,5-29,9</w:t>
            </w:r>
          </w:p>
          <w:p w:rsidR="004A6A8C" w:rsidRPr="00203AEF" w:rsidRDefault="00784B6F" w:rsidP="00DA332E">
            <w:pPr>
              <w:pStyle w:val="TableTextS5"/>
              <w:spacing w:before="30" w:after="30"/>
              <w:ind w:left="170" w:hanging="170"/>
              <w:rPr>
                <w:color w:val="000000"/>
              </w:rPr>
            </w:pPr>
            <w:r w:rsidRPr="00203AEF">
              <w:rPr>
                <w:color w:val="000000"/>
              </w:rPr>
              <w:t>FIXE PAR SATELLITE</w:t>
            </w:r>
            <w:r w:rsidRPr="00203AEF">
              <w:rPr>
                <w:color w:val="000000"/>
              </w:rPr>
              <w:br/>
              <w:t xml:space="preserve">(Terre vers espace)  </w:t>
            </w:r>
            <w:r w:rsidRPr="00203AEF">
              <w:rPr>
                <w:rStyle w:val="Artref"/>
                <w:color w:val="000000"/>
              </w:rPr>
              <w:t>5.484A</w:t>
            </w:r>
            <w:r w:rsidRPr="00203AEF">
              <w:rPr>
                <w:color w:val="000000"/>
              </w:rPr>
              <w:t xml:space="preserve">  </w:t>
            </w:r>
            <w:r w:rsidRPr="00203AEF">
              <w:rPr>
                <w:rStyle w:val="Artref"/>
                <w:color w:val="000000"/>
              </w:rPr>
              <w:t>5.516B</w:t>
            </w:r>
            <w:r w:rsidRPr="00203AEF">
              <w:rPr>
                <w:color w:val="000000"/>
              </w:rPr>
              <w:t xml:space="preserve">  </w:t>
            </w:r>
            <w:r w:rsidRPr="00203AEF">
              <w:rPr>
                <w:rStyle w:val="Artref"/>
                <w:color w:val="000000"/>
              </w:rPr>
              <w:t>5.539</w:t>
            </w:r>
          </w:p>
          <w:p w:rsidR="004A6A8C" w:rsidRPr="00203AEF" w:rsidRDefault="00784B6F" w:rsidP="00DA332E">
            <w:pPr>
              <w:pStyle w:val="TableTextS5"/>
              <w:spacing w:before="30" w:after="30"/>
              <w:ind w:left="170" w:hanging="170"/>
              <w:rPr>
                <w:color w:val="000000"/>
              </w:rPr>
            </w:pPr>
            <w:r w:rsidRPr="00203AEF">
              <w:rPr>
                <w:color w:val="000000"/>
              </w:rPr>
              <w:t>MOBILE PAR SATELLITE</w:t>
            </w:r>
            <w:r w:rsidRPr="00203AEF">
              <w:rPr>
                <w:color w:val="000000"/>
              </w:rPr>
              <w:br/>
              <w:t>(Terre vers espace)</w:t>
            </w:r>
          </w:p>
          <w:p w:rsidR="004A6A8C" w:rsidRPr="00203AEF" w:rsidRDefault="00784B6F" w:rsidP="00DA332E">
            <w:pPr>
              <w:pStyle w:val="TableTextS5"/>
              <w:spacing w:before="30" w:after="30"/>
              <w:ind w:left="170" w:hanging="170"/>
              <w:rPr>
                <w:color w:val="000000"/>
              </w:rPr>
            </w:pPr>
            <w:r w:rsidRPr="00203AEF">
              <w:rPr>
                <w:color w:val="000000"/>
              </w:rPr>
              <w:t>Exploration de la Terre par satellite</w:t>
            </w:r>
            <w:r w:rsidRPr="00203AEF">
              <w:rPr>
                <w:color w:val="000000"/>
              </w:rPr>
              <w:br/>
              <w:t xml:space="preserve">(Terre vers espace)  </w:t>
            </w:r>
            <w:r w:rsidRPr="00203AEF">
              <w:rPr>
                <w:rStyle w:val="Artref"/>
                <w:color w:val="000000"/>
              </w:rPr>
              <w:t>5.541</w:t>
            </w:r>
          </w:p>
        </w:tc>
        <w:tc>
          <w:tcPr>
            <w:tcW w:w="3102" w:type="dxa"/>
            <w:tcBorders>
              <w:top w:val="single" w:sz="6" w:space="0" w:color="auto"/>
              <w:left w:val="single" w:sz="6" w:space="0" w:color="auto"/>
              <w:right w:val="single" w:sz="6" w:space="0" w:color="auto"/>
            </w:tcBorders>
          </w:tcPr>
          <w:p w:rsidR="004A6A8C" w:rsidRPr="00203AEF" w:rsidRDefault="00784B6F" w:rsidP="00DA332E">
            <w:pPr>
              <w:pStyle w:val="TableTextS5"/>
              <w:spacing w:before="30" w:after="30"/>
              <w:rPr>
                <w:rStyle w:val="Tablefreq"/>
              </w:rPr>
            </w:pPr>
            <w:r w:rsidRPr="00203AEF">
              <w:rPr>
                <w:rStyle w:val="Tablefreq"/>
              </w:rPr>
              <w:t>29,5-29,9</w:t>
            </w:r>
          </w:p>
          <w:p w:rsidR="004A6A8C" w:rsidRPr="00203AEF" w:rsidRDefault="00784B6F" w:rsidP="00DA332E">
            <w:pPr>
              <w:pStyle w:val="TableTextS5"/>
              <w:spacing w:before="30" w:after="30"/>
              <w:ind w:left="170" w:hanging="170"/>
              <w:rPr>
                <w:color w:val="000000"/>
              </w:rPr>
            </w:pPr>
            <w:r w:rsidRPr="00203AEF">
              <w:rPr>
                <w:color w:val="000000"/>
              </w:rPr>
              <w:t>FIXE PAR SATELLITE</w:t>
            </w:r>
            <w:r w:rsidRPr="00203AEF">
              <w:rPr>
                <w:color w:val="000000"/>
              </w:rPr>
              <w:br/>
              <w:t xml:space="preserve">(Terre vers espace)  </w:t>
            </w:r>
            <w:r w:rsidRPr="00203AEF">
              <w:rPr>
                <w:rStyle w:val="Artref"/>
                <w:color w:val="000000"/>
              </w:rPr>
              <w:t>5.484A</w:t>
            </w:r>
            <w:r w:rsidRPr="00203AEF">
              <w:rPr>
                <w:color w:val="000000"/>
              </w:rPr>
              <w:t xml:space="preserve">  </w:t>
            </w:r>
            <w:r w:rsidRPr="00203AEF">
              <w:rPr>
                <w:rStyle w:val="Artref"/>
                <w:color w:val="000000"/>
              </w:rPr>
              <w:t>5.516B</w:t>
            </w:r>
            <w:r w:rsidRPr="00203AEF">
              <w:rPr>
                <w:color w:val="000000"/>
              </w:rPr>
              <w:t xml:space="preserve">  </w:t>
            </w:r>
            <w:r w:rsidRPr="00203AEF">
              <w:rPr>
                <w:rStyle w:val="Artref"/>
                <w:color w:val="000000"/>
              </w:rPr>
              <w:t>5.539</w:t>
            </w:r>
          </w:p>
          <w:p w:rsidR="004A6A8C" w:rsidRPr="00203AEF" w:rsidRDefault="00784B6F" w:rsidP="00DA332E">
            <w:pPr>
              <w:pStyle w:val="TableTextS5"/>
              <w:spacing w:before="30" w:after="30"/>
              <w:ind w:left="170" w:hanging="170"/>
              <w:rPr>
                <w:color w:val="000000"/>
              </w:rPr>
            </w:pPr>
            <w:r w:rsidRPr="00203AEF">
              <w:rPr>
                <w:color w:val="000000"/>
              </w:rPr>
              <w:t>Exploration de la Terre par satellite</w:t>
            </w:r>
            <w:r w:rsidRPr="00203AEF">
              <w:rPr>
                <w:color w:val="000000"/>
              </w:rPr>
              <w:br/>
              <w:t xml:space="preserve">(Terre vers espace)  </w:t>
            </w:r>
            <w:r w:rsidRPr="00203AEF">
              <w:rPr>
                <w:rStyle w:val="Artref"/>
                <w:color w:val="000000"/>
              </w:rPr>
              <w:t>5.541</w:t>
            </w:r>
          </w:p>
          <w:p w:rsidR="004A6A8C" w:rsidRPr="00203AEF" w:rsidRDefault="00784B6F" w:rsidP="00DA332E">
            <w:pPr>
              <w:pStyle w:val="TableTextS5"/>
              <w:spacing w:before="30" w:after="30"/>
              <w:ind w:left="170" w:hanging="170"/>
              <w:rPr>
                <w:color w:val="000000"/>
              </w:rPr>
            </w:pPr>
            <w:r w:rsidRPr="00203AEF">
              <w:rPr>
                <w:color w:val="000000"/>
              </w:rPr>
              <w:t>Mobile par satellite</w:t>
            </w:r>
            <w:r w:rsidRPr="00203AEF">
              <w:rPr>
                <w:color w:val="000000"/>
              </w:rPr>
              <w:br/>
              <w:t xml:space="preserve">(Terre vers espace) </w:t>
            </w:r>
          </w:p>
        </w:tc>
      </w:tr>
      <w:tr w:rsidR="004A6A8C" w:rsidRPr="00203AEF" w:rsidTr="00D94B99">
        <w:trPr>
          <w:cantSplit/>
          <w:jc w:val="center"/>
        </w:trPr>
        <w:tc>
          <w:tcPr>
            <w:tcW w:w="3101" w:type="dxa"/>
            <w:tcBorders>
              <w:left w:val="single" w:sz="6" w:space="0" w:color="auto"/>
              <w:bottom w:val="single" w:sz="6" w:space="0" w:color="auto"/>
              <w:right w:val="single" w:sz="6" w:space="0" w:color="auto"/>
            </w:tcBorders>
          </w:tcPr>
          <w:p w:rsidR="004A6A8C" w:rsidRPr="00203AEF" w:rsidRDefault="00784B6F" w:rsidP="00DA332E">
            <w:pPr>
              <w:pStyle w:val="TableTextS5"/>
              <w:spacing w:before="30" w:after="30"/>
              <w:rPr>
                <w:color w:val="000000"/>
              </w:rPr>
            </w:pPr>
            <w:r w:rsidRPr="00203AEF">
              <w:rPr>
                <w:color w:val="000000"/>
              </w:rPr>
              <w:br/>
            </w:r>
            <w:ins w:id="30" w:author="Geneux, Aude" w:date="2015-09-22T08:15:00Z">
              <w:r w:rsidR="00290976" w:rsidRPr="00203AEF">
                <w:rPr>
                  <w:rStyle w:val="Artref"/>
                  <w:color w:val="000000"/>
                </w:rPr>
                <w:t xml:space="preserve">MOD 5.526  </w:t>
              </w:r>
            </w:ins>
            <w:r w:rsidRPr="00203AEF">
              <w:rPr>
                <w:rStyle w:val="Artref"/>
                <w:color w:val="000000"/>
              </w:rPr>
              <w:t>5.540</w:t>
            </w:r>
            <w:r w:rsidRPr="00203AEF">
              <w:rPr>
                <w:color w:val="000000"/>
              </w:rPr>
              <w:t xml:space="preserve">  </w:t>
            </w:r>
            <w:r w:rsidRPr="00203AEF">
              <w:rPr>
                <w:rStyle w:val="Artref"/>
                <w:color w:val="000000"/>
              </w:rPr>
              <w:t>5.542</w:t>
            </w:r>
          </w:p>
        </w:tc>
        <w:tc>
          <w:tcPr>
            <w:tcW w:w="3101" w:type="dxa"/>
            <w:tcBorders>
              <w:left w:val="single" w:sz="6" w:space="0" w:color="auto"/>
              <w:bottom w:val="single" w:sz="6" w:space="0" w:color="auto"/>
              <w:right w:val="single" w:sz="6" w:space="0" w:color="auto"/>
            </w:tcBorders>
          </w:tcPr>
          <w:p w:rsidR="004A6A8C" w:rsidRPr="00203AEF" w:rsidRDefault="00784B6F" w:rsidP="00DA332E">
            <w:pPr>
              <w:pStyle w:val="TableTextS5"/>
              <w:spacing w:before="30" w:after="30"/>
              <w:rPr>
                <w:color w:val="000000"/>
              </w:rPr>
            </w:pPr>
            <w:r w:rsidRPr="00203AEF">
              <w:rPr>
                <w:rStyle w:val="Artref"/>
                <w:color w:val="000000"/>
              </w:rPr>
              <w:t>5.525</w:t>
            </w:r>
            <w:r w:rsidR="00490595" w:rsidRPr="00203AEF">
              <w:rPr>
                <w:color w:val="000000"/>
              </w:rPr>
              <w:t xml:space="preserve"> </w:t>
            </w:r>
            <w:ins w:id="31" w:author="Geneux, Aude" w:date="2015-09-22T08:16:00Z">
              <w:r w:rsidR="00290976" w:rsidRPr="00203AEF">
                <w:rPr>
                  <w:color w:val="000000"/>
                </w:rPr>
                <w:t xml:space="preserve">MOD </w:t>
              </w:r>
            </w:ins>
            <w:r w:rsidRPr="00203AEF">
              <w:rPr>
                <w:rStyle w:val="Artref"/>
                <w:color w:val="000000"/>
              </w:rPr>
              <w:t>5.526</w:t>
            </w:r>
            <w:r w:rsidRPr="00203AEF">
              <w:rPr>
                <w:color w:val="000000"/>
              </w:rPr>
              <w:t xml:space="preserve">  </w:t>
            </w:r>
            <w:r w:rsidRPr="00203AEF">
              <w:rPr>
                <w:rStyle w:val="Artref"/>
                <w:color w:val="000000"/>
              </w:rPr>
              <w:t>5.527</w:t>
            </w:r>
            <w:r w:rsidR="00490595" w:rsidRPr="00203AEF">
              <w:rPr>
                <w:color w:val="000000"/>
              </w:rPr>
              <w:t xml:space="preserve"> </w:t>
            </w:r>
            <w:ins w:id="32" w:author="Geneux, Aude" w:date="2015-09-22T08:16:00Z">
              <w:r w:rsidR="00290976" w:rsidRPr="00203AEF">
                <w:rPr>
                  <w:color w:val="000000"/>
                </w:rPr>
                <w:t xml:space="preserve">MOD </w:t>
              </w:r>
            </w:ins>
            <w:r w:rsidRPr="00203AEF">
              <w:rPr>
                <w:rStyle w:val="Artref"/>
                <w:color w:val="000000"/>
              </w:rPr>
              <w:t>5.529</w:t>
            </w:r>
            <w:r w:rsidRPr="00203AEF">
              <w:rPr>
                <w:color w:val="000000"/>
              </w:rPr>
              <w:t xml:space="preserve">  </w:t>
            </w:r>
            <w:r w:rsidRPr="00203AEF">
              <w:rPr>
                <w:rStyle w:val="Artref"/>
                <w:color w:val="000000"/>
              </w:rPr>
              <w:t>5.540</w:t>
            </w:r>
            <w:r w:rsidRPr="00203AEF">
              <w:rPr>
                <w:color w:val="000000"/>
              </w:rPr>
              <w:t xml:space="preserve"> </w:t>
            </w:r>
          </w:p>
        </w:tc>
        <w:tc>
          <w:tcPr>
            <w:tcW w:w="3102" w:type="dxa"/>
            <w:tcBorders>
              <w:left w:val="single" w:sz="6" w:space="0" w:color="auto"/>
              <w:bottom w:val="single" w:sz="6" w:space="0" w:color="auto"/>
              <w:right w:val="single" w:sz="6" w:space="0" w:color="auto"/>
            </w:tcBorders>
          </w:tcPr>
          <w:p w:rsidR="004A6A8C" w:rsidRPr="00203AEF" w:rsidRDefault="00784B6F" w:rsidP="00DA332E">
            <w:pPr>
              <w:pStyle w:val="TableTextS5"/>
              <w:spacing w:before="30" w:after="30"/>
              <w:rPr>
                <w:color w:val="000000"/>
              </w:rPr>
            </w:pPr>
            <w:r w:rsidRPr="00203AEF">
              <w:rPr>
                <w:color w:val="000000"/>
              </w:rPr>
              <w:br/>
            </w:r>
            <w:ins w:id="33" w:author="Geneux, Aude" w:date="2015-09-22T08:16:00Z">
              <w:r w:rsidR="00290976" w:rsidRPr="00203AEF">
                <w:rPr>
                  <w:rStyle w:val="Artref"/>
                  <w:color w:val="000000"/>
                </w:rPr>
                <w:t xml:space="preserve">MOD 5.526  </w:t>
              </w:r>
            </w:ins>
            <w:r w:rsidRPr="00203AEF">
              <w:rPr>
                <w:rStyle w:val="Artref"/>
                <w:color w:val="000000"/>
              </w:rPr>
              <w:t>5.540</w:t>
            </w:r>
            <w:r w:rsidRPr="00203AEF">
              <w:rPr>
                <w:color w:val="000000"/>
              </w:rPr>
              <w:t xml:space="preserve">  </w:t>
            </w:r>
            <w:r w:rsidRPr="00203AEF">
              <w:rPr>
                <w:rStyle w:val="Artref"/>
                <w:color w:val="000000"/>
              </w:rPr>
              <w:t>5.542</w:t>
            </w:r>
          </w:p>
        </w:tc>
      </w:tr>
    </w:tbl>
    <w:p w:rsidR="00DA332E" w:rsidRPr="00203AEF" w:rsidRDefault="00DA332E" w:rsidP="00DA332E">
      <w:pPr>
        <w:pStyle w:val="Reasons"/>
        <w:rPr>
          <w:bCs/>
        </w:rPr>
      </w:pPr>
    </w:p>
    <w:p w:rsidR="007701FF" w:rsidRPr="00203AEF" w:rsidRDefault="00DA332E" w:rsidP="00B347CC">
      <w:pPr>
        <w:pStyle w:val="Note"/>
      </w:pPr>
      <w:r w:rsidRPr="00203AEF">
        <w:rPr>
          <w:bCs/>
        </w:rPr>
        <w:t xml:space="preserve">NOTE – </w:t>
      </w:r>
      <w:r w:rsidR="00CE4F55" w:rsidRPr="00203AEF">
        <w:t>La présente proposition concerne la gamme de fréquences 29,5-29,9 GHz.</w:t>
      </w:r>
    </w:p>
    <w:p w:rsidR="007701FF" w:rsidRPr="00203AEF" w:rsidRDefault="00784B6F" w:rsidP="00DA332E">
      <w:pPr>
        <w:pStyle w:val="Proposal"/>
      </w:pPr>
      <w:r w:rsidRPr="00203AEF">
        <w:lastRenderedPageBreak/>
        <w:t>MOD</w:t>
      </w:r>
      <w:r w:rsidRPr="00203AEF">
        <w:tab/>
        <w:t>AFCP/28A23A2A3/5</w:t>
      </w:r>
    </w:p>
    <w:p w:rsidR="004A6A8C" w:rsidRPr="00203AEF" w:rsidRDefault="00784B6F" w:rsidP="00DA332E">
      <w:pPr>
        <w:pStyle w:val="Tabletitle"/>
        <w:rPr>
          <w:color w:val="000000"/>
        </w:rPr>
      </w:pPr>
      <w:r w:rsidRPr="00203AEF">
        <w:rPr>
          <w:color w:val="000000"/>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203AE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head"/>
              <w:rPr>
                <w:color w:val="000000"/>
              </w:rPr>
            </w:pPr>
            <w:r w:rsidRPr="00203AEF">
              <w:rPr>
                <w:color w:val="000000"/>
              </w:rPr>
              <w:t>Attribution aux services</w:t>
            </w:r>
          </w:p>
        </w:tc>
      </w:tr>
      <w:tr w:rsidR="004A6A8C" w:rsidRPr="00203AEF"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head"/>
              <w:rPr>
                <w:color w:val="000000"/>
              </w:rPr>
            </w:pPr>
            <w:r w:rsidRPr="00203AEF">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head"/>
              <w:rPr>
                <w:color w:val="000000"/>
              </w:rPr>
            </w:pPr>
            <w:r w:rsidRPr="00203AEF">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head"/>
              <w:rPr>
                <w:color w:val="000000"/>
              </w:rPr>
            </w:pPr>
            <w:r w:rsidRPr="00203AEF">
              <w:rPr>
                <w:color w:val="000000"/>
              </w:rPr>
              <w:t>Région 3</w:t>
            </w:r>
          </w:p>
        </w:tc>
      </w:tr>
      <w:tr w:rsidR="004A6A8C" w:rsidRPr="00203AEF"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203AEF" w:rsidRDefault="00784B6F" w:rsidP="00DA332E">
            <w:pPr>
              <w:pStyle w:val="TableTextS5"/>
              <w:tabs>
                <w:tab w:val="clear" w:pos="737"/>
              </w:tabs>
              <w:spacing w:before="30" w:after="30"/>
              <w:rPr>
                <w:color w:val="000000"/>
              </w:rPr>
            </w:pPr>
            <w:r w:rsidRPr="00203AEF">
              <w:rPr>
                <w:rStyle w:val="Tablefreq"/>
              </w:rPr>
              <w:t>29,9-30</w:t>
            </w:r>
            <w:r w:rsidRPr="00203AEF">
              <w:rPr>
                <w:rStyle w:val="Tablefreq"/>
              </w:rPr>
              <w:tab/>
            </w:r>
            <w:r w:rsidRPr="00203AEF">
              <w:rPr>
                <w:color w:val="000000"/>
              </w:rPr>
              <w:t xml:space="preserve">FIXE PAR SATELLITE (Terre vers espace)  </w:t>
            </w:r>
            <w:r w:rsidRPr="00203AEF">
              <w:t>5.484A  5.516B  5.539</w:t>
            </w:r>
          </w:p>
          <w:p w:rsidR="004A6A8C" w:rsidRPr="00203AEF" w:rsidRDefault="00784B6F" w:rsidP="00DA332E">
            <w:pPr>
              <w:pStyle w:val="TableTextS5"/>
              <w:spacing w:before="30" w:after="30"/>
              <w:rPr>
                <w:color w:val="000000"/>
              </w:rPr>
            </w:pPr>
            <w:r w:rsidRPr="00203AEF">
              <w:rPr>
                <w:color w:val="000000"/>
              </w:rPr>
              <w:tab/>
            </w:r>
            <w:r w:rsidRPr="00203AEF">
              <w:rPr>
                <w:color w:val="000000"/>
              </w:rPr>
              <w:tab/>
            </w:r>
            <w:r w:rsidRPr="00203AEF">
              <w:rPr>
                <w:color w:val="000000"/>
              </w:rPr>
              <w:tab/>
            </w:r>
            <w:r w:rsidRPr="00203AEF">
              <w:rPr>
                <w:color w:val="000000"/>
              </w:rPr>
              <w:tab/>
              <w:t>MOBILE PAR SATELLITE (Terre vers espace)</w:t>
            </w:r>
          </w:p>
          <w:p w:rsidR="004A6A8C" w:rsidRPr="00203AEF" w:rsidRDefault="00784B6F" w:rsidP="00DA332E">
            <w:pPr>
              <w:pStyle w:val="TableTextS5"/>
              <w:spacing w:before="30" w:after="30"/>
              <w:ind w:left="3266" w:hanging="3266"/>
              <w:rPr>
                <w:color w:val="000000"/>
              </w:rPr>
            </w:pPr>
            <w:r w:rsidRPr="00203AEF">
              <w:rPr>
                <w:color w:val="000000"/>
              </w:rPr>
              <w:tab/>
            </w:r>
            <w:r w:rsidRPr="00203AEF">
              <w:rPr>
                <w:color w:val="000000"/>
              </w:rPr>
              <w:tab/>
            </w:r>
            <w:r w:rsidRPr="00203AEF">
              <w:rPr>
                <w:color w:val="000000"/>
              </w:rPr>
              <w:tab/>
            </w:r>
            <w:r w:rsidRPr="00203AEF">
              <w:rPr>
                <w:color w:val="000000"/>
              </w:rPr>
              <w:tab/>
              <w:t xml:space="preserve">Exploration de la Terre par satellite (Terre vers espace)  </w:t>
            </w:r>
            <w:r w:rsidRPr="00203AEF">
              <w:rPr>
                <w:rStyle w:val="Artref"/>
                <w:color w:val="000000"/>
              </w:rPr>
              <w:t>5.541</w:t>
            </w:r>
            <w:r w:rsidRPr="00203AEF">
              <w:rPr>
                <w:color w:val="000000"/>
              </w:rPr>
              <w:t xml:space="preserve">  </w:t>
            </w:r>
            <w:r w:rsidRPr="00203AEF">
              <w:rPr>
                <w:rStyle w:val="Artref"/>
                <w:color w:val="000000"/>
              </w:rPr>
              <w:t>5.543</w:t>
            </w:r>
          </w:p>
          <w:p w:rsidR="004A6A8C" w:rsidRPr="00203AEF" w:rsidRDefault="00784B6F" w:rsidP="00DA332E">
            <w:pPr>
              <w:pStyle w:val="TableTextS5"/>
              <w:spacing w:before="30" w:after="30"/>
              <w:rPr>
                <w:color w:val="000000"/>
              </w:rPr>
            </w:pPr>
            <w:r w:rsidRPr="00203AEF">
              <w:rPr>
                <w:color w:val="000000"/>
              </w:rPr>
              <w:tab/>
            </w:r>
            <w:r w:rsidRPr="00203AEF">
              <w:rPr>
                <w:color w:val="000000"/>
              </w:rPr>
              <w:tab/>
            </w:r>
            <w:r w:rsidRPr="00203AEF">
              <w:rPr>
                <w:color w:val="000000"/>
              </w:rPr>
              <w:tab/>
            </w:r>
            <w:r w:rsidRPr="00203AEF">
              <w:rPr>
                <w:color w:val="000000"/>
              </w:rPr>
              <w:tab/>
            </w:r>
            <w:r w:rsidRPr="00203AEF">
              <w:rPr>
                <w:rStyle w:val="Artref"/>
                <w:color w:val="000000"/>
              </w:rPr>
              <w:t>5.525</w:t>
            </w:r>
            <w:r w:rsidRPr="00203AEF">
              <w:rPr>
                <w:color w:val="000000"/>
              </w:rPr>
              <w:t xml:space="preserve"> </w:t>
            </w:r>
            <w:ins w:id="34" w:author="Geneux, Aude" w:date="2015-09-22T08:17:00Z">
              <w:r w:rsidR="00290976" w:rsidRPr="00203AEF">
                <w:rPr>
                  <w:color w:val="000000"/>
                </w:rPr>
                <w:t xml:space="preserve">MOD </w:t>
              </w:r>
            </w:ins>
            <w:r w:rsidRPr="00203AEF">
              <w:rPr>
                <w:rStyle w:val="Artref"/>
                <w:color w:val="000000"/>
              </w:rPr>
              <w:t>5.526</w:t>
            </w:r>
            <w:r w:rsidRPr="00203AEF">
              <w:rPr>
                <w:color w:val="000000"/>
              </w:rPr>
              <w:t xml:space="preserve">  </w:t>
            </w:r>
            <w:r w:rsidRPr="00203AEF">
              <w:rPr>
                <w:rStyle w:val="Artref"/>
                <w:color w:val="000000"/>
              </w:rPr>
              <w:t>5.527</w:t>
            </w:r>
            <w:r w:rsidRPr="00203AEF">
              <w:rPr>
                <w:color w:val="000000"/>
              </w:rPr>
              <w:t xml:space="preserve">  </w:t>
            </w:r>
            <w:r w:rsidRPr="00203AEF">
              <w:rPr>
                <w:rStyle w:val="Artref"/>
                <w:color w:val="000000"/>
              </w:rPr>
              <w:t>5.538</w:t>
            </w:r>
            <w:r w:rsidRPr="00203AEF">
              <w:rPr>
                <w:color w:val="000000"/>
              </w:rPr>
              <w:t xml:space="preserve">  </w:t>
            </w:r>
            <w:r w:rsidRPr="00203AEF">
              <w:rPr>
                <w:rStyle w:val="Artref"/>
                <w:color w:val="000000"/>
              </w:rPr>
              <w:t>5.540</w:t>
            </w:r>
            <w:r w:rsidRPr="00203AEF">
              <w:rPr>
                <w:color w:val="000000"/>
              </w:rPr>
              <w:t xml:space="preserve">  </w:t>
            </w:r>
            <w:r w:rsidRPr="00203AEF">
              <w:rPr>
                <w:rStyle w:val="Artref"/>
                <w:color w:val="000000"/>
              </w:rPr>
              <w:t>5.542</w:t>
            </w:r>
          </w:p>
        </w:tc>
      </w:tr>
    </w:tbl>
    <w:p w:rsidR="00DA332E" w:rsidRPr="00203AEF" w:rsidRDefault="00DA332E" w:rsidP="00DA332E">
      <w:pPr>
        <w:pStyle w:val="Reasons"/>
        <w:rPr>
          <w:bCs/>
        </w:rPr>
      </w:pPr>
    </w:p>
    <w:p w:rsidR="007701FF" w:rsidRPr="00203AEF" w:rsidRDefault="00DA332E" w:rsidP="00B347CC">
      <w:pPr>
        <w:pStyle w:val="Note"/>
      </w:pPr>
      <w:r w:rsidRPr="00203AEF">
        <w:rPr>
          <w:bCs/>
        </w:rPr>
        <w:t xml:space="preserve">NOTE – </w:t>
      </w:r>
      <w:r w:rsidR="00CE4F55" w:rsidRPr="00203AEF">
        <w:t>La présente proposition concerne la gamme de fréquences 29,9</w:t>
      </w:r>
      <w:r w:rsidR="00CE4F55" w:rsidRPr="00203AEF">
        <w:noBreakHyphen/>
        <w:t>30 GHz.</w:t>
      </w:r>
      <w:r w:rsidR="00784B6F" w:rsidRPr="00203AEF">
        <w:tab/>
      </w:r>
    </w:p>
    <w:p w:rsidR="007701FF" w:rsidRPr="00203AEF" w:rsidRDefault="00784B6F" w:rsidP="00DA332E">
      <w:pPr>
        <w:pStyle w:val="Proposal"/>
      </w:pPr>
      <w:r w:rsidRPr="00203AEF">
        <w:t>ADD</w:t>
      </w:r>
      <w:r w:rsidRPr="00203AEF">
        <w:tab/>
        <w:t>AFCP/28A23A2A3/6</w:t>
      </w:r>
    </w:p>
    <w:p w:rsidR="007701FF" w:rsidRPr="00203AEF" w:rsidRDefault="00784B6F" w:rsidP="00DA332E">
      <w:pPr>
        <w:pStyle w:val="ResNo"/>
      </w:pPr>
      <w:r w:rsidRPr="00203AEF">
        <w:t>Projet de nouvelle Résolution [AFCP</w:t>
      </w:r>
      <w:r w:rsidR="00200E69" w:rsidRPr="00203AEF">
        <w:t>-a92</w:t>
      </w:r>
      <w:r w:rsidRPr="00203AEF">
        <w:t>-ESOMPS]</w:t>
      </w:r>
      <w:r w:rsidR="00200E69" w:rsidRPr="00203AEF">
        <w:t xml:space="preserve"> (cmr-15)</w:t>
      </w:r>
    </w:p>
    <w:p w:rsidR="00200E69" w:rsidRPr="00203AEF" w:rsidRDefault="00200E69" w:rsidP="00DA332E">
      <w:pPr>
        <w:pStyle w:val="Restitle"/>
      </w:pPr>
      <w:r w:rsidRPr="00203AEF">
        <w:t>Utilisation des bandes de fréquences 19,7-20</w:t>
      </w:r>
      <w:r w:rsidR="00490595" w:rsidRPr="00203AEF">
        <w:t>,2 GHz et 29,5-30,0 GHz par les </w:t>
      </w:r>
      <w:r w:rsidRPr="00203AEF">
        <w:t xml:space="preserve">stations terriennes en mouvement communiquant avec des stations </w:t>
      </w:r>
      <w:r w:rsidR="00490595" w:rsidRPr="00203AEF">
        <w:br/>
      </w:r>
      <w:r w:rsidRPr="00203AEF">
        <w:t>spatiales géostationnaires du service fixe par satellite</w:t>
      </w:r>
    </w:p>
    <w:p w:rsidR="00200E69" w:rsidRPr="00203AEF" w:rsidRDefault="00200E69" w:rsidP="00DA332E">
      <w:pPr>
        <w:pStyle w:val="Normalaftertitle"/>
      </w:pPr>
      <w:r w:rsidRPr="00203AEF">
        <w:t>La Conférence mondiale des radiocommunications (Genève, 2015),</w:t>
      </w:r>
    </w:p>
    <w:p w:rsidR="00200E69" w:rsidRPr="00203AEF" w:rsidRDefault="00200E69" w:rsidP="00DA332E">
      <w:pPr>
        <w:pStyle w:val="Call"/>
      </w:pPr>
      <w:r w:rsidRPr="00203AEF">
        <w:t>considérant</w:t>
      </w:r>
    </w:p>
    <w:p w:rsidR="00200E69" w:rsidRPr="00203AEF" w:rsidRDefault="00200E69" w:rsidP="00DA332E">
      <w:r w:rsidRPr="00203AEF">
        <w:rPr>
          <w:i/>
          <w:iCs/>
        </w:rPr>
        <w:t>a)</w:t>
      </w:r>
      <w:r w:rsidRPr="00203AEF">
        <w:tab/>
        <w:t>que les bandes 19,7-20,2 GHz et 29,5-30,0 GHz sont attribuées à l'échelle mondiale à titre primaire au SFS et qu'un grand nombre de réseaux à satellite géostationnaire du SFS fonctionnent dans ces bandes de fréquences;</w:t>
      </w:r>
    </w:p>
    <w:p w:rsidR="00200E69" w:rsidRPr="00203AEF" w:rsidRDefault="00200E69" w:rsidP="00DA332E">
      <w:r w:rsidRPr="00203AEF">
        <w:rPr>
          <w:i/>
          <w:iCs/>
        </w:rPr>
        <w:t>b)</w:t>
      </w:r>
      <w:r w:rsidRPr="00203AEF">
        <w:tab/>
        <w:t>que l'on a de plus en besoin de communications mobiles, y compris de services par satellite large bande au niveau mondial, et qu'une partie de ce besoin peut être satisfait en permettant à des stations terriennes en mouvement placées à bord de plates-formes (navires, aéronefs et véhicules terrestres par exemple) de communiquer avec des stations spatiales du SFS fonctionnant dans les bandes de fréquences 19,7-20,2 GHz et 29,5-30,0 GHz;</w:t>
      </w:r>
    </w:p>
    <w:p w:rsidR="00200E69" w:rsidRPr="00203AEF" w:rsidRDefault="00200E69" w:rsidP="00DA332E">
      <w:r w:rsidRPr="00203AEF">
        <w:rPr>
          <w:i/>
          <w:iCs/>
        </w:rPr>
        <w:t>c)</w:t>
      </w:r>
      <w:r w:rsidRPr="00203AEF">
        <w:tab/>
        <w:t>qu'une coordination est requise pour les réseaux OSG du SFS dans les bandes 19,7</w:t>
      </w:r>
      <w:r w:rsidRPr="00203AEF">
        <w:noBreakHyphen/>
        <w:t xml:space="preserve">20,2 GHz et 29,5-30,0 GHz conformément aux dispositions des Articles </w:t>
      </w:r>
      <w:r w:rsidRPr="00203AEF">
        <w:rPr>
          <w:b/>
          <w:bCs/>
        </w:rPr>
        <w:t>9</w:t>
      </w:r>
      <w:r w:rsidRPr="00203AEF">
        <w:t xml:space="preserve"> et </w:t>
      </w:r>
      <w:r w:rsidRPr="00203AEF">
        <w:rPr>
          <w:b/>
          <w:bCs/>
        </w:rPr>
        <w:t>11</w:t>
      </w:r>
      <w:r w:rsidRPr="00203AEF">
        <w:t xml:space="preserve"> du Règlement des radiocommunications, afin d'éviter tout risque de brouillage entre ces réseaux et les autres services bénéficiant d'une attribution dans ces bandes;</w:t>
      </w:r>
    </w:p>
    <w:p w:rsidR="00200E69" w:rsidRPr="00203AEF" w:rsidRDefault="00200E69" w:rsidP="00DA332E">
      <w:r w:rsidRPr="00203AEF">
        <w:rPr>
          <w:i/>
          <w:iCs/>
        </w:rPr>
        <w:t>d)</w:t>
      </w:r>
      <w:r w:rsidRPr="00203AEF">
        <w:tab/>
        <w:t>que certaines administrations ont déjà procédé au déploiement, et prévoient d'élargir l'utilisation de ce type de stations terriennes avec des réseaux du SFS OSG opérationnels ou futurs;</w:t>
      </w:r>
    </w:p>
    <w:p w:rsidR="00200E69" w:rsidRPr="00203AEF" w:rsidRDefault="00200E69" w:rsidP="00DA332E">
      <w:r w:rsidRPr="00203AEF">
        <w:rPr>
          <w:i/>
          <w:iCs/>
        </w:rPr>
        <w:t>e)</w:t>
      </w:r>
      <w:r w:rsidRPr="00203AEF">
        <w:tab/>
        <w:t>que l'UIT</w:t>
      </w:r>
      <w:r w:rsidRPr="00203AEF">
        <w:noBreakHyphen/>
        <w:t>R a étudié l'utilisation technique et opérationnelle de ces stations terriennes en mouvement et d'autres services dans les bandes de référence,</w:t>
      </w:r>
    </w:p>
    <w:p w:rsidR="00200E69" w:rsidRPr="00203AEF" w:rsidRDefault="00200E69" w:rsidP="00DA332E">
      <w:pPr>
        <w:pStyle w:val="Call"/>
      </w:pPr>
      <w:r w:rsidRPr="00203AEF">
        <w:t>considérant en outre</w:t>
      </w:r>
    </w:p>
    <w:p w:rsidR="00200E69" w:rsidRPr="00203AEF" w:rsidRDefault="00200E69" w:rsidP="00DA332E">
      <w:r w:rsidRPr="00203AEF">
        <w:rPr>
          <w:i/>
          <w:iCs/>
        </w:rPr>
        <w:t>a)</w:t>
      </w:r>
      <w:r w:rsidRPr="00203AEF">
        <w:tab/>
        <w:t xml:space="preserve">que certaines administrations ont traité cette question à l'échelle nationale ou régionale en adoptant des critères techniques et opérationnels pour l'exploitation de ces stations terriennes; </w:t>
      </w:r>
    </w:p>
    <w:p w:rsidR="00200E69" w:rsidRPr="00203AEF" w:rsidRDefault="00200E69" w:rsidP="00DA332E">
      <w:r w:rsidRPr="00203AEF">
        <w:rPr>
          <w:i/>
          <w:iCs/>
        </w:rPr>
        <w:t>b)</w:t>
      </w:r>
      <w:r w:rsidRPr="00203AEF">
        <w:tab/>
        <w:t>qu'une approche cohérente relative au déploiement de ces stations terriennes permettra de répondre à ces besoins importants et croissants de communications au niveau mondial sur un pied d'égalité dans les trois Régions;</w:t>
      </w:r>
    </w:p>
    <w:p w:rsidR="00200E69" w:rsidRPr="00203AEF" w:rsidRDefault="00200E69" w:rsidP="00DA332E">
      <w:r w:rsidRPr="00203AEF">
        <w:rPr>
          <w:i/>
          <w:iCs/>
        </w:rPr>
        <w:lastRenderedPageBreak/>
        <w:t>c)</w:t>
      </w:r>
      <w:r w:rsidRPr="00203AEF">
        <w:tab/>
        <w:t>que ces stations terriennes devront être exploitées conformément aux accords de coordination concernant les réseaux du SFS OSG avec lesquels elles communiquent,</w:t>
      </w:r>
    </w:p>
    <w:p w:rsidR="00200E69" w:rsidRPr="00203AEF" w:rsidRDefault="00200E69" w:rsidP="00DA332E">
      <w:pPr>
        <w:pStyle w:val="Call"/>
      </w:pPr>
      <w:r w:rsidRPr="00203AEF">
        <w:t>décide</w:t>
      </w:r>
    </w:p>
    <w:p w:rsidR="00200E69" w:rsidRPr="00203AEF" w:rsidRDefault="00200E69" w:rsidP="00DA332E">
      <w:r w:rsidRPr="00203AEF">
        <w:t>1</w:t>
      </w:r>
      <w:r w:rsidRPr="00203AEF">
        <w:tab/>
        <w:t>que les administrations autorisant l'exploitation de stations terriennes en mouvement communiquant avec des réseaux du SFS dans la bande 29,5-30,0  GHz devront exiger que ces stations terriennes:</w:t>
      </w:r>
    </w:p>
    <w:p w:rsidR="00200E69" w:rsidRPr="00203AEF" w:rsidRDefault="00200E69" w:rsidP="00DA332E">
      <w:pPr>
        <w:tabs>
          <w:tab w:val="clear" w:pos="2268"/>
          <w:tab w:val="left" w:pos="2608"/>
          <w:tab w:val="left" w:pos="3345"/>
        </w:tabs>
        <w:spacing w:before="80"/>
        <w:ind w:left="1134" w:hanging="1134"/>
      </w:pPr>
      <w:r w:rsidRPr="00203AEF">
        <w:t>a)</w:t>
      </w:r>
      <w:r w:rsidRPr="00203AEF">
        <w:tab/>
        <w:t>respectent les niveaux de densité de p.i.r.e. hors axe donnés dans l'Annexe 1 ou d'autres niveaux convenus mutuellement avec les autres opérateurs de réseau à satellite et les administrations dont ils relèvent;</w:t>
      </w:r>
    </w:p>
    <w:p w:rsidR="00200E69" w:rsidRPr="00203AEF" w:rsidRDefault="00200E69" w:rsidP="00DA332E">
      <w:pPr>
        <w:tabs>
          <w:tab w:val="clear" w:pos="2268"/>
          <w:tab w:val="left" w:pos="2608"/>
          <w:tab w:val="left" w:pos="3345"/>
        </w:tabs>
        <w:spacing w:before="80"/>
        <w:ind w:left="1134" w:hanging="1134"/>
      </w:pPr>
      <w:r w:rsidRPr="00203AEF">
        <w:t>b)</w:t>
      </w:r>
      <w:r w:rsidRPr="00203AEF">
        <w:tab/>
        <w:t>emploient des techniques qui permettent de poursuivre le satellite voulu et qui évitent de recevoir et de poursuivre les signaux de satellites adjacents;</w:t>
      </w:r>
    </w:p>
    <w:p w:rsidR="00200E69" w:rsidRPr="00203AEF" w:rsidRDefault="00200E69" w:rsidP="00B347CC">
      <w:pPr>
        <w:tabs>
          <w:tab w:val="clear" w:pos="2268"/>
          <w:tab w:val="left" w:pos="2608"/>
          <w:tab w:val="left" w:pos="3345"/>
        </w:tabs>
        <w:spacing w:before="80"/>
        <w:ind w:left="1134" w:hanging="1134"/>
      </w:pPr>
      <w:r w:rsidRPr="00203AEF">
        <w:t>c)</w:t>
      </w:r>
      <w:r w:rsidRPr="00203AEF">
        <w:tab/>
        <w:t>procèdent immédiatement à une réduction ou à l'arrêt de l'émission lorsque l'erreur de pointage de leur antenne entraînerait un dépassement des niveaux mentionnés au point</w:t>
      </w:r>
      <w:r w:rsidR="00B347CC">
        <w:t> </w:t>
      </w:r>
      <w:r w:rsidRPr="00203AEF">
        <w:t>1</w:t>
      </w:r>
      <w:r w:rsidR="008B37DC">
        <w:t> </w:t>
      </w:r>
      <w:r w:rsidRPr="00203AEF">
        <w:t xml:space="preserve">a) du </w:t>
      </w:r>
      <w:r w:rsidRPr="00203AEF">
        <w:rPr>
          <w:i/>
          <w:iCs/>
        </w:rPr>
        <w:t>décide</w:t>
      </w:r>
      <w:r w:rsidRPr="00203AEF">
        <w:t>;</w:t>
      </w:r>
    </w:p>
    <w:p w:rsidR="00200E69" w:rsidRPr="00203AEF" w:rsidRDefault="00200E69" w:rsidP="00DA332E">
      <w:pPr>
        <w:tabs>
          <w:tab w:val="clear" w:pos="2268"/>
          <w:tab w:val="left" w:pos="2608"/>
          <w:tab w:val="left" w:pos="3345"/>
        </w:tabs>
        <w:spacing w:before="80"/>
        <w:ind w:left="1134" w:hanging="1134"/>
      </w:pPr>
      <w:r w:rsidRPr="00203AEF">
        <w:t>d)</w:t>
      </w:r>
      <w:r w:rsidRPr="00203AEF">
        <w:tab/>
        <w:t xml:space="preserve">fassent l'objet en permanence d'une surveillance et d'un contrôle par un centre de contrôle et de surveillance de réseau (NCMC) ou une installation équivalente et soient capables de recevoir au moins les commandes «activer l'émission» et «désactiver l'émission» du centre NCMC et de donner suite au moins à ces commandes. De plus, le centre NCMC devrait pouvoir surveiller le fonctionnement d'une station terrienne en mouvement afin de repérer tout dysfonctionnement; </w:t>
      </w:r>
    </w:p>
    <w:p w:rsidR="00490595" w:rsidRPr="00203AEF" w:rsidRDefault="00200E69" w:rsidP="002F5525">
      <w:r w:rsidRPr="00203AEF">
        <w:t>2</w:t>
      </w:r>
      <w:r w:rsidRPr="00203AEF">
        <w:tab/>
        <w:t>que les administrations autorisant l'exploitation de stations terriennes en mouvement pourront demander aux opérateurs de communiquer un point de contact pour pouvoir remonter à l'origine de tout cas présumé de brouillage causé par des stations terriennes en mouvement.</w:t>
      </w:r>
    </w:p>
    <w:p w:rsidR="00200E69" w:rsidRPr="00203AEF" w:rsidRDefault="00200E69" w:rsidP="00DA332E">
      <w:pPr>
        <w:pStyle w:val="AnnexNo"/>
      </w:pPr>
      <w:r w:rsidRPr="00203AEF">
        <w:t xml:space="preserve">AnnexE 1 </w:t>
      </w:r>
    </w:p>
    <w:p w:rsidR="00200E69" w:rsidRPr="00203AEF" w:rsidRDefault="00200E69" w:rsidP="00DA332E">
      <w:pPr>
        <w:pStyle w:val="Annextitle"/>
      </w:pPr>
      <w:r w:rsidRPr="00203AEF">
        <w:t>Niveaux de densité de p.i.r.e. hors axe pour une station terrienne en mouvement communiquant avec des stations spatiales géostationnaires du service fixe par satellite fonctionnant dans la bande 29,5-30,0 GHz</w:t>
      </w:r>
    </w:p>
    <w:p w:rsidR="00200E69" w:rsidRPr="00203AEF" w:rsidRDefault="00200E69" w:rsidP="00DA332E">
      <w:pPr>
        <w:pStyle w:val="Normalaftertitle"/>
      </w:pPr>
      <w:r w:rsidRPr="00203AEF">
        <w:t>La présente Annexe donne un ensemble de niveaux de p.i.r.e. hors axe pour les stations terriennes en mouvement fonctionnant dans la bande 29,5-30,0 GHz. Toutefois, comme indiqué au point 1</w:t>
      </w:r>
      <w:r w:rsidR="008B37DC">
        <w:t> </w:t>
      </w:r>
      <w:r w:rsidRPr="00203AEF">
        <w:t xml:space="preserve">a) du </w:t>
      </w:r>
      <w:r w:rsidRPr="00203AEF">
        <w:rPr>
          <w:i/>
          <w:iCs/>
        </w:rPr>
        <w:t>décide</w:t>
      </w:r>
      <w:r w:rsidRPr="00203AEF">
        <w:t>, d'autres niveaux peuvent être convenus mutuellement entre les opérateurs de satellite et les administrations.</w:t>
      </w:r>
    </w:p>
    <w:p w:rsidR="00200E69" w:rsidRPr="00203AEF" w:rsidRDefault="00200E69" w:rsidP="00B347CC">
      <w:r w:rsidRPr="00203AEF">
        <w:t>Les stations terriennes en mouvement communiquant avec des stations spatiales géostationnaires du service fixe par satellite émettant dans la bande 29,5-30,0 GHz devraient être conçues de manière telle qu'à tout angle θ</w:t>
      </w:r>
      <w:r w:rsidRPr="00203AEF">
        <w:rPr>
          <w:position w:val="6"/>
          <w:sz w:val="18"/>
        </w:rPr>
        <w:footnoteReference w:id="1"/>
      </w:r>
      <w:r w:rsidRPr="00203AEF">
        <w:t xml:space="preserve"> égal ou supérieur à 2° par rapport au vecteur allant de l'antenne de la station terrienne au satellite voulu (voir la Figure 1 ci-dessous pour la configuration de référence d'une station terrienne en mouvement par rapport à une station terrienne à un emplacement fixe), la </w:t>
      </w:r>
      <w:r w:rsidRPr="00203AEF">
        <w:lastRenderedPageBreak/>
        <w:t xml:space="preserve">densité de p.i.r.e. dans toute direction s'écartant de moins de 3° de l'OSG, ne devrait pas dépasser les valeurs suivantes: </w:t>
      </w:r>
    </w:p>
    <w:p w:rsidR="00200E69" w:rsidRPr="00203AEF" w:rsidRDefault="00200E69" w:rsidP="00DA33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200E69" w:rsidRPr="00203AEF" w:rsidTr="005D72C7">
        <w:trPr>
          <w:jc w:val="center"/>
        </w:trPr>
        <w:tc>
          <w:tcPr>
            <w:tcW w:w="2464" w:type="dxa"/>
          </w:tcPr>
          <w:p w:rsidR="00200E69" w:rsidRPr="00203AEF" w:rsidRDefault="00200E69" w:rsidP="00DA332E">
            <w:pPr>
              <w:pStyle w:val="Tablehead"/>
            </w:pPr>
            <w:r w:rsidRPr="00203AEF">
              <w:t>Angle θ</w:t>
            </w:r>
          </w:p>
        </w:tc>
        <w:tc>
          <w:tcPr>
            <w:tcW w:w="3260" w:type="dxa"/>
          </w:tcPr>
          <w:p w:rsidR="00200E69" w:rsidRPr="00203AEF" w:rsidRDefault="00200E69" w:rsidP="00DA332E">
            <w:pPr>
              <w:pStyle w:val="Tablehead"/>
            </w:pPr>
            <w:r w:rsidRPr="00203AEF">
              <w:t>p.i.r.e. maximale dans une</w:t>
            </w:r>
            <w:r w:rsidRPr="00203AEF">
              <w:br/>
              <w:t>bande de 40 kHz</w:t>
            </w:r>
          </w:p>
        </w:tc>
      </w:tr>
      <w:tr w:rsidR="00200E69" w:rsidRPr="00C4229E" w:rsidTr="005D72C7">
        <w:trPr>
          <w:jc w:val="center"/>
        </w:trPr>
        <w:tc>
          <w:tcPr>
            <w:tcW w:w="2464" w:type="dxa"/>
          </w:tcPr>
          <w:p w:rsidR="00200E69" w:rsidRPr="00203AEF"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03AEF">
              <w:rPr>
                <w:sz w:val="20"/>
              </w:rPr>
              <w:t>2° ≤ θ ≤ 7°</w:t>
            </w:r>
          </w:p>
        </w:tc>
        <w:tc>
          <w:tcPr>
            <w:tcW w:w="3260" w:type="dxa"/>
          </w:tcPr>
          <w:p w:rsidR="00200E69" w:rsidRPr="008B4A97"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de-CH"/>
              </w:rPr>
            </w:pPr>
            <w:r w:rsidRPr="008B4A97">
              <w:rPr>
                <w:sz w:val="20"/>
                <w:lang w:val="de-CH"/>
              </w:rPr>
              <w:t xml:space="preserve">(19-25 log </w:t>
            </w:r>
            <w:r w:rsidRPr="00203AEF">
              <w:rPr>
                <w:sz w:val="20"/>
              </w:rPr>
              <w:t>θ</w:t>
            </w:r>
            <w:r w:rsidRPr="008B4A97">
              <w:rPr>
                <w:sz w:val="20"/>
                <w:lang w:val="de-CH"/>
              </w:rPr>
              <w:t>) dB(W/40 kHz)</w:t>
            </w:r>
          </w:p>
        </w:tc>
      </w:tr>
      <w:tr w:rsidR="00200E69" w:rsidRPr="00203AEF" w:rsidTr="005D72C7">
        <w:trPr>
          <w:jc w:val="center"/>
        </w:trPr>
        <w:tc>
          <w:tcPr>
            <w:tcW w:w="2464" w:type="dxa"/>
          </w:tcPr>
          <w:p w:rsidR="00200E69" w:rsidRPr="00203AEF"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03AEF">
              <w:rPr>
                <w:sz w:val="20"/>
              </w:rPr>
              <w:t xml:space="preserve">7° </w:t>
            </w:r>
            <w:r w:rsidR="008B4A97" w:rsidRPr="00203AEF">
              <w:rPr>
                <w:sz w:val="20"/>
              </w:rPr>
              <w:t>&lt;</w:t>
            </w:r>
            <w:r w:rsidR="008B4A97">
              <w:rPr>
                <w:sz w:val="20"/>
              </w:rPr>
              <w:t xml:space="preserve"> </w:t>
            </w:r>
            <w:r w:rsidRPr="00203AEF">
              <w:rPr>
                <w:sz w:val="20"/>
              </w:rPr>
              <w:t>θ ≤ 9,2°</w:t>
            </w:r>
          </w:p>
        </w:tc>
        <w:tc>
          <w:tcPr>
            <w:tcW w:w="3260" w:type="dxa"/>
          </w:tcPr>
          <w:p w:rsidR="00200E69" w:rsidRPr="00203AEF"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03AEF">
              <w:rPr>
                <w:sz w:val="20"/>
              </w:rPr>
              <w:t>–2 dB(W/40 kHz)</w:t>
            </w:r>
          </w:p>
        </w:tc>
      </w:tr>
      <w:tr w:rsidR="00200E69" w:rsidRPr="00C4229E" w:rsidTr="005D72C7">
        <w:trPr>
          <w:jc w:val="center"/>
        </w:trPr>
        <w:tc>
          <w:tcPr>
            <w:tcW w:w="2464" w:type="dxa"/>
          </w:tcPr>
          <w:p w:rsidR="00200E69" w:rsidRPr="00203AEF"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03AEF">
              <w:rPr>
                <w:sz w:val="20"/>
              </w:rPr>
              <w:t xml:space="preserve">9,2° </w:t>
            </w:r>
            <w:r w:rsidR="008B4A97" w:rsidRPr="00203AEF">
              <w:rPr>
                <w:sz w:val="20"/>
              </w:rPr>
              <w:t>&lt;</w:t>
            </w:r>
            <w:r w:rsidR="008B4A97">
              <w:rPr>
                <w:sz w:val="20"/>
              </w:rPr>
              <w:t xml:space="preserve"> </w:t>
            </w:r>
            <w:r w:rsidRPr="00203AEF">
              <w:rPr>
                <w:sz w:val="20"/>
              </w:rPr>
              <w:t>θ ≤ 48°</w:t>
            </w:r>
          </w:p>
        </w:tc>
        <w:tc>
          <w:tcPr>
            <w:tcW w:w="3260" w:type="dxa"/>
          </w:tcPr>
          <w:p w:rsidR="00200E69" w:rsidRPr="008B4A97"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de-CH"/>
              </w:rPr>
            </w:pPr>
            <w:r w:rsidRPr="008B4A97">
              <w:rPr>
                <w:sz w:val="20"/>
                <w:lang w:val="de-CH"/>
              </w:rPr>
              <w:t xml:space="preserve">(22-25 log </w:t>
            </w:r>
            <w:r w:rsidRPr="00203AEF">
              <w:rPr>
                <w:sz w:val="20"/>
              </w:rPr>
              <w:t>θ</w:t>
            </w:r>
            <w:r w:rsidRPr="008B4A97">
              <w:rPr>
                <w:sz w:val="20"/>
                <w:lang w:val="de-CH"/>
              </w:rPr>
              <w:t>) dB(W/40 kHz)</w:t>
            </w:r>
          </w:p>
        </w:tc>
      </w:tr>
      <w:tr w:rsidR="00200E69" w:rsidRPr="00203AEF" w:rsidTr="005D72C7">
        <w:trPr>
          <w:jc w:val="center"/>
        </w:trPr>
        <w:tc>
          <w:tcPr>
            <w:tcW w:w="2464" w:type="dxa"/>
          </w:tcPr>
          <w:p w:rsidR="00200E69" w:rsidRPr="00203AEF"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03AEF">
              <w:rPr>
                <w:sz w:val="20"/>
              </w:rPr>
              <w:t xml:space="preserve">48° </w:t>
            </w:r>
            <w:r w:rsidR="008B4A97" w:rsidRPr="00203AEF">
              <w:rPr>
                <w:sz w:val="20"/>
              </w:rPr>
              <w:t>&lt;</w:t>
            </w:r>
            <w:r w:rsidR="008B4A97">
              <w:rPr>
                <w:sz w:val="20"/>
              </w:rPr>
              <w:t xml:space="preserve"> </w:t>
            </w:r>
            <w:r w:rsidRPr="00203AEF">
              <w:rPr>
                <w:sz w:val="20"/>
              </w:rPr>
              <w:t>θ ≤ 180°</w:t>
            </w:r>
          </w:p>
        </w:tc>
        <w:tc>
          <w:tcPr>
            <w:tcW w:w="3260" w:type="dxa"/>
          </w:tcPr>
          <w:p w:rsidR="00200E69" w:rsidRPr="00203AEF"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03AEF">
              <w:rPr>
                <w:sz w:val="20"/>
              </w:rPr>
              <w:t>–10 dB(W/40 kHz)</w:t>
            </w:r>
          </w:p>
        </w:tc>
      </w:tr>
    </w:tbl>
    <w:p w:rsidR="00200E69" w:rsidRPr="00203AEF" w:rsidRDefault="00200E69" w:rsidP="00DA332E">
      <w:pPr>
        <w:spacing w:before="0"/>
        <w:rPr>
          <w:sz w:val="20"/>
        </w:rPr>
      </w:pPr>
    </w:p>
    <w:p w:rsidR="00200E69" w:rsidRPr="00203AEF" w:rsidRDefault="00200E69" w:rsidP="00DA332E">
      <w:pPr>
        <w:pStyle w:val="Note"/>
      </w:pPr>
      <w:r w:rsidRPr="00203AEF">
        <w:t>NOTE 1– Les valeurs ci-dessus devraient être des valeurs maximales par temps clair. Dans le cas de réseaux utilisant une commande de puissance sur la liaison montante, ces niveaux devraient incorporer toute marge supplémentaire au-dessus du niveau minimal par temps clair nécessaire à la mise en oeuvre de la commande de puissance sur la liaison montante. Lorsqu'une commande de puissance sur la liaison montante est utilisée et que des évanouissements dus à la pluie la rendent nécessaire, les niveaux indiqués ci-dessus peuvent être dépassés pendant la durée de ces phénomènes. Lorsqu'aucune commande de puissance sur la liaison montante n'est utilisée et que les niveaux de densité de p.i.r.e. indiqués ci-dessus ne sont pas respectés, des valeurs différentes pourraient être utilisées conformément aux valeurs convenues dans le cadre d'une coordination bilatérale relative aux réseaux à satellite OSG du SFS.</w:t>
      </w:r>
    </w:p>
    <w:p w:rsidR="00200E69" w:rsidRPr="00203AEF" w:rsidRDefault="00200E69" w:rsidP="00DA332E">
      <w:pPr>
        <w:pStyle w:val="Note"/>
      </w:pPr>
      <w:r w:rsidRPr="00203AEF">
        <w:t xml:space="preserve">NOTE 2 – Les niveaux de densité de p.i.r.e. pour les angles θ inférieurs à 2° peuvent être déterminés dans le cadre d'accords de coordination relatifs au SFS OSG, en tenant compte des paramètres particuliers des deux réseaux à satellite OSG du SFS concernés. </w:t>
      </w:r>
    </w:p>
    <w:p w:rsidR="00200E69" w:rsidRPr="00203AEF" w:rsidRDefault="00200E69" w:rsidP="00DA332E">
      <w:pPr>
        <w:pStyle w:val="Note"/>
      </w:pPr>
      <w:r w:rsidRPr="00203AEF">
        <w:t>NOTE 3 – Pour les stations spatiales géostationnaires du service fixe par satellite avec lesquelles les stations terriennes en mouvement sont censées émettre simultanément dans la même bande de 40 kHz, par exemple en utilisant l'accès multiple par répartition en code (AMRC), il convient de réduire de 10 log(N) dB les valeurs de la densité de p.i.r.e. maximale, N étant le nombre de stations terriennes en mouvement qui se trouvent dans le faisceau de réception du satellite avec lequel ces stations terriennes communiquent et qui sont censées émettre simultanément sur la même fréquence.</w:t>
      </w:r>
    </w:p>
    <w:p w:rsidR="00200E69" w:rsidRPr="00203AEF" w:rsidRDefault="00200E69" w:rsidP="00DA332E">
      <w:pPr>
        <w:pStyle w:val="Note"/>
      </w:pPr>
      <w:r w:rsidRPr="00203AEF">
        <w:t>NOTE 4 – Le risque de brouillage cumulatif causé par les stations terriennes en mouvement fonctionnant avec des satellites utilisant des technologies de réutilisation des fréquences multifaisceaux devrait être pris en compte dans les accords entre les opérateurs de satellite OSG du SFS et les administrations dont ils relèvent.</w:t>
      </w:r>
    </w:p>
    <w:p w:rsidR="00200E69" w:rsidRPr="00203AEF" w:rsidRDefault="00200E69" w:rsidP="00DA332E">
      <w:pPr>
        <w:pStyle w:val="Note"/>
      </w:pPr>
      <w:r w:rsidRPr="00203AEF">
        <w:t xml:space="preserve">NOTE 5 – Les stations terriennes en mouvement fonctionnant dans la bande 29,5-30,0 GHz qui ont un angle d'élévation faible par rapport à l'OSG devront avoir des niveaux de p.i.r.e. plus élevés par rapport à des terminaux identiques ayant un angle d'élévation plus important pour pouvoir obtenir les mêmes puissances surfaciques au niveau de l'OSG, en raison de l'effet conjugué de la distance accrue et de l'absorption atmosphérique. Les stations terriennes ayant un angle d'élévation faible peuvent dépasser les niveaux ci-dessus des valeurs suivantes: </w:t>
      </w:r>
    </w:p>
    <w:p w:rsidR="00200E69" w:rsidRPr="00203AEF" w:rsidRDefault="00200E69" w:rsidP="00DA332E">
      <w:pPr>
        <w:tabs>
          <w:tab w:val="left" w:pos="284"/>
        </w:tabs>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4875"/>
      </w:tblGrid>
      <w:tr w:rsidR="00200E69" w:rsidRPr="00203AEF" w:rsidTr="005D72C7">
        <w:trPr>
          <w:jc w:val="center"/>
        </w:trPr>
        <w:tc>
          <w:tcPr>
            <w:tcW w:w="3909" w:type="dxa"/>
          </w:tcPr>
          <w:p w:rsidR="00200E69" w:rsidRPr="00203AEF" w:rsidRDefault="00200E69" w:rsidP="00DA332E">
            <w:pPr>
              <w:keepNext/>
              <w:spacing w:before="80" w:after="80"/>
              <w:jc w:val="center"/>
              <w:rPr>
                <w:rFonts w:ascii="Times New Roman Bold" w:hAnsi="Times New Roman Bold" w:cs="Times New Roman Bold"/>
                <w:b/>
                <w:sz w:val="20"/>
              </w:rPr>
            </w:pPr>
            <w:r w:rsidRPr="00203AEF">
              <w:rPr>
                <w:rFonts w:ascii="Times New Roman Bold" w:hAnsi="Times New Roman Bold" w:cs="Times New Roman Bold"/>
                <w:b/>
                <w:sz w:val="20"/>
              </w:rPr>
              <w:t>Angle d'élévation par rapport à l'OSG (ε)</w:t>
            </w:r>
          </w:p>
        </w:tc>
        <w:tc>
          <w:tcPr>
            <w:tcW w:w="4875" w:type="dxa"/>
          </w:tcPr>
          <w:p w:rsidR="00200E69" w:rsidRPr="00203AEF" w:rsidRDefault="00200E69" w:rsidP="00DA332E">
            <w:pPr>
              <w:keepNext/>
              <w:spacing w:before="80" w:after="80"/>
              <w:jc w:val="center"/>
              <w:rPr>
                <w:rFonts w:ascii="Times New Roman Bold" w:hAnsi="Times New Roman Bold" w:cs="Times New Roman Bold"/>
                <w:b/>
                <w:sz w:val="20"/>
              </w:rPr>
            </w:pPr>
            <w:r w:rsidRPr="00203AEF">
              <w:rPr>
                <w:rFonts w:ascii="Times New Roman Bold" w:hAnsi="Times New Roman Bold" w:cs="Times New Roman Bold"/>
                <w:b/>
                <w:sz w:val="20"/>
              </w:rPr>
              <w:t>Augmentation de la densité spectrale de p.i.r.e. (dB)</w:t>
            </w:r>
          </w:p>
        </w:tc>
      </w:tr>
      <w:tr w:rsidR="00200E69" w:rsidRPr="00203AEF" w:rsidTr="005D72C7">
        <w:trPr>
          <w:jc w:val="center"/>
        </w:trPr>
        <w:tc>
          <w:tcPr>
            <w:tcW w:w="3909" w:type="dxa"/>
          </w:tcPr>
          <w:p w:rsidR="00200E69" w:rsidRPr="00203AEF"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03AEF">
              <w:rPr>
                <w:sz w:val="20"/>
              </w:rPr>
              <w:t>ε &lt; 5°</w:t>
            </w:r>
          </w:p>
        </w:tc>
        <w:tc>
          <w:tcPr>
            <w:tcW w:w="4875" w:type="dxa"/>
          </w:tcPr>
          <w:p w:rsidR="00200E69" w:rsidRPr="00203AEF"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03AEF">
              <w:rPr>
                <w:sz w:val="20"/>
              </w:rPr>
              <w:t>2,5</w:t>
            </w:r>
          </w:p>
        </w:tc>
      </w:tr>
      <w:tr w:rsidR="00200E69" w:rsidRPr="00203AEF" w:rsidTr="005D72C7">
        <w:trPr>
          <w:jc w:val="center"/>
        </w:trPr>
        <w:tc>
          <w:tcPr>
            <w:tcW w:w="3909" w:type="dxa"/>
          </w:tcPr>
          <w:p w:rsidR="00200E69" w:rsidRPr="00203AEF"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03AEF">
              <w:rPr>
                <w:sz w:val="20"/>
              </w:rPr>
              <w:t>5°</w:t>
            </w:r>
            <w:r w:rsidR="008B4A97">
              <w:rPr>
                <w:sz w:val="20"/>
              </w:rPr>
              <w:t xml:space="preserve"> </w:t>
            </w:r>
            <w:r w:rsidR="008B4A97" w:rsidRPr="00203AEF">
              <w:rPr>
                <w:sz w:val="20"/>
              </w:rPr>
              <w:t>≤</w:t>
            </w:r>
            <w:r w:rsidRPr="00203AEF">
              <w:rPr>
                <w:sz w:val="20"/>
              </w:rPr>
              <w:t xml:space="preserve"> ε ≤ 30°</w:t>
            </w:r>
          </w:p>
        </w:tc>
        <w:tc>
          <w:tcPr>
            <w:tcW w:w="4875" w:type="dxa"/>
          </w:tcPr>
          <w:p w:rsidR="00200E69" w:rsidRPr="00203AEF" w:rsidRDefault="00200E69" w:rsidP="00DA33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03AEF">
              <w:rPr>
                <w:sz w:val="20"/>
              </w:rPr>
              <w:t>3-0,1 ε</w:t>
            </w:r>
          </w:p>
        </w:tc>
      </w:tr>
    </w:tbl>
    <w:p w:rsidR="00200E69" w:rsidRPr="00203AEF" w:rsidRDefault="00200E69" w:rsidP="00DA332E">
      <w:pPr>
        <w:spacing w:before="0"/>
        <w:rPr>
          <w:sz w:val="20"/>
        </w:rPr>
      </w:pPr>
    </w:p>
    <w:p w:rsidR="00200E69" w:rsidRPr="00203AEF" w:rsidRDefault="00200E69" w:rsidP="00DA332E">
      <w:r w:rsidRPr="00203AEF">
        <w:lastRenderedPageBreak/>
        <w:t>La Figure 1 ci-dessous illustre la définition de l'angle θ</w:t>
      </w:r>
      <w:r w:rsidRPr="00203AEF">
        <w:rPr>
          <w:position w:val="6"/>
          <w:sz w:val="18"/>
        </w:rPr>
        <w:footnoteReference w:id="2"/>
      </w:r>
      <w:r w:rsidRPr="00203AEF">
        <w:t>.</w:t>
      </w:r>
    </w:p>
    <w:p w:rsidR="00200E69" w:rsidRPr="00203AEF" w:rsidRDefault="00200E69" w:rsidP="00DA332E">
      <w:pPr>
        <w:pStyle w:val="FigureNo"/>
      </w:pPr>
      <w:r w:rsidRPr="00203AEF">
        <w:t xml:space="preserve">FIGURE 1 </w:t>
      </w:r>
    </w:p>
    <w:p w:rsidR="00200E69" w:rsidRPr="00203AEF" w:rsidRDefault="00200E69" w:rsidP="00DA332E">
      <w:pPr>
        <w:pStyle w:val="Figuretitle"/>
      </w:pPr>
      <w:r w:rsidRPr="00203AEF">
        <w:t>Définition de l'angle θ</w:t>
      </w:r>
    </w:p>
    <w:p w:rsidR="00200E69" w:rsidRPr="00203AEF" w:rsidRDefault="00200E69" w:rsidP="00DA332E">
      <w:pPr>
        <w:pStyle w:val="Figure"/>
      </w:pPr>
      <w:r w:rsidRPr="00203AEF">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38.5pt" o:ole="">
            <v:imagedata r:id="rId12" o:title="" croptop="12013f"/>
          </v:shape>
          <o:OLEObject Type="Embed" ProgID="Visio.Drawing.11" ShapeID="_x0000_i1025" DrawAspect="Content" ObjectID="_1506511307" r:id="rId13"/>
        </w:object>
      </w:r>
    </w:p>
    <w:p w:rsidR="00200E69" w:rsidRPr="00203AEF" w:rsidRDefault="00200E69" w:rsidP="00DA332E">
      <w:r w:rsidRPr="00203AEF">
        <w:t>où:</w:t>
      </w:r>
    </w:p>
    <w:p w:rsidR="00200E69" w:rsidRPr="00203AEF" w:rsidRDefault="00200E69" w:rsidP="008B37DC">
      <w:pPr>
        <w:pStyle w:val="Equationlegend"/>
      </w:pPr>
      <w:r w:rsidRPr="00203AEF">
        <w:tab/>
        <w:t>a</w:t>
      </w:r>
      <w:r w:rsidRPr="00203AEF">
        <w:tab/>
        <w:t>représente la station terrienne en mouvement</w:t>
      </w:r>
      <w:r w:rsidR="008B37DC">
        <w:t>;</w:t>
      </w:r>
    </w:p>
    <w:p w:rsidR="00200E69" w:rsidRPr="00203AEF" w:rsidRDefault="00200E69" w:rsidP="008B37DC">
      <w:pPr>
        <w:pStyle w:val="Equationlegend"/>
      </w:pPr>
      <w:r w:rsidRPr="00203AEF">
        <w:tab/>
        <w:t>b</w:t>
      </w:r>
      <w:r w:rsidRPr="00203AEF">
        <w:tab/>
        <w:t>représente l'axe de visée de l'antenne</w:t>
      </w:r>
      <w:r w:rsidR="008B37DC">
        <w:t>;</w:t>
      </w:r>
    </w:p>
    <w:p w:rsidR="00200E69" w:rsidRPr="00203AEF" w:rsidRDefault="00200E69" w:rsidP="008B37DC">
      <w:pPr>
        <w:pStyle w:val="Equationlegend"/>
      </w:pPr>
      <w:r w:rsidRPr="00203AEF">
        <w:tab/>
        <w:t>c</w:t>
      </w:r>
      <w:r w:rsidRPr="00203AEF">
        <w:tab/>
        <w:t>représente l'orbite géostationnaire (OSG)</w:t>
      </w:r>
      <w:r w:rsidR="008B37DC">
        <w:t>;</w:t>
      </w:r>
    </w:p>
    <w:p w:rsidR="00200E69" w:rsidRPr="00203AEF" w:rsidRDefault="00200E69" w:rsidP="008B37DC">
      <w:pPr>
        <w:pStyle w:val="Equationlegend"/>
      </w:pPr>
      <w:r w:rsidRPr="00203AEF">
        <w:tab/>
        <w:t>d</w:t>
      </w:r>
      <w:r w:rsidRPr="00203AEF">
        <w:tab/>
        <w:t>représente le vecteur allant de la station terrienne en mouvement au satellite voulu</w:t>
      </w:r>
      <w:r w:rsidR="008B37DC">
        <w:t>;</w:t>
      </w:r>
    </w:p>
    <w:p w:rsidR="00200E69" w:rsidRPr="00203AEF" w:rsidRDefault="00200E69" w:rsidP="008B37DC">
      <w:pPr>
        <w:pStyle w:val="Equationlegend"/>
      </w:pPr>
      <w:r w:rsidRPr="00203AEF">
        <w:tab/>
        <w:t>φ</w:t>
      </w:r>
      <w:r w:rsidRPr="00203AEF">
        <w:tab/>
        <w:t>représente l'angle entre l'axe de visée de l'antenne et la direction d'un point P sur l'arc OSG</w:t>
      </w:r>
      <w:r w:rsidR="008B37DC">
        <w:t>;</w:t>
      </w:r>
    </w:p>
    <w:p w:rsidR="00200E69" w:rsidRPr="00203AEF" w:rsidRDefault="00200E69" w:rsidP="008B37DC">
      <w:pPr>
        <w:pStyle w:val="Equationlegend"/>
      </w:pPr>
      <w:r w:rsidRPr="00203AEF">
        <w:tab/>
        <w:t>ϑ</w:t>
      </w:r>
      <w:r w:rsidRPr="00203AEF">
        <w:tab/>
        <w:t>représente l'angle entre le vecteur d et la direction d'un point P sur l'arc OSG</w:t>
      </w:r>
      <w:r w:rsidR="008B37DC">
        <w:t>;</w:t>
      </w:r>
    </w:p>
    <w:p w:rsidR="00200E69" w:rsidRPr="00203AEF" w:rsidRDefault="00200E69" w:rsidP="008B37DC">
      <w:pPr>
        <w:pStyle w:val="Equationlegend"/>
      </w:pPr>
      <w:r w:rsidRPr="00203AEF">
        <w:tab/>
        <w:t>P</w:t>
      </w:r>
      <w:r w:rsidRPr="00203AEF">
        <w:tab/>
        <w:t>représente un point générique sur l'arc OSG par rapport auquel les angles ϑ et φ sont définis.</w:t>
      </w:r>
    </w:p>
    <w:p w:rsidR="00200E69" w:rsidRPr="00203AEF" w:rsidRDefault="00200E69" w:rsidP="00DA332E"/>
    <w:p w:rsidR="00DA332E" w:rsidRPr="00203AEF" w:rsidRDefault="00DA332E" w:rsidP="0032202E">
      <w:pPr>
        <w:pStyle w:val="Reasons"/>
      </w:pPr>
    </w:p>
    <w:p w:rsidR="00DA332E" w:rsidRPr="00203AEF" w:rsidRDefault="00DA332E">
      <w:pPr>
        <w:jc w:val="center"/>
      </w:pPr>
      <w:r w:rsidRPr="00203AEF">
        <w:t>______________</w:t>
      </w:r>
    </w:p>
    <w:sectPr w:rsidR="00DA332E" w:rsidRPr="00203AEF">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D9" w:rsidRDefault="001833D9">
      <w:r>
        <w:separator/>
      </w:r>
    </w:p>
  </w:endnote>
  <w:endnote w:type="continuationSeparator" w:id="0">
    <w:p w:rsidR="001833D9" w:rsidRDefault="0018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A332E" w:rsidRDefault="00936D25">
    <w:pPr>
      <w:rPr>
        <w:lang w:val="de-CH"/>
      </w:rPr>
    </w:pPr>
    <w:r>
      <w:fldChar w:fldCharType="begin"/>
    </w:r>
    <w:r w:rsidRPr="00DA332E">
      <w:rPr>
        <w:lang w:val="de-CH"/>
      </w:rPr>
      <w:instrText xml:space="preserve"> FILENAME \p  \* MERGEFORMAT </w:instrText>
    </w:r>
    <w:r>
      <w:fldChar w:fldCharType="separate"/>
    </w:r>
    <w:r w:rsidR="00410C88">
      <w:rPr>
        <w:noProof/>
        <w:lang w:val="de-CH"/>
      </w:rPr>
      <w:t>P:\FRA\ITU-R\CONF-R\CMR15\000\028ADD23ADD02ADD03REV1F.docx</w:t>
    </w:r>
    <w:r>
      <w:fldChar w:fldCharType="end"/>
    </w:r>
    <w:r w:rsidRPr="00DA332E">
      <w:rPr>
        <w:lang w:val="de-CH"/>
      </w:rPr>
      <w:tab/>
    </w:r>
    <w:r>
      <w:fldChar w:fldCharType="begin"/>
    </w:r>
    <w:r>
      <w:instrText xml:space="preserve"> SAVEDATE \@ DD.MM.YY </w:instrText>
    </w:r>
    <w:r>
      <w:fldChar w:fldCharType="separate"/>
    </w:r>
    <w:r w:rsidR="00410C88">
      <w:rPr>
        <w:noProof/>
      </w:rPr>
      <w:t>16.10.15</w:t>
    </w:r>
    <w:r>
      <w:fldChar w:fldCharType="end"/>
    </w:r>
    <w:r w:rsidRPr="00DA332E">
      <w:rPr>
        <w:lang w:val="de-CH"/>
      </w:rPr>
      <w:tab/>
    </w:r>
    <w:r>
      <w:fldChar w:fldCharType="begin"/>
    </w:r>
    <w:r>
      <w:instrText xml:space="preserve"> PRINTDATE \@ DD.MM.YY </w:instrText>
    </w:r>
    <w:r>
      <w:fldChar w:fldCharType="separate"/>
    </w:r>
    <w:r w:rsidR="00410C88">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A332E" w:rsidRDefault="00936D25" w:rsidP="00C4229E">
    <w:pPr>
      <w:pStyle w:val="Footer"/>
      <w:rPr>
        <w:lang w:val="de-CH"/>
      </w:rPr>
    </w:pPr>
    <w:r>
      <w:fldChar w:fldCharType="begin"/>
    </w:r>
    <w:r w:rsidRPr="00DA332E">
      <w:rPr>
        <w:lang w:val="de-CH"/>
      </w:rPr>
      <w:instrText xml:space="preserve"> FILENAME \p  \* MERGEFORMAT </w:instrText>
    </w:r>
    <w:r>
      <w:fldChar w:fldCharType="separate"/>
    </w:r>
    <w:r w:rsidR="00410C88">
      <w:rPr>
        <w:lang w:val="de-CH"/>
      </w:rPr>
      <w:t>P:\FRA\ITU-R\CONF-R\CMR15\000\028ADD23ADD02ADD03REV1F.docx</w:t>
    </w:r>
    <w:r>
      <w:fldChar w:fldCharType="end"/>
    </w:r>
    <w:r w:rsidR="00DA332E" w:rsidRPr="00410C88">
      <w:rPr>
        <w:lang w:val="en-US"/>
      </w:rPr>
      <w:t xml:space="preserve"> (387</w:t>
    </w:r>
    <w:r w:rsidR="00C4229E" w:rsidRPr="00410C88">
      <w:rPr>
        <w:lang w:val="en-US"/>
      </w:rPr>
      <w:t>485</w:t>
    </w:r>
    <w:r w:rsidR="00DA332E" w:rsidRPr="00410C88">
      <w:rPr>
        <w:lang w:val="en-US"/>
      </w:rPr>
      <w:t>)</w:t>
    </w:r>
    <w:r w:rsidRPr="00DA332E">
      <w:rPr>
        <w:lang w:val="de-CH"/>
      </w:rPr>
      <w:tab/>
    </w:r>
    <w:r>
      <w:fldChar w:fldCharType="begin"/>
    </w:r>
    <w:r>
      <w:instrText xml:space="preserve"> SAVEDATE \@ DD.MM.YY </w:instrText>
    </w:r>
    <w:r>
      <w:fldChar w:fldCharType="separate"/>
    </w:r>
    <w:r w:rsidR="00410C88">
      <w:t>16.10.15</w:t>
    </w:r>
    <w:r>
      <w:fldChar w:fldCharType="end"/>
    </w:r>
    <w:r w:rsidRPr="00DA332E">
      <w:rPr>
        <w:lang w:val="de-CH"/>
      </w:rPr>
      <w:tab/>
    </w:r>
    <w:r>
      <w:fldChar w:fldCharType="begin"/>
    </w:r>
    <w:r>
      <w:instrText xml:space="preserve"> PRINTDATE \@ DD.MM.YY </w:instrText>
    </w:r>
    <w:r>
      <w:fldChar w:fldCharType="separate"/>
    </w:r>
    <w:r w:rsidR="00410C88">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A332E" w:rsidRDefault="00DA332E" w:rsidP="00C4229E">
    <w:pPr>
      <w:pStyle w:val="Footer"/>
      <w:rPr>
        <w:lang w:val="de-CH"/>
      </w:rPr>
    </w:pPr>
    <w:r>
      <w:fldChar w:fldCharType="begin"/>
    </w:r>
    <w:r w:rsidRPr="00DA332E">
      <w:rPr>
        <w:lang w:val="de-CH"/>
      </w:rPr>
      <w:instrText xml:space="preserve"> FILENAME \p  \* MERGEFORMAT </w:instrText>
    </w:r>
    <w:r>
      <w:fldChar w:fldCharType="separate"/>
    </w:r>
    <w:r w:rsidR="00410C88">
      <w:rPr>
        <w:lang w:val="de-CH"/>
      </w:rPr>
      <w:t>P:\FRA\ITU-R\CONF-R\CMR15\000\028ADD23ADD02ADD03REV1F.docx</w:t>
    </w:r>
    <w:r>
      <w:fldChar w:fldCharType="end"/>
    </w:r>
    <w:r w:rsidRPr="00410C88">
      <w:rPr>
        <w:lang w:val="en-US"/>
      </w:rPr>
      <w:t xml:space="preserve"> (387</w:t>
    </w:r>
    <w:r w:rsidR="00C4229E" w:rsidRPr="00410C88">
      <w:rPr>
        <w:lang w:val="en-US"/>
      </w:rPr>
      <w:t>485</w:t>
    </w:r>
    <w:r w:rsidRPr="00410C88">
      <w:rPr>
        <w:lang w:val="en-US"/>
      </w:rPr>
      <w:t>)</w:t>
    </w:r>
    <w:r w:rsidRPr="00DA332E">
      <w:rPr>
        <w:lang w:val="de-CH"/>
      </w:rPr>
      <w:tab/>
    </w:r>
    <w:r>
      <w:fldChar w:fldCharType="begin"/>
    </w:r>
    <w:r>
      <w:instrText xml:space="preserve"> SAVEDATE \@ DD.MM.YY </w:instrText>
    </w:r>
    <w:r>
      <w:fldChar w:fldCharType="separate"/>
    </w:r>
    <w:r w:rsidR="00410C88">
      <w:t>16.10.15</w:t>
    </w:r>
    <w:r>
      <w:fldChar w:fldCharType="end"/>
    </w:r>
    <w:r w:rsidRPr="00DA332E">
      <w:rPr>
        <w:lang w:val="de-CH"/>
      </w:rPr>
      <w:tab/>
    </w:r>
    <w:r>
      <w:fldChar w:fldCharType="begin"/>
    </w:r>
    <w:r>
      <w:instrText xml:space="preserve"> PRINTDATE \@ DD.MM.YY </w:instrText>
    </w:r>
    <w:r>
      <w:fldChar w:fldCharType="separate"/>
    </w:r>
    <w:r w:rsidR="00410C88">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D9" w:rsidRDefault="001833D9">
      <w:r>
        <w:rPr>
          <w:b/>
        </w:rPr>
        <w:t>_______________</w:t>
      </w:r>
    </w:p>
  </w:footnote>
  <w:footnote w:type="continuationSeparator" w:id="0">
    <w:p w:rsidR="001833D9" w:rsidRDefault="001833D9">
      <w:r>
        <w:continuationSeparator/>
      </w:r>
    </w:p>
  </w:footnote>
  <w:footnote w:id="1">
    <w:p w:rsidR="00200E69" w:rsidRPr="00724717" w:rsidRDefault="00200E69" w:rsidP="00200E69">
      <w:pPr>
        <w:pStyle w:val="FootnoteText"/>
      </w:pPr>
      <w:r w:rsidRPr="00FD22D6">
        <w:rPr>
          <w:rStyle w:val="FootnoteReference"/>
        </w:rPr>
        <w:footnoteRef/>
      </w:r>
      <w:r w:rsidRPr="00FD22D6">
        <w:t xml:space="preserve"> </w:t>
      </w:r>
      <w:r w:rsidRPr="00FD22D6">
        <w:tab/>
      </w:r>
      <w:r>
        <w:t xml:space="preserve">Il convient de noter que la </w:t>
      </w:r>
      <w:r w:rsidRPr="00FD22D6">
        <w:t>d</w:t>
      </w:r>
      <w:r>
        <w:t>é</w:t>
      </w:r>
      <w:r w:rsidRPr="00FD22D6">
        <w:t xml:space="preserve">finition </w:t>
      </w:r>
      <w:r>
        <w:t>de l'</w:t>
      </w:r>
      <w:r w:rsidRPr="00FD22D6">
        <w:t xml:space="preserve">angle θ </w:t>
      </w:r>
      <w:r>
        <w:t>est différente de celle de l'</w:t>
      </w:r>
      <w:r w:rsidRPr="00FD22D6">
        <w:t xml:space="preserve">angle φ </w:t>
      </w:r>
      <w:r>
        <w:t xml:space="preserve">figurant dans la </w:t>
      </w:r>
      <w:r w:rsidRPr="00FD22D6">
        <w:t>Recomm</w:t>
      </w:r>
      <w:r>
        <w:t>a</w:t>
      </w:r>
      <w:r w:rsidRPr="00FD22D6">
        <w:t xml:space="preserve">ndation </w:t>
      </w:r>
      <w:r>
        <w:t>UIT</w:t>
      </w:r>
      <w:r w:rsidRPr="00FD22D6">
        <w:t xml:space="preserve">-R S.524-9. </w:t>
      </w:r>
      <w:r>
        <w:t>L'</w:t>
      </w:r>
      <w:r w:rsidRPr="00FD22D6">
        <w:t xml:space="preserve">angle θ </w:t>
      </w:r>
      <w:r>
        <w:t>est introduit pour tenir compte d'une éventuelle erreur de pointage des stations terriennes en mouvement</w:t>
      </w:r>
      <w:r w:rsidRPr="00FD22D6">
        <w:t xml:space="preserve">, </w:t>
      </w:r>
      <w:r>
        <w:t xml:space="preserve">ce qui n'est pas examiné dans la </w:t>
      </w:r>
      <w:r w:rsidRPr="00FD22D6">
        <w:t>Recomm</w:t>
      </w:r>
      <w:r>
        <w:t>a</w:t>
      </w:r>
      <w:r w:rsidRPr="00FD22D6">
        <w:t xml:space="preserve">ndation </w:t>
      </w:r>
      <w:r>
        <w:t>UIT</w:t>
      </w:r>
      <w:r w:rsidRPr="00FD22D6">
        <w:t>-R S.524-9.</w:t>
      </w:r>
    </w:p>
  </w:footnote>
  <w:footnote w:id="2">
    <w:p w:rsidR="00200E69" w:rsidRPr="00B836D6" w:rsidRDefault="00200E69" w:rsidP="00200E69">
      <w:pPr>
        <w:pStyle w:val="FootnoteText"/>
      </w:pPr>
      <w:r w:rsidRPr="00FD22D6">
        <w:rPr>
          <w:rStyle w:val="FootnoteReference"/>
        </w:rPr>
        <w:footnoteRef/>
      </w:r>
      <w:r w:rsidRPr="00FD22D6">
        <w:tab/>
      </w:r>
      <w:r>
        <w:t xml:space="preserve">Dans la </w:t>
      </w:r>
      <w:r w:rsidRPr="00FD22D6">
        <w:t>Figure 1</w:t>
      </w:r>
      <w:r>
        <w:t>,</w:t>
      </w:r>
      <w:r w:rsidRPr="00FD22D6">
        <w:t xml:space="preserve"> </w:t>
      </w:r>
      <w:r>
        <w:t xml:space="preserve">les </w:t>
      </w:r>
      <w:r w:rsidRPr="00FD22D6">
        <w:t xml:space="preserve">proportions </w:t>
      </w:r>
      <w:r>
        <w:t>sont données à titre d'illustration</w:t>
      </w:r>
      <w:r w:rsidRPr="00FD22D6">
        <w:t xml:space="preserve"> </w:t>
      </w:r>
      <w:r>
        <w:t>et ne sont pas à l'échelle</w:t>
      </w:r>
      <w:r w:rsidRPr="00FD22D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10C88">
      <w:rPr>
        <w:noProof/>
      </w:rPr>
      <w:t>8</w:t>
    </w:r>
    <w:r>
      <w:fldChar w:fldCharType="end"/>
    </w:r>
  </w:p>
  <w:p w:rsidR="004F1F8E" w:rsidRPr="00C4229E" w:rsidRDefault="004F1F8E" w:rsidP="002C28A4">
    <w:pPr>
      <w:pStyle w:val="Header"/>
      <w:rPr>
        <w:lang w:val="en-US"/>
      </w:rPr>
    </w:pPr>
    <w:r w:rsidRPr="00C4229E">
      <w:rPr>
        <w:lang w:val="en-US"/>
      </w:rPr>
      <w:t>CMR1</w:t>
    </w:r>
    <w:r w:rsidR="002C28A4" w:rsidRPr="00C4229E">
      <w:rPr>
        <w:lang w:val="en-US"/>
      </w:rPr>
      <w:t>5</w:t>
    </w:r>
    <w:r w:rsidRPr="00C4229E">
      <w:rPr>
        <w:lang w:val="en-US"/>
      </w:rPr>
      <w:t>/</w:t>
    </w:r>
    <w:r w:rsidR="006A4B45" w:rsidRPr="00C4229E">
      <w:rPr>
        <w:lang w:val="en-US"/>
      </w:rPr>
      <w:t>28(Add.23)(Add.2)(Add.3)</w:t>
    </w:r>
    <w:r w:rsidR="00C4229E" w:rsidRPr="00C4229E">
      <w:rPr>
        <w:lang w:val="en-US"/>
      </w:rPr>
      <w:t>(Rév.</w:t>
    </w:r>
    <w:r w:rsidR="00C4229E">
      <w:rPr>
        <w:lang w:val="en-US"/>
      </w:rPr>
      <w:t>1)</w:t>
    </w:r>
    <w:r w:rsidR="006A4B45" w:rsidRPr="00C4229E">
      <w:rPr>
        <w:lang w:val="en-US"/>
      </w:rPr>
      <w:t>-</w:t>
    </w:r>
    <w:r w:rsidR="00010B43" w:rsidRPr="00C4229E">
      <w:rPr>
        <w:lang w:val="en-U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6627175"/>
    <w:multiLevelType w:val="hybridMultilevel"/>
    <w:tmpl w:val="DC565D3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Alidra, Patricia">
    <w15:presenceInfo w15:providerId="AD" w15:userId="S-1-5-21-8740799-900759487-1415713722-5940"/>
  </w15:person>
  <w15:person w15:author="Bachler, Mathilde">
    <w15:presenceInfo w15:providerId="AD" w15:userId="S-1-5-21-8740799-900759487-1415713722-39404"/>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F0DF02F-A863-4238-A5BE-934E0FA7AAD5}"/>
    <w:docVar w:name="dgnword-eventsink" w:val="747688784"/>
  </w:docVars>
  <w:rsids>
    <w:rsidRoot w:val="00BB1D82"/>
    <w:rsid w:val="00007EC7"/>
    <w:rsid w:val="00010B43"/>
    <w:rsid w:val="00016648"/>
    <w:rsid w:val="00024844"/>
    <w:rsid w:val="0003522F"/>
    <w:rsid w:val="00080E2C"/>
    <w:rsid w:val="000A4755"/>
    <w:rsid w:val="000B2202"/>
    <w:rsid w:val="000B2E0C"/>
    <w:rsid w:val="000B3D0C"/>
    <w:rsid w:val="001167B9"/>
    <w:rsid w:val="001267A0"/>
    <w:rsid w:val="0015203F"/>
    <w:rsid w:val="00160C64"/>
    <w:rsid w:val="0018169B"/>
    <w:rsid w:val="001833D9"/>
    <w:rsid w:val="0019352B"/>
    <w:rsid w:val="001960D0"/>
    <w:rsid w:val="001F17E8"/>
    <w:rsid w:val="00200E69"/>
    <w:rsid w:val="00203AEF"/>
    <w:rsid w:val="00204306"/>
    <w:rsid w:val="00232FD2"/>
    <w:rsid w:val="0026554E"/>
    <w:rsid w:val="0027346A"/>
    <w:rsid w:val="00290976"/>
    <w:rsid w:val="002A4622"/>
    <w:rsid w:val="002A6F8F"/>
    <w:rsid w:val="002B17E5"/>
    <w:rsid w:val="002C0EBF"/>
    <w:rsid w:val="002C28A4"/>
    <w:rsid w:val="002E1C31"/>
    <w:rsid w:val="002E4E43"/>
    <w:rsid w:val="002F5525"/>
    <w:rsid w:val="00315AFE"/>
    <w:rsid w:val="0034121B"/>
    <w:rsid w:val="0034135D"/>
    <w:rsid w:val="0035438C"/>
    <w:rsid w:val="003606A6"/>
    <w:rsid w:val="0036650C"/>
    <w:rsid w:val="00393ACD"/>
    <w:rsid w:val="003A583E"/>
    <w:rsid w:val="003C7E7D"/>
    <w:rsid w:val="003E112B"/>
    <w:rsid w:val="003E1314"/>
    <w:rsid w:val="003E1D1C"/>
    <w:rsid w:val="003E7B05"/>
    <w:rsid w:val="00410C88"/>
    <w:rsid w:val="00466211"/>
    <w:rsid w:val="004834A9"/>
    <w:rsid w:val="00490595"/>
    <w:rsid w:val="00491AED"/>
    <w:rsid w:val="004B1325"/>
    <w:rsid w:val="004D01FC"/>
    <w:rsid w:val="004E28C3"/>
    <w:rsid w:val="004F1F8E"/>
    <w:rsid w:val="00511420"/>
    <w:rsid w:val="00512A32"/>
    <w:rsid w:val="005163C2"/>
    <w:rsid w:val="00565479"/>
    <w:rsid w:val="00586CF2"/>
    <w:rsid w:val="005C3768"/>
    <w:rsid w:val="005C6C3F"/>
    <w:rsid w:val="00613635"/>
    <w:rsid w:val="0062093D"/>
    <w:rsid w:val="00637ECF"/>
    <w:rsid w:val="00647B59"/>
    <w:rsid w:val="00690C7B"/>
    <w:rsid w:val="006A4B45"/>
    <w:rsid w:val="006C27F1"/>
    <w:rsid w:val="006D4724"/>
    <w:rsid w:val="00701BAE"/>
    <w:rsid w:val="00717025"/>
    <w:rsid w:val="00721F04"/>
    <w:rsid w:val="00730E95"/>
    <w:rsid w:val="007426B9"/>
    <w:rsid w:val="00764342"/>
    <w:rsid w:val="007701FF"/>
    <w:rsid w:val="0077111B"/>
    <w:rsid w:val="00774362"/>
    <w:rsid w:val="0078400B"/>
    <w:rsid w:val="00784B6F"/>
    <w:rsid w:val="00786598"/>
    <w:rsid w:val="007A04E8"/>
    <w:rsid w:val="007B38C4"/>
    <w:rsid w:val="007B7844"/>
    <w:rsid w:val="007E59FF"/>
    <w:rsid w:val="007E638B"/>
    <w:rsid w:val="00851625"/>
    <w:rsid w:val="00851FB1"/>
    <w:rsid w:val="00863C0A"/>
    <w:rsid w:val="008A3120"/>
    <w:rsid w:val="008B37DC"/>
    <w:rsid w:val="008B4A97"/>
    <w:rsid w:val="008D41BE"/>
    <w:rsid w:val="008D58D3"/>
    <w:rsid w:val="00923064"/>
    <w:rsid w:val="00930FFD"/>
    <w:rsid w:val="00936D25"/>
    <w:rsid w:val="00940159"/>
    <w:rsid w:val="00941EA5"/>
    <w:rsid w:val="009636D8"/>
    <w:rsid w:val="00964700"/>
    <w:rsid w:val="00966C16"/>
    <w:rsid w:val="00970007"/>
    <w:rsid w:val="0098732F"/>
    <w:rsid w:val="009A045F"/>
    <w:rsid w:val="009C7E7C"/>
    <w:rsid w:val="009E5C29"/>
    <w:rsid w:val="00A00473"/>
    <w:rsid w:val="00A03C9B"/>
    <w:rsid w:val="00A202D4"/>
    <w:rsid w:val="00A3065B"/>
    <w:rsid w:val="00A37105"/>
    <w:rsid w:val="00A606C3"/>
    <w:rsid w:val="00A83B09"/>
    <w:rsid w:val="00A84541"/>
    <w:rsid w:val="00AA5F06"/>
    <w:rsid w:val="00AB2B73"/>
    <w:rsid w:val="00AE36A0"/>
    <w:rsid w:val="00AE550C"/>
    <w:rsid w:val="00B00294"/>
    <w:rsid w:val="00B044B5"/>
    <w:rsid w:val="00B11D47"/>
    <w:rsid w:val="00B347CC"/>
    <w:rsid w:val="00B3695D"/>
    <w:rsid w:val="00B64FD0"/>
    <w:rsid w:val="00BA5BD0"/>
    <w:rsid w:val="00BB1D82"/>
    <w:rsid w:val="00BF26E7"/>
    <w:rsid w:val="00C4229E"/>
    <w:rsid w:val="00C439A1"/>
    <w:rsid w:val="00C53FCA"/>
    <w:rsid w:val="00C76590"/>
    <w:rsid w:val="00C76BAF"/>
    <w:rsid w:val="00C814B9"/>
    <w:rsid w:val="00CA7328"/>
    <w:rsid w:val="00CD516F"/>
    <w:rsid w:val="00CE4F55"/>
    <w:rsid w:val="00D119A7"/>
    <w:rsid w:val="00D25FBA"/>
    <w:rsid w:val="00D32B28"/>
    <w:rsid w:val="00D42954"/>
    <w:rsid w:val="00D57BEC"/>
    <w:rsid w:val="00D621ED"/>
    <w:rsid w:val="00D66EAC"/>
    <w:rsid w:val="00D730DF"/>
    <w:rsid w:val="00D772F0"/>
    <w:rsid w:val="00D77BDC"/>
    <w:rsid w:val="00DA332E"/>
    <w:rsid w:val="00DA6ADC"/>
    <w:rsid w:val="00DA7FD0"/>
    <w:rsid w:val="00DC402B"/>
    <w:rsid w:val="00DE0932"/>
    <w:rsid w:val="00E03A27"/>
    <w:rsid w:val="00E049F1"/>
    <w:rsid w:val="00E37A25"/>
    <w:rsid w:val="00E537FF"/>
    <w:rsid w:val="00E6539B"/>
    <w:rsid w:val="00E70A31"/>
    <w:rsid w:val="00EA3F38"/>
    <w:rsid w:val="00EA4787"/>
    <w:rsid w:val="00EA5AB6"/>
    <w:rsid w:val="00EC7615"/>
    <w:rsid w:val="00ED16AA"/>
    <w:rsid w:val="00EE240B"/>
    <w:rsid w:val="00EE596C"/>
    <w:rsid w:val="00EF662E"/>
    <w:rsid w:val="00F148F1"/>
    <w:rsid w:val="00F217A1"/>
    <w:rsid w:val="00FA14F8"/>
    <w:rsid w:val="00FA3BBF"/>
    <w:rsid w:val="00FC41F8"/>
    <w:rsid w:val="00FE502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C2A3B05-8C6D-4CEE-8297-78B1D2C8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link w:val="Note"/>
    <w:locked/>
    <w:rsid w:val="00AB2B73"/>
    <w:rPr>
      <w:rFonts w:ascii="Times New Roman" w:hAnsi="Times New Roman"/>
      <w:sz w:val="24"/>
      <w:lang w:val="fr-FR" w:eastAsia="en-US"/>
    </w:rPr>
  </w:style>
  <w:style w:type="character" w:customStyle="1" w:styleId="FootnoteTextChar">
    <w:name w:val="Footnote Text Char"/>
    <w:basedOn w:val="DefaultParagraphFont"/>
    <w:link w:val="FootnoteText"/>
    <w:rsid w:val="00200E69"/>
    <w:rPr>
      <w:rFonts w:ascii="Times New Roman" w:hAnsi="Times New Roman"/>
      <w:sz w:val="24"/>
      <w:lang w:val="fr-FR" w:eastAsia="en-US"/>
    </w:rPr>
  </w:style>
  <w:style w:type="character" w:customStyle="1" w:styleId="NormalaftertitleChar">
    <w:name w:val="Normal after title Char"/>
    <w:basedOn w:val="DefaultParagraphFont"/>
    <w:link w:val="Normalaftertitle"/>
    <w:rsid w:val="00200E69"/>
    <w:rPr>
      <w:rFonts w:ascii="Times New Roman" w:hAnsi="Times New Roman"/>
      <w:sz w:val="24"/>
      <w:lang w:val="fr-FR" w:eastAsia="en-US"/>
    </w:rPr>
  </w:style>
  <w:style w:type="character" w:customStyle="1" w:styleId="CallChar">
    <w:name w:val="Call Char"/>
    <w:basedOn w:val="DefaultParagraphFont"/>
    <w:link w:val="Call"/>
    <w:locked/>
    <w:rsid w:val="00200E69"/>
    <w:rPr>
      <w:rFonts w:ascii="Times New Roman" w:hAnsi="Times New Roman"/>
      <w:i/>
      <w:sz w:val="24"/>
      <w:lang w:val="fr-FR" w:eastAsia="en-US"/>
    </w:rPr>
  </w:style>
  <w:style w:type="character" w:customStyle="1" w:styleId="RestitleChar">
    <w:name w:val="Res_title Char"/>
    <w:basedOn w:val="DefaultParagraphFont"/>
    <w:link w:val="Restitle"/>
    <w:rsid w:val="00200E69"/>
    <w:rPr>
      <w:rFonts w:ascii="Times New Roman Bold" w:hAnsi="Times New Roman Bold"/>
      <w:b/>
      <w:sz w:val="28"/>
      <w:lang w:val="fr-FR" w:eastAsia="en-US"/>
    </w:rPr>
  </w:style>
  <w:style w:type="paragraph" w:styleId="ListParagraph">
    <w:name w:val="List Paragraph"/>
    <w:basedOn w:val="Normal"/>
    <w:uiPriority w:val="34"/>
    <w:qFormat/>
    <w:rsid w:val="0078400B"/>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GB" w:eastAsia="zh-TW"/>
    </w:rPr>
  </w:style>
  <w:style w:type="paragraph" w:customStyle="1" w:styleId="ea">
    <w:name w:val="ea"/>
    <w:basedOn w:val="Normal"/>
    <w:rsid w:val="008B37DC"/>
    <w:pPr>
      <w:tabs>
        <w:tab w:val="clear" w:pos="1134"/>
        <w:tab w:val="clear" w:pos="2268"/>
        <w:tab w:val="right" w:pos="1871"/>
        <w:tab w:val="left" w:pos="2041"/>
      </w:tabs>
      <w:spacing w:before="80"/>
      <w:ind w:left="2041" w:hanging="20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R15-WRC15-C-0028!A23-A2-A3!MSW-F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C9F0E9-23E8-4107-9C29-97DE6504A012}">
  <ds:schemaRefs>
    <ds:schemaRef ds:uri="http://schemas.microsoft.com/office/2006/metadata/properties"/>
    <ds:schemaRef ds:uri="996b2e75-67fd-4955-a3b0-5ab9934cb50b"/>
    <ds:schemaRef ds:uri="http://www.w3.org/XML/1998/namespace"/>
    <ds:schemaRef ds:uri="http://purl.org/dc/dcmitype/"/>
    <ds:schemaRef ds:uri="http://purl.org/dc/terms/"/>
    <ds:schemaRef ds:uri="32a1a8c5-2265-4ebc-b7a0-2071e2c5c9b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3022</Words>
  <Characters>16681</Characters>
  <Application>Microsoft Office Word</Application>
  <DocSecurity>0</DocSecurity>
  <Lines>354</Lines>
  <Paragraphs>145</Paragraphs>
  <ScaleCrop>false</ScaleCrop>
  <HeadingPairs>
    <vt:vector size="2" baseType="variant">
      <vt:variant>
        <vt:lpstr>Title</vt:lpstr>
      </vt:variant>
      <vt:variant>
        <vt:i4>1</vt:i4>
      </vt:variant>
    </vt:vector>
  </HeadingPairs>
  <TitlesOfParts>
    <vt:vector size="1" baseType="lpstr">
      <vt:lpstr>R15-WRC15-C-0028!A23-A2-A3!MSW-F</vt:lpstr>
    </vt:vector>
  </TitlesOfParts>
  <Manager>Secrétariat général - Pool</Manager>
  <Company>Union internationale des télécommunications (UIT)</Company>
  <LinksUpToDate>false</LinksUpToDate>
  <CharactersWithSpaces>19660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R15-WRC15-C-0028!A23-A2-A3!MSW-F</dc:title>
  <dc:subject>Conférence mondiale des radiocommunications - 2015</dc:subject>
  <dc:creator>Documents Proposals Manager (DPM)</dc:creator>
  <cp:keywords>DPM_v5.2015.9.16_prod</cp:keywords>
  <dc:description/>
  <cp:lastModifiedBy>Royer, Veronique</cp:lastModifiedBy>
  <cp:revision>5</cp:revision>
  <cp:lastPrinted>2015-10-16T12:34:00Z</cp:lastPrinted>
  <dcterms:created xsi:type="dcterms:W3CDTF">2015-10-02T09:23:00Z</dcterms:created>
  <dcterms:modified xsi:type="dcterms:W3CDTF">2015-10-16T12:34:00Z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