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2A4F8F" w:rsidTr="000116B3">
        <w:trPr>
          <w:gridAfter w:val="1"/>
          <w:wAfter w:w="317" w:type="dxa"/>
          <w:cantSplit/>
        </w:trPr>
        <w:tc>
          <w:tcPr>
            <w:tcW w:w="6911" w:type="dxa"/>
            <w:gridSpan w:val="2"/>
          </w:tcPr>
          <w:p w:rsidR="00A066F1" w:rsidRPr="002A4F8F" w:rsidRDefault="002A4F8F" w:rsidP="003B2284">
            <w:pPr>
              <w:spacing w:before="400" w:after="48" w:line="240" w:lineRule="atLeast"/>
              <w:rPr>
                <w:rFonts w:ascii="Verdana" w:hAnsi="Verdana"/>
                <w:position w:val="6"/>
              </w:rPr>
            </w:pPr>
            <w:r>
              <w:rPr>
                <w:rFonts w:ascii="Verdana" w:hAnsi="Verdana" w:cs="Times"/>
                <w:b/>
                <w:position w:val="6"/>
                <w:sz w:val="22"/>
                <w:szCs w:val="22"/>
              </w:rPr>
              <w:t>W</w:t>
            </w:r>
            <w:r w:rsidR="00241FA2" w:rsidRPr="002A4F8F">
              <w:rPr>
                <w:rFonts w:ascii="Verdana" w:hAnsi="Verdana" w:cs="Times"/>
                <w:b/>
                <w:position w:val="6"/>
                <w:sz w:val="22"/>
                <w:szCs w:val="22"/>
              </w:rPr>
              <w:t>orld Radiocommunication Conference (WRC-15)</w:t>
            </w:r>
            <w:r w:rsidR="00241FA2" w:rsidRPr="002A4F8F">
              <w:rPr>
                <w:rFonts w:ascii="Verdana" w:hAnsi="Verdana" w:cs="Times"/>
                <w:b/>
                <w:position w:val="6"/>
                <w:sz w:val="26"/>
                <w:szCs w:val="26"/>
              </w:rPr>
              <w:br/>
            </w:r>
            <w:r w:rsidR="00241FA2" w:rsidRPr="002A4F8F">
              <w:rPr>
                <w:rFonts w:ascii="Verdana" w:hAnsi="Verdana"/>
                <w:b/>
                <w:bCs/>
                <w:position w:val="6"/>
                <w:sz w:val="18"/>
                <w:szCs w:val="18"/>
              </w:rPr>
              <w:t>Geneva, 2–27 November 2015</w:t>
            </w:r>
          </w:p>
        </w:tc>
        <w:tc>
          <w:tcPr>
            <w:tcW w:w="3120" w:type="dxa"/>
          </w:tcPr>
          <w:p w:rsidR="00A066F1" w:rsidRPr="002A4F8F" w:rsidRDefault="003B2284" w:rsidP="003B2284">
            <w:pPr>
              <w:spacing w:before="0" w:line="240" w:lineRule="atLeast"/>
              <w:jc w:val="right"/>
            </w:pPr>
            <w:bookmarkStart w:id="0" w:name="ditulogo"/>
            <w:bookmarkEnd w:id="0"/>
            <w:r w:rsidRPr="002A4F8F">
              <w:rPr>
                <w:noProof/>
                <w:lang w:eastAsia="zh-CN"/>
              </w:rPr>
              <w:drawing>
                <wp:inline distT="0" distB="0" distL="0" distR="0" wp14:anchorId="54A7CE86" wp14:editId="44AAE01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A4F8F" w:rsidTr="000116B3">
        <w:trPr>
          <w:gridAfter w:val="1"/>
          <w:wAfter w:w="317" w:type="dxa"/>
          <w:cantSplit/>
        </w:trPr>
        <w:tc>
          <w:tcPr>
            <w:tcW w:w="6911" w:type="dxa"/>
            <w:gridSpan w:val="2"/>
            <w:tcBorders>
              <w:bottom w:val="single" w:sz="12" w:space="0" w:color="auto"/>
            </w:tcBorders>
          </w:tcPr>
          <w:p w:rsidR="00A066F1" w:rsidRPr="002A4F8F" w:rsidRDefault="003B2284" w:rsidP="00A066F1">
            <w:pPr>
              <w:spacing w:before="0" w:after="48" w:line="240" w:lineRule="atLeast"/>
              <w:rPr>
                <w:rFonts w:ascii="Verdana" w:hAnsi="Verdana"/>
                <w:b/>
                <w:smallCaps/>
                <w:sz w:val="20"/>
              </w:rPr>
            </w:pPr>
            <w:bookmarkStart w:id="1" w:name="dhead"/>
            <w:r w:rsidRPr="002A4F8F">
              <w:rPr>
                <w:rFonts w:ascii="Verdana" w:hAnsi="Verdana"/>
                <w:b/>
                <w:smallCaps/>
                <w:sz w:val="20"/>
              </w:rPr>
              <w:t>INTERNATIONAL TELECOMMUNICATION UNION</w:t>
            </w:r>
          </w:p>
        </w:tc>
        <w:tc>
          <w:tcPr>
            <w:tcW w:w="3120" w:type="dxa"/>
            <w:tcBorders>
              <w:bottom w:val="single" w:sz="12" w:space="0" w:color="auto"/>
            </w:tcBorders>
          </w:tcPr>
          <w:p w:rsidR="00A066F1" w:rsidRPr="002A4F8F" w:rsidRDefault="00A066F1" w:rsidP="00A066F1">
            <w:pPr>
              <w:spacing w:before="0" w:line="240" w:lineRule="atLeast"/>
              <w:rPr>
                <w:rFonts w:ascii="Verdana" w:hAnsi="Verdana"/>
                <w:szCs w:val="24"/>
              </w:rPr>
            </w:pPr>
          </w:p>
        </w:tc>
      </w:tr>
      <w:tr w:rsidR="00A066F1" w:rsidRPr="002A4F8F" w:rsidTr="000116B3">
        <w:trPr>
          <w:gridAfter w:val="1"/>
          <w:wAfter w:w="317" w:type="dxa"/>
          <w:cantSplit/>
        </w:trPr>
        <w:tc>
          <w:tcPr>
            <w:tcW w:w="6911" w:type="dxa"/>
            <w:gridSpan w:val="2"/>
            <w:tcBorders>
              <w:top w:val="single" w:sz="12" w:space="0" w:color="auto"/>
            </w:tcBorders>
          </w:tcPr>
          <w:p w:rsidR="00A066F1" w:rsidRPr="002A4F8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2A4F8F" w:rsidRDefault="00A066F1" w:rsidP="00A066F1">
            <w:pPr>
              <w:spacing w:before="0" w:line="240" w:lineRule="atLeast"/>
              <w:rPr>
                <w:rFonts w:ascii="Verdana" w:hAnsi="Verdana"/>
                <w:sz w:val="20"/>
              </w:rPr>
            </w:pPr>
          </w:p>
        </w:tc>
      </w:tr>
      <w:tr w:rsidR="00A066F1" w:rsidRPr="002A4F8F" w:rsidTr="000116B3">
        <w:trPr>
          <w:cantSplit/>
          <w:trHeight w:val="23"/>
        </w:trPr>
        <w:tc>
          <w:tcPr>
            <w:tcW w:w="6521" w:type="dxa"/>
            <w:shd w:val="clear" w:color="auto" w:fill="auto"/>
          </w:tcPr>
          <w:p w:rsidR="00A066F1" w:rsidRPr="002A4F8F"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A4F8F">
              <w:rPr>
                <w:rFonts w:ascii="Verdana" w:hAnsi="Verdana"/>
                <w:sz w:val="20"/>
                <w:szCs w:val="20"/>
              </w:rPr>
              <w:t>PLENARY MEETING</w:t>
            </w:r>
          </w:p>
        </w:tc>
        <w:tc>
          <w:tcPr>
            <w:tcW w:w="3827" w:type="dxa"/>
            <w:gridSpan w:val="3"/>
            <w:shd w:val="clear" w:color="auto" w:fill="auto"/>
          </w:tcPr>
          <w:p w:rsidR="00A066F1" w:rsidRPr="002A4F8F" w:rsidRDefault="00C5321F"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r>
            <w:r w:rsidR="00E55816" w:rsidRPr="002A4F8F">
              <w:rPr>
                <w:rFonts w:ascii="Verdana" w:eastAsia="SimSun" w:hAnsi="Verdana" w:cs="Traditional Arabic"/>
                <w:b/>
                <w:sz w:val="20"/>
              </w:rPr>
              <w:t>Addendum 3 to</w:t>
            </w:r>
            <w:r w:rsidR="00E55816" w:rsidRPr="002A4F8F">
              <w:rPr>
                <w:rFonts w:ascii="Verdana" w:eastAsia="SimSun" w:hAnsi="Verdana" w:cs="Traditional Arabic"/>
                <w:b/>
                <w:sz w:val="20"/>
              </w:rPr>
              <w:br/>
              <w:t>Document 28(Add.23)(Add.2)</w:t>
            </w:r>
            <w:r w:rsidR="00A066F1" w:rsidRPr="002A4F8F">
              <w:rPr>
                <w:rFonts w:ascii="Verdana" w:hAnsi="Verdana"/>
                <w:b/>
                <w:sz w:val="20"/>
              </w:rPr>
              <w:t>-</w:t>
            </w:r>
            <w:r w:rsidR="005E10C9" w:rsidRPr="002A4F8F">
              <w:rPr>
                <w:rFonts w:ascii="Verdana" w:hAnsi="Verdana"/>
                <w:b/>
                <w:sz w:val="20"/>
              </w:rPr>
              <w:t>E</w:t>
            </w:r>
          </w:p>
        </w:tc>
      </w:tr>
      <w:tr w:rsidR="00A066F1" w:rsidRPr="002A4F8F" w:rsidTr="000116B3">
        <w:trPr>
          <w:gridAfter w:val="1"/>
          <w:wAfter w:w="317" w:type="dxa"/>
          <w:cantSplit/>
          <w:trHeight w:val="23"/>
        </w:trPr>
        <w:tc>
          <w:tcPr>
            <w:tcW w:w="6521" w:type="dxa"/>
            <w:shd w:val="clear" w:color="auto" w:fill="auto"/>
          </w:tcPr>
          <w:p w:rsidR="00A066F1" w:rsidRPr="002A4F8F"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2A4F8F" w:rsidRDefault="00C5321F" w:rsidP="00A066F1">
            <w:pPr>
              <w:tabs>
                <w:tab w:val="left" w:pos="993"/>
              </w:tabs>
              <w:spacing w:before="0"/>
              <w:rPr>
                <w:rFonts w:ascii="Verdana" w:hAnsi="Verdana"/>
                <w:sz w:val="20"/>
              </w:rPr>
            </w:pPr>
            <w:r>
              <w:rPr>
                <w:rFonts w:ascii="Verdana" w:hAnsi="Verdana"/>
                <w:b/>
                <w:sz w:val="20"/>
              </w:rPr>
              <w:t>1 October</w:t>
            </w:r>
            <w:r w:rsidR="00420873" w:rsidRPr="002A4F8F">
              <w:rPr>
                <w:rFonts w:ascii="Verdana" w:hAnsi="Verdana"/>
                <w:b/>
                <w:sz w:val="20"/>
              </w:rPr>
              <w:t xml:space="preserve"> 2015</w:t>
            </w:r>
          </w:p>
        </w:tc>
      </w:tr>
      <w:tr w:rsidR="00A066F1" w:rsidRPr="002A4F8F" w:rsidTr="000116B3">
        <w:trPr>
          <w:gridAfter w:val="1"/>
          <w:wAfter w:w="317" w:type="dxa"/>
          <w:cantSplit/>
          <w:trHeight w:val="23"/>
        </w:trPr>
        <w:tc>
          <w:tcPr>
            <w:tcW w:w="6521" w:type="dxa"/>
            <w:shd w:val="clear" w:color="auto" w:fill="auto"/>
          </w:tcPr>
          <w:p w:rsidR="00A066F1" w:rsidRPr="002A4F8F"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2A4F8F" w:rsidRDefault="00E55816" w:rsidP="00A066F1">
            <w:pPr>
              <w:tabs>
                <w:tab w:val="left" w:pos="993"/>
              </w:tabs>
              <w:spacing w:before="0"/>
              <w:rPr>
                <w:rFonts w:ascii="Verdana" w:hAnsi="Verdana"/>
                <w:b/>
                <w:sz w:val="20"/>
              </w:rPr>
            </w:pPr>
            <w:r w:rsidRPr="002A4F8F">
              <w:rPr>
                <w:rFonts w:ascii="Verdana" w:hAnsi="Verdana"/>
                <w:b/>
                <w:sz w:val="20"/>
              </w:rPr>
              <w:t>Original: English</w:t>
            </w:r>
          </w:p>
        </w:tc>
      </w:tr>
      <w:tr w:rsidR="00A066F1" w:rsidRPr="002A4F8F" w:rsidTr="000116B3">
        <w:trPr>
          <w:gridAfter w:val="1"/>
          <w:wAfter w:w="317" w:type="dxa"/>
          <w:cantSplit/>
          <w:trHeight w:val="23"/>
        </w:trPr>
        <w:tc>
          <w:tcPr>
            <w:tcW w:w="10031" w:type="dxa"/>
            <w:gridSpan w:val="3"/>
            <w:shd w:val="clear" w:color="auto" w:fill="auto"/>
          </w:tcPr>
          <w:p w:rsidR="00A066F1" w:rsidRPr="002A4F8F" w:rsidRDefault="00A066F1" w:rsidP="00A066F1">
            <w:pPr>
              <w:tabs>
                <w:tab w:val="left" w:pos="993"/>
              </w:tabs>
              <w:spacing w:before="0"/>
              <w:rPr>
                <w:rFonts w:ascii="Verdana" w:hAnsi="Verdana"/>
                <w:b/>
                <w:sz w:val="20"/>
              </w:rPr>
            </w:pPr>
          </w:p>
        </w:tc>
      </w:tr>
      <w:tr w:rsidR="00E55816" w:rsidRPr="002A4F8F" w:rsidTr="000116B3">
        <w:trPr>
          <w:gridAfter w:val="1"/>
          <w:wAfter w:w="317" w:type="dxa"/>
          <w:cantSplit/>
          <w:trHeight w:val="23"/>
        </w:trPr>
        <w:tc>
          <w:tcPr>
            <w:tcW w:w="10031" w:type="dxa"/>
            <w:gridSpan w:val="3"/>
            <w:shd w:val="clear" w:color="auto" w:fill="auto"/>
          </w:tcPr>
          <w:p w:rsidR="00E55816" w:rsidRPr="002A4F8F" w:rsidRDefault="00884D60" w:rsidP="00E55816">
            <w:pPr>
              <w:pStyle w:val="Source"/>
            </w:pPr>
            <w:r w:rsidRPr="002A4F8F">
              <w:t>African Common Proposals</w:t>
            </w:r>
          </w:p>
        </w:tc>
      </w:tr>
      <w:tr w:rsidR="00E55816" w:rsidRPr="002A4F8F" w:rsidTr="000116B3">
        <w:trPr>
          <w:gridAfter w:val="1"/>
          <w:wAfter w:w="317" w:type="dxa"/>
          <w:cantSplit/>
          <w:trHeight w:val="23"/>
        </w:trPr>
        <w:tc>
          <w:tcPr>
            <w:tcW w:w="10031" w:type="dxa"/>
            <w:gridSpan w:val="3"/>
            <w:shd w:val="clear" w:color="auto" w:fill="auto"/>
          </w:tcPr>
          <w:p w:rsidR="00E55816" w:rsidRPr="002A4F8F" w:rsidRDefault="007D5320" w:rsidP="00E55816">
            <w:pPr>
              <w:pStyle w:val="Title1"/>
            </w:pPr>
            <w:r w:rsidRPr="002A4F8F">
              <w:t>Proposals for the work of the conference</w:t>
            </w:r>
          </w:p>
        </w:tc>
      </w:tr>
      <w:tr w:rsidR="00E55816" w:rsidRPr="002A4F8F" w:rsidTr="000116B3">
        <w:trPr>
          <w:gridAfter w:val="1"/>
          <w:wAfter w:w="317" w:type="dxa"/>
          <w:cantSplit/>
          <w:trHeight w:val="23"/>
        </w:trPr>
        <w:tc>
          <w:tcPr>
            <w:tcW w:w="10031" w:type="dxa"/>
            <w:gridSpan w:val="3"/>
            <w:shd w:val="clear" w:color="auto" w:fill="auto"/>
          </w:tcPr>
          <w:p w:rsidR="00E55816" w:rsidRPr="002A4F8F" w:rsidRDefault="00E55816" w:rsidP="00E55816">
            <w:pPr>
              <w:pStyle w:val="Title2"/>
            </w:pPr>
          </w:p>
        </w:tc>
      </w:tr>
      <w:tr w:rsidR="00A538A6" w:rsidRPr="002A4F8F" w:rsidTr="000116B3">
        <w:trPr>
          <w:gridAfter w:val="1"/>
          <w:wAfter w:w="317" w:type="dxa"/>
          <w:cantSplit/>
          <w:trHeight w:val="23"/>
        </w:trPr>
        <w:tc>
          <w:tcPr>
            <w:tcW w:w="10031" w:type="dxa"/>
            <w:gridSpan w:val="3"/>
            <w:shd w:val="clear" w:color="auto" w:fill="auto"/>
          </w:tcPr>
          <w:p w:rsidR="00A538A6" w:rsidRPr="002A4F8F" w:rsidRDefault="004B13CB" w:rsidP="00B46F7F">
            <w:pPr>
              <w:pStyle w:val="Agendaitem"/>
              <w:rPr>
                <w:lang w:val="en-GB"/>
              </w:rPr>
            </w:pPr>
            <w:r w:rsidRPr="002A4F8F">
              <w:rPr>
                <w:lang w:val="en-GB"/>
              </w:rPr>
              <w:t>Agenda item 9.2</w:t>
            </w:r>
          </w:p>
        </w:tc>
      </w:tr>
    </w:tbl>
    <w:bookmarkEnd w:id="6"/>
    <w:bookmarkEnd w:id="7"/>
    <w:p w:rsidR="00B02325" w:rsidRPr="002A4F8F" w:rsidRDefault="005C38CC" w:rsidP="0048258C">
      <w:r w:rsidRPr="002A4F8F">
        <w:t>9</w:t>
      </w:r>
      <w:r w:rsidRPr="002A4F8F">
        <w:tab/>
        <w:t>to consider and approve the Report of the Director of the Radiocommunication Bureau, in accordance with Article 7 of the Convention:</w:t>
      </w:r>
    </w:p>
    <w:p w:rsidR="00B02325" w:rsidRPr="002A4F8F" w:rsidRDefault="005C38CC" w:rsidP="006176C2">
      <w:r w:rsidRPr="002A4F8F">
        <w:t>9.2</w:t>
      </w:r>
      <w:r w:rsidRPr="002A4F8F">
        <w:tab/>
        <w:t>on any difficulties or inconsistencies encountered in the application of the Radio Regulations; and</w:t>
      </w:r>
    </w:p>
    <w:p w:rsidR="006B1F92" w:rsidRPr="002A4F8F" w:rsidRDefault="006B1F92" w:rsidP="006B1F92">
      <w:pPr>
        <w:spacing w:before="0"/>
      </w:pPr>
    </w:p>
    <w:p w:rsidR="00B9672C" w:rsidRPr="002A4F8F" w:rsidRDefault="00B9672C" w:rsidP="00B9672C">
      <w:pPr>
        <w:pStyle w:val="Headingb"/>
        <w:rPr>
          <w:lang w:val="en-GB"/>
        </w:rPr>
      </w:pPr>
      <w:r w:rsidRPr="002A4F8F">
        <w:rPr>
          <w:lang w:val="en-GB"/>
        </w:rPr>
        <w:t>Introduction</w:t>
      </w:r>
    </w:p>
    <w:p w:rsidR="00B9672C" w:rsidRPr="002A4F8F" w:rsidRDefault="00B9672C" w:rsidP="008D1165">
      <w:r w:rsidRPr="002A4F8F">
        <w:t>Through WRC-15 agenda item 9.2, administrations may address difficulties or inconsistencies encountered in the application of the Radio Regulations.</w:t>
      </w:r>
      <w:r w:rsidR="008D1165" w:rsidRPr="002A4F8F">
        <w:t xml:space="preserve"> </w:t>
      </w:r>
      <w:r w:rsidRPr="002A4F8F">
        <w:t>The preliminary draft of the Report of the Director of the Radiocommunication Bureau is available in document CPM15-2/41 and was presented to CPM.</w:t>
      </w:r>
    </w:p>
    <w:p w:rsidR="00B9672C" w:rsidRPr="002A4F8F" w:rsidRDefault="00B9672C" w:rsidP="0031107F">
      <w:pPr>
        <w:rPr>
          <w:lang w:eastAsia="zh-CN"/>
        </w:rPr>
      </w:pPr>
      <w:r w:rsidRPr="002A4F8F">
        <w:t>One of the issues raised in the Director’ Report is the application of No. 5.526 of the RR, which is discussed in section 3.1.1 of the report (see Addendum 2 to document 4).</w:t>
      </w:r>
      <w:r w:rsidR="008D1165" w:rsidRPr="002A4F8F">
        <w:t xml:space="preserve"> </w:t>
      </w:r>
      <w:r w:rsidRPr="002A4F8F">
        <w:t xml:space="preserve">In this section, the Director describes the action that has been taken by the BR in the application of </w:t>
      </w:r>
      <w:r w:rsidR="00B46F7F" w:rsidRPr="002A4F8F">
        <w:t>No.</w:t>
      </w:r>
      <w:r w:rsidR="00F77959" w:rsidRPr="002A4F8F">
        <w:t xml:space="preserve"> </w:t>
      </w:r>
      <w:r w:rsidRPr="002A4F8F">
        <w:t xml:space="preserve">5.526, in particular to introduce a new class of station, “UC” for an </w:t>
      </w:r>
      <w:r w:rsidRPr="002A4F8F">
        <w:rPr>
          <w:bCs/>
          <w:u w:val="single"/>
        </w:rPr>
        <w:t>earth station in motion (UC)</w:t>
      </w:r>
      <w:r w:rsidRPr="002A4F8F">
        <w:t xml:space="preserve"> associated with a space station in the FSS which in our view requires modification of footnote </w:t>
      </w:r>
      <w:r w:rsidR="00B46F7F" w:rsidRPr="002A4F8F">
        <w:t xml:space="preserve">No. </w:t>
      </w:r>
      <w:r w:rsidRPr="002A4F8F">
        <w:t xml:space="preserve">5.526 to </w:t>
      </w:r>
      <w:r w:rsidRPr="002A4F8F">
        <w:rPr>
          <w:lang w:eastAsia="zh-CN"/>
        </w:rPr>
        <w:t>remove inconsistencies and harmoni</w:t>
      </w:r>
      <w:r w:rsidR="0031107F" w:rsidRPr="002A4F8F">
        <w:rPr>
          <w:lang w:eastAsia="zh-CN"/>
        </w:rPr>
        <w:t>z</w:t>
      </w:r>
      <w:r w:rsidRPr="002A4F8F">
        <w:rPr>
          <w:lang w:eastAsia="zh-CN"/>
        </w:rPr>
        <w:t xml:space="preserve">e the band in all three regions. It is important to bring the RR in line with available technology today. </w:t>
      </w:r>
      <w:r w:rsidRPr="002A4F8F">
        <w:t>This issue was also discussed at the CPM meeting and inputs on this issue were made by several administrations.</w:t>
      </w:r>
    </w:p>
    <w:p w:rsidR="00B9672C" w:rsidRPr="002A4F8F" w:rsidRDefault="00B9672C" w:rsidP="008D1165">
      <w:r w:rsidRPr="002A4F8F">
        <w:t xml:space="preserve">The need to review the application of </w:t>
      </w:r>
      <w:r w:rsidR="00B46F7F" w:rsidRPr="002A4F8F">
        <w:t xml:space="preserve">No. </w:t>
      </w:r>
      <w:r w:rsidRPr="002A4F8F">
        <w:t>5.526 has arisen from the use of the bands 19.7-20.2 GHz and 29.5-30 GHz by UCs.</w:t>
      </w:r>
      <w:r w:rsidR="008D1165" w:rsidRPr="002A4F8F">
        <w:t xml:space="preserve"> </w:t>
      </w:r>
      <w:r w:rsidRPr="002A4F8F">
        <w:t xml:space="preserve">UCs operate within FSS networks, providing broadband communications to users on mobile platforms, including aircraft, ships, or land vehicles. </w:t>
      </w:r>
    </w:p>
    <w:p w:rsidR="00B9672C" w:rsidRPr="002A4F8F" w:rsidRDefault="00B9672C" w:rsidP="00231A01">
      <w:r w:rsidRPr="002A4F8F">
        <w:t>UCs use highly accurate pointing mechanisms not limited to gyros and antenna arrays which continuously and automatically adjust to the movement of the platform, maintaining the pointing of the earth station to within a fraction of a degree of the required elevation and azimuth, even on a moving platform.</w:t>
      </w:r>
      <w:r w:rsidR="008D1165" w:rsidRPr="002A4F8F">
        <w:t xml:space="preserve"> </w:t>
      </w:r>
      <w:r w:rsidRPr="002A4F8F">
        <w:t xml:space="preserve">UCs therefore perform like fixed VSATs from the perspective of possible </w:t>
      </w:r>
      <w:r w:rsidRPr="002A4F8F">
        <w:lastRenderedPageBreak/>
        <w:t>interference to FSS networks.</w:t>
      </w:r>
      <w:r w:rsidR="008D1165" w:rsidRPr="002A4F8F">
        <w:t xml:space="preserve"> </w:t>
      </w:r>
      <w:r w:rsidRPr="002A4F8F">
        <w:t>The issue of UCs operating in the 29.5-30.0 GHz (Earth-to-space) and 19.7-20.2 GHz (space-to-Earth) bands has been discussed extensively in the ITU-R over the past three years. In 2012 the ITU-R Study Group 4 approved Report ITU-R S.2223 with the aim of setting a similar regulatory framework applicable globally. Since then, Working Party 4A has developed a new Report (Report ITU-R S.2357)</w:t>
      </w:r>
      <w:r w:rsidR="008D1165" w:rsidRPr="002A4F8F">
        <w:t xml:space="preserve"> </w:t>
      </w:r>
      <w:r w:rsidRPr="002A4F8F">
        <w:t>which sets out technical and operational conditions for UCs, to ensure that they operate in a manner consistent with standard FSS earth stations from the interference perspective and that they do not cause interference to other services.</w:t>
      </w:r>
    </w:p>
    <w:p w:rsidR="00B9672C" w:rsidRPr="002A4F8F" w:rsidRDefault="00B9672C" w:rsidP="008D1165">
      <w:pPr>
        <w:rPr>
          <w:szCs w:val="24"/>
        </w:rPr>
      </w:pPr>
      <w:r w:rsidRPr="002A4F8F">
        <w:t>However, the regulatory situation applicable to ESOMPs in the bands 29.5-30.0 and 19.7-20.2 GHz requires review.</w:t>
      </w:r>
      <w:r w:rsidR="008D1165" w:rsidRPr="002A4F8F">
        <w:t xml:space="preserve"> </w:t>
      </w:r>
      <w:r w:rsidRPr="002A4F8F">
        <w:t>Footnote No. 5.526 was developed at WARC-92 to address the use of earth stations on mobile platforms operating in FSS networks.</w:t>
      </w:r>
      <w:r w:rsidR="008D1165" w:rsidRPr="002A4F8F">
        <w:t xml:space="preserve"> </w:t>
      </w:r>
      <w:r w:rsidRPr="002A4F8F">
        <w:t>Following recent approaches from several administrations to the BR in relation to this footnote, the BR clarified its interpretation of No. 5.526 in Circular Letter (CR/358).</w:t>
      </w:r>
      <w:r w:rsidR="008D1165" w:rsidRPr="002A4F8F">
        <w:t xml:space="preserve"> </w:t>
      </w:r>
      <w:r w:rsidRPr="002A4F8F">
        <w:t>At the same time, the BR created a new class of station (code UC) for an earth station while in motion associated with a space station in the fixed-satellite service (FSS) in the bands listed under provision RR No. 5.526.</w:t>
      </w:r>
      <w:r w:rsidR="008D1165" w:rsidRPr="002A4F8F">
        <w:t xml:space="preserve"> </w:t>
      </w:r>
      <w:r w:rsidRPr="002A4F8F">
        <w:t xml:space="preserve">While this circular letter is a positive step towards </w:t>
      </w:r>
      <w:r w:rsidRPr="002A4F8F">
        <w:rPr>
          <w:szCs w:val="24"/>
        </w:rPr>
        <w:t>clarifying the regulations for UCs, there remain some outstanding issues below:</w:t>
      </w:r>
    </w:p>
    <w:p w:rsidR="00B9672C" w:rsidRPr="002A4F8F" w:rsidRDefault="0048258C" w:rsidP="0048258C">
      <w:pPr>
        <w:pStyle w:val="enumlev1"/>
      </w:pPr>
      <w:r w:rsidRPr="002A4F8F">
        <w:t>1)</w:t>
      </w:r>
      <w:r w:rsidRPr="002A4F8F">
        <w:tab/>
      </w:r>
      <w:r w:rsidR="00B9672C" w:rsidRPr="002A4F8F">
        <w:t>Although RR No. 5.526 states that links between UCs and their associated satellites can be included only in networks which are both in the FSS and in the MSS, there seems to be no technical or regulatory reasons for requiring the network to be in both the MSS and FSS. On the contrary, it is the association with the FSS that is the only relevant factor, since this ensures that earth stations in motion are compatible with other FSS networks. It is noted that the new class of earth station (code UC) is explicitly associated with the fixed-satellite service (code EC) only</w:t>
      </w:r>
      <w:r w:rsidR="009B122B" w:rsidRPr="002A4F8F">
        <w:t>.</w:t>
      </w:r>
    </w:p>
    <w:p w:rsidR="00B9672C" w:rsidRPr="002A4F8F" w:rsidRDefault="0048258C" w:rsidP="0031107F">
      <w:pPr>
        <w:pStyle w:val="enumlev1"/>
      </w:pPr>
      <w:r w:rsidRPr="002A4F8F">
        <w:t>2)</w:t>
      </w:r>
      <w:r w:rsidRPr="002A4F8F">
        <w:tab/>
      </w:r>
      <w:r w:rsidR="00B9672C" w:rsidRPr="002A4F8F">
        <w:t>Harmoni</w:t>
      </w:r>
      <w:r w:rsidR="0031107F" w:rsidRPr="002A4F8F">
        <w:t>z</w:t>
      </w:r>
      <w:r w:rsidR="00B9672C" w:rsidRPr="002A4F8F">
        <w:t>ation of bands between all the regions will remove inconsistencies and bring about continuity of service. Imagine an aircraft flying across regions and has to change bands due to this inconsistency. As a primary allocation in the FSS already exists in the 19.7-20.1 GHz and 29.5-29.9 GHz bands in Regions 1 and 3, there seems to be no technical and regulatory reasons for the provision No. 5.526 to be limited to the 20.1</w:t>
      </w:r>
      <w:r w:rsidR="00231A01" w:rsidRPr="002A4F8F">
        <w:noBreakHyphen/>
      </w:r>
      <w:r w:rsidR="00B9672C" w:rsidRPr="002A4F8F">
        <w:t>20.2 GHz and 29.9-30.0 GHz only, as long as ESOMPs operating in this band comply with technical and operational requirements which will ensure their compatibility with other FSS networks.</w:t>
      </w:r>
    </w:p>
    <w:p w:rsidR="00B9672C" w:rsidRPr="002A4F8F" w:rsidRDefault="0048258C" w:rsidP="00231A01">
      <w:pPr>
        <w:pStyle w:val="enumlev1"/>
      </w:pPr>
      <w:r w:rsidRPr="002A4F8F">
        <w:t>3)</w:t>
      </w:r>
      <w:r w:rsidRPr="002A4F8F">
        <w:tab/>
      </w:r>
      <w:r w:rsidR="00B9672C" w:rsidRPr="002A4F8F">
        <w:t>As a secondary allocation to the MSS already exists in the bands 19.7-20.1 GHz and 29.5-29.9 GHz in Regions 1 and 3, it is evident that the idea of mobility is already contemplated by the Radio Regulations in force.</w:t>
      </w:r>
    </w:p>
    <w:p w:rsidR="00B9672C" w:rsidRPr="002A4F8F" w:rsidRDefault="00B9672C" w:rsidP="00231A01">
      <w:r w:rsidRPr="002A4F8F">
        <w:t>It would be desirable for WRC-15 to take action to address these points, taking into account the advice in BR Circular Letter CR/358. This would ensure that a consistent regulatory framework is in place for the operation of UCs in the bands 19.7-20.2/29.5-30 GHz, to provide guidance to administrations on appropriate technical requirements for UCs and facilitate their deployment to the benefit of users worldwide. UCs are very vital to development plans of the African continent and provide socio-economic growth of various countries in Africa by provision of</w:t>
      </w:r>
      <w:r w:rsidR="008D1165" w:rsidRPr="002A4F8F">
        <w:t xml:space="preserve"> </w:t>
      </w:r>
      <w:r w:rsidRPr="002A4F8F">
        <w:t xml:space="preserve">Internet connectivity and other telecommunication services to geographic areas and users not otherwise served, including users in remote locations as well as crew and travellers in ships and on aircraft. UCs enables mobility and easy of connectivity anywhere. </w:t>
      </w:r>
    </w:p>
    <w:p w:rsidR="00B9672C" w:rsidRPr="002A4F8F" w:rsidRDefault="00B9672C" w:rsidP="0048258C">
      <w:r w:rsidRPr="002A4F8F">
        <w:t xml:space="preserve">ATU supports action at WRC-15 to address this issue and the points above through revision of RR No. 5.526 and a new Resolution as shown below. </w:t>
      </w:r>
    </w:p>
    <w:p w:rsidR="00025702" w:rsidRPr="002A4F8F" w:rsidRDefault="00025702" w:rsidP="00025702">
      <w:pPr>
        <w:pStyle w:val="Headingb"/>
        <w:rPr>
          <w:lang w:val="en-GB"/>
        </w:rPr>
      </w:pPr>
      <w:r w:rsidRPr="002A4F8F">
        <w:rPr>
          <w:lang w:val="en-GB"/>
        </w:rPr>
        <w:t>Proposals</w:t>
      </w:r>
    </w:p>
    <w:p w:rsidR="009B463A" w:rsidRPr="002A4F8F" w:rsidRDefault="005C38CC" w:rsidP="009B463A">
      <w:pPr>
        <w:pStyle w:val="ArtNo"/>
      </w:pPr>
      <w:bookmarkStart w:id="8" w:name="_Toc327956582"/>
      <w:r w:rsidRPr="002A4F8F">
        <w:lastRenderedPageBreak/>
        <w:t xml:space="preserve">ARTICLE </w:t>
      </w:r>
      <w:r w:rsidRPr="002A4F8F">
        <w:rPr>
          <w:rStyle w:val="href"/>
          <w:rFonts w:eastAsiaTheme="majorEastAsia"/>
          <w:color w:val="000000"/>
        </w:rPr>
        <w:t>5</w:t>
      </w:r>
      <w:bookmarkEnd w:id="8"/>
    </w:p>
    <w:p w:rsidR="009B463A" w:rsidRPr="002A4F8F" w:rsidRDefault="005C38CC" w:rsidP="009B463A">
      <w:pPr>
        <w:pStyle w:val="Arttitle"/>
      </w:pPr>
      <w:bookmarkStart w:id="9" w:name="_Toc327956583"/>
      <w:r w:rsidRPr="002A4F8F">
        <w:t>Frequency allocations</w:t>
      </w:r>
      <w:bookmarkEnd w:id="9"/>
    </w:p>
    <w:p w:rsidR="009B463A" w:rsidRPr="002A4F8F" w:rsidRDefault="005C38CC" w:rsidP="009B463A">
      <w:pPr>
        <w:pStyle w:val="Section1"/>
        <w:keepNext/>
      </w:pPr>
      <w:r w:rsidRPr="002A4F8F">
        <w:t>Section IV – Table of Frequency Allocations</w:t>
      </w:r>
      <w:r w:rsidRPr="002A4F8F">
        <w:br/>
      </w:r>
      <w:r w:rsidRPr="002A4F8F">
        <w:rPr>
          <w:b w:val="0"/>
          <w:bCs/>
        </w:rPr>
        <w:t xml:space="preserve">(See No. </w:t>
      </w:r>
      <w:r w:rsidRPr="002A4F8F">
        <w:t>2.1</w:t>
      </w:r>
      <w:r w:rsidRPr="002A4F8F">
        <w:rPr>
          <w:b w:val="0"/>
          <w:bCs/>
        </w:rPr>
        <w:t>)</w:t>
      </w:r>
      <w:r w:rsidRPr="002A4F8F">
        <w:rPr>
          <w:b w:val="0"/>
          <w:bCs/>
        </w:rPr>
        <w:br/>
      </w:r>
      <w:r w:rsidRPr="002A4F8F">
        <w:br/>
      </w:r>
    </w:p>
    <w:p w:rsidR="007A1747" w:rsidRPr="002A4F8F" w:rsidRDefault="005C38CC">
      <w:pPr>
        <w:pStyle w:val="Proposal"/>
      </w:pPr>
      <w:r w:rsidRPr="002A4F8F">
        <w:t>MOD</w:t>
      </w:r>
      <w:r w:rsidRPr="002A4F8F">
        <w:tab/>
        <w:t>AFCP/28A23A2A3/1</w:t>
      </w:r>
    </w:p>
    <w:p w:rsidR="009B463A" w:rsidRPr="002A4F8F" w:rsidRDefault="005C38CC" w:rsidP="009B463A">
      <w:pPr>
        <w:pStyle w:val="Tabletitle"/>
      </w:pPr>
      <w:r w:rsidRPr="002A4F8F">
        <w:t>18.4-22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RPr="002A4F8F"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A4F8F" w:rsidRDefault="005C38CC" w:rsidP="00477577">
            <w:pPr>
              <w:pStyle w:val="Tablehead"/>
            </w:pPr>
            <w:r w:rsidRPr="002A4F8F">
              <w:t>Allocation to services</w:t>
            </w:r>
          </w:p>
        </w:tc>
      </w:tr>
      <w:tr w:rsidR="009B463A" w:rsidRPr="002A4F8F"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A4F8F" w:rsidRDefault="005C38CC" w:rsidP="00477577">
            <w:pPr>
              <w:pStyle w:val="Tablehead"/>
            </w:pPr>
            <w:r w:rsidRPr="002A4F8F">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A4F8F" w:rsidRDefault="005C38CC" w:rsidP="00477577">
            <w:pPr>
              <w:pStyle w:val="Tablehead"/>
            </w:pPr>
            <w:r w:rsidRPr="002A4F8F">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2A4F8F" w:rsidRDefault="005C38CC" w:rsidP="00477577">
            <w:pPr>
              <w:pStyle w:val="Tablehead"/>
            </w:pPr>
            <w:r w:rsidRPr="002A4F8F">
              <w:t>Region 3</w:t>
            </w:r>
          </w:p>
        </w:tc>
      </w:tr>
      <w:tr w:rsidR="009B463A" w:rsidRPr="002A4F8F"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2A4F8F" w:rsidRDefault="005C38CC" w:rsidP="00477577">
            <w:pPr>
              <w:pStyle w:val="TableTextS5"/>
              <w:spacing w:before="30" w:after="30"/>
              <w:rPr>
                <w:rStyle w:val="Tablefreq"/>
              </w:rPr>
            </w:pPr>
            <w:r w:rsidRPr="002A4F8F">
              <w:rPr>
                <w:rStyle w:val="Tablefreq"/>
              </w:rPr>
              <w:t>19.7-20.1</w:t>
            </w:r>
          </w:p>
          <w:p w:rsidR="009B463A" w:rsidRPr="002A4F8F" w:rsidRDefault="005C38CC" w:rsidP="00477577">
            <w:pPr>
              <w:pStyle w:val="TableTextS5"/>
              <w:spacing w:before="30" w:after="30"/>
              <w:ind w:left="170" w:hanging="170"/>
              <w:rPr>
                <w:color w:val="000000"/>
              </w:rPr>
            </w:pPr>
            <w:r w:rsidRPr="002A4F8F">
              <w:rPr>
                <w:color w:val="000000"/>
              </w:rPr>
              <w:t>FIXED-SATELLITE</w:t>
            </w:r>
            <w:r w:rsidRPr="002A4F8F">
              <w:rPr>
                <w:color w:val="000000"/>
              </w:rPr>
              <w:br/>
              <w:t xml:space="preserve">(space-to-Earth)  </w:t>
            </w:r>
            <w:r w:rsidRPr="002A4F8F">
              <w:rPr>
                <w:rStyle w:val="Artref"/>
                <w:color w:val="000000"/>
              </w:rPr>
              <w:t>5.484A</w:t>
            </w:r>
            <w:r w:rsidRPr="002A4F8F">
              <w:rPr>
                <w:color w:val="000000"/>
              </w:rPr>
              <w:t xml:space="preserve">  </w:t>
            </w:r>
            <w:r w:rsidRPr="002A4F8F">
              <w:rPr>
                <w:rStyle w:val="Artref"/>
                <w:color w:val="000000"/>
              </w:rPr>
              <w:t>5.516B</w:t>
            </w:r>
          </w:p>
          <w:p w:rsidR="009B463A" w:rsidRPr="002A4F8F" w:rsidRDefault="005C38CC" w:rsidP="00477577">
            <w:pPr>
              <w:pStyle w:val="TableTextS5"/>
              <w:spacing w:before="30" w:after="30"/>
              <w:rPr>
                <w:color w:val="000000"/>
              </w:rPr>
            </w:pPr>
            <w:r w:rsidRPr="002A4F8F">
              <w:rPr>
                <w:color w:val="000000"/>
              </w:rPr>
              <w:t>Mobile-satellite (space-to-Earth)</w:t>
            </w:r>
          </w:p>
        </w:tc>
        <w:tc>
          <w:tcPr>
            <w:tcW w:w="3101" w:type="dxa"/>
            <w:tcBorders>
              <w:top w:val="single" w:sz="4" w:space="0" w:color="auto"/>
              <w:left w:val="single" w:sz="6" w:space="0" w:color="auto"/>
              <w:bottom w:val="nil"/>
              <w:right w:val="single" w:sz="6" w:space="0" w:color="auto"/>
            </w:tcBorders>
            <w:hideMark/>
          </w:tcPr>
          <w:p w:rsidR="009B463A" w:rsidRPr="002A4F8F" w:rsidRDefault="005C38CC" w:rsidP="00477577">
            <w:pPr>
              <w:pStyle w:val="TableTextS5"/>
              <w:spacing w:before="30" w:after="30"/>
              <w:rPr>
                <w:rStyle w:val="Tablefreq"/>
              </w:rPr>
            </w:pPr>
            <w:r w:rsidRPr="002A4F8F">
              <w:rPr>
                <w:rStyle w:val="Tablefreq"/>
              </w:rPr>
              <w:t>19.7-20.1</w:t>
            </w:r>
          </w:p>
          <w:p w:rsidR="009B463A" w:rsidRPr="002A4F8F" w:rsidRDefault="005C38CC" w:rsidP="00477577">
            <w:pPr>
              <w:pStyle w:val="TableTextS5"/>
              <w:spacing w:before="30" w:after="30"/>
              <w:ind w:left="170" w:hanging="170"/>
              <w:rPr>
                <w:color w:val="000000"/>
              </w:rPr>
            </w:pPr>
            <w:r w:rsidRPr="002A4F8F">
              <w:rPr>
                <w:color w:val="000000"/>
              </w:rPr>
              <w:t>FIXED-SATELLITE</w:t>
            </w:r>
            <w:r w:rsidRPr="002A4F8F">
              <w:rPr>
                <w:color w:val="000000"/>
              </w:rPr>
              <w:br/>
              <w:t xml:space="preserve">(space-to-Earth)  </w:t>
            </w:r>
            <w:r w:rsidRPr="002A4F8F">
              <w:rPr>
                <w:rStyle w:val="Artref"/>
                <w:color w:val="000000"/>
              </w:rPr>
              <w:t>5.484A</w:t>
            </w:r>
            <w:r w:rsidRPr="002A4F8F">
              <w:rPr>
                <w:color w:val="000000"/>
              </w:rPr>
              <w:t xml:space="preserve">  </w:t>
            </w:r>
            <w:r w:rsidRPr="002A4F8F">
              <w:rPr>
                <w:rStyle w:val="Artref"/>
                <w:color w:val="000000"/>
              </w:rPr>
              <w:t>5.516B</w:t>
            </w:r>
          </w:p>
          <w:p w:rsidR="009B463A" w:rsidRPr="002A4F8F" w:rsidRDefault="005C38CC" w:rsidP="00477577">
            <w:pPr>
              <w:pStyle w:val="TableTextS5"/>
              <w:spacing w:before="30" w:after="30"/>
              <w:ind w:left="170" w:hanging="170"/>
              <w:rPr>
                <w:color w:val="000000"/>
              </w:rPr>
            </w:pPr>
            <w:r w:rsidRPr="002A4F8F">
              <w:rPr>
                <w:color w:val="000000"/>
              </w:rPr>
              <w:t>MOBILE-SATELLITE</w:t>
            </w:r>
            <w:r w:rsidRPr="002A4F8F">
              <w:rPr>
                <w:color w:val="000000"/>
              </w:rPr>
              <w:br/>
              <w:t>(space-to-Earth)</w:t>
            </w:r>
          </w:p>
        </w:tc>
        <w:tc>
          <w:tcPr>
            <w:tcW w:w="3101" w:type="dxa"/>
            <w:tcBorders>
              <w:top w:val="single" w:sz="4" w:space="0" w:color="auto"/>
              <w:left w:val="single" w:sz="6" w:space="0" w:color="auto"/>
              <w:bottom w:val="nil"/>
              <w:right w:val="single" w:sz="6" w:space="0" w:color="auto"/>
            </w:tcBorders>
            <w:hideMark/>
          </w:tcPr>
          <w:p w:rsidR="009B463A" w:rsidRPr="002A4F8F" w:rsidRDefault="005C38CC" w:rsidP="00477577">
            <w:pPr>
              <w:pStyle w:val="TableTextS5"/>
              <w:spacing w:before="30" w:after="30"/>
              <w:rPr>
                <w:rStyle w:val="Tablefreq"/>
              </w:rPr>
            </w:pPr>
            <w:r w:rsidRPr="002A4F8F">
              <w:rPr>
                <w:rStyle w:val="Tablefreq"/>
              </w:rPr>
              <w:t>19.7-20.1</w:t>
            </w:r>
          </w:p>
          <w:p w:rsidR="009B463A" w:rsidRPr="002A4F8F" w:rsidRDefault="005C38CC" w:rsidP="00477577">
            <w:pPr>
              <w:pStyle w:val="TableTextS5"/>
              <w:spacing w:before="30" w:after="30"/>
              <w:ind w:left="170" w:hanging="170"/>
              <w:rPr>
                <w:color w:val="000000"/>
              </w:rPr>
            </w:pPr>
            <w:r w:rsidRPr="002A4F8F">
              <w:rPr>
                <w:color w:val="000000"/>
              </w:rPr>
              <w:t>FIXED-SATELLITE</w:t>
            </w:r>
            <w:r w:rsidRPr="002A4F8F">
              <w:rPr>
                <w:color w:val="000000"/>
              </w:rPr>
              <w:br/>
              <w:t xml:space="preserve">(space-to-Earth)  </w:t>
            </w:r>
            <w:r w:rsidRPr="002A4F8F">
              <w:rPr>
                <w:rStyle w:val="Artref"/>
                <w:color w:val="000000"/>
              </w:rPr>
              <w:t>5.484A</w:t>
            </w:r>
            <w:r w:rsidRPr="002A4F8F">
              <w:rPr>
                <w:color w:val="000000"/>
              </w:rPr>
              <w:t xml:space="preserve">  </w:t>
            </w:r>
            <w:r w:rsidRPr="002A4F8F">
              <w:rPr>
                <w:rStyle w:val="Artref"/>
                <w:color w:val="000000"/>
              </w:rPr>
              <w:t>5.516B</w:t>
            </w:r>
          </w:p>
          <w:p w:rsidR="009B463A" w:rsidRPr="002A4F8F" w:rsidRDefault="005C38CC" w:rsidP="00477577">
            <w:pPr>
              <w:pStyle w:val="TableTextS5"/>
              <w:spacing w:before="30" w:after="30"/>
              <w:rPr>
                <w:color w:val="000000"/>
              </w:rPr>
            </w:pPr>
            <w:r w:rsidRPr="002A4F8F">
              <w:rPr>
                <w:color w:val="000000"/>
              </w:rPr>
              <w:t>Mobile-satellite (space-to-Earth)</w:t>
            </w:r>
          </w:p>
        </w:tc>
      </w:tr>
      <w:tr w:rsidR="009B463A" w:rsidRPr="002A4F8F"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Pr="002A4F8F" w:rsidRDefault="005C38CC" w:rsidP="00477577">
            <w:pPr>
              <w:pStyle w:val="TableTextS5"/>
              <w:spacing w:before="30" w:after="30"/>
              <w:rPr>
                <w:rStyle w:val="Artref"/>
              </w:rPr>
            </w:pPr>
            <w:r w:rsidRPr="002A4F8F">
              <w:rPr>
                <w:rStyle w:val="Artref"/>
              </w:rPr>
              <w:br/>
              <w:t>5.524</w:t>
            </w:r>
            <w:ins w:id="10" w:author="Tsarapkina, Yulia" w:date="2015-09-22T09:13:00Z">
              <w:r w:rsidR="0048258C" w:rsidRPr="002A4F8F">
                <w:rPr>
                  <w:rStyle w:val="Artref"/>
                </w:rPr>
                <w:t xml:space="preserve">  </w:t>
              </w:r>
            </w:ins>
            <w:ins w:id="11" w:author="sec" w:date="2015-09-08T16:38:00Z">
              <w:r w:rsidR="00BA7DA4" w:rsidRPr="002A4F8F">
                <w:rPr>
                  <w:rStyle w:val="Artref"/>
                </w:rPr>
                <w:t>MOD 5.526</w:t>
              </w:r>
            </w:ins>
          </w:p>
        </w:tc>
        <w:tc>
          <w:tcPr>
            <w:tcW w:w="3101" w:type="dxa"/>
            <w:tcBorders>
              <w:top w:val="nil"/>
              <w:left w:val="single" w:sz="6" w:space="0" w:color="auto"/>
              <w:bottom w:val="single" w:sz="6" w:space="0" w:color="auto"/>
              <w:right w:val="single" w:sz="6" w:space="0" w:color="auto"/>
            </w:tcBorders>
            <w:hideMark/>
          </w:tcPr>
          <w:p w:rsidR="009B463A" w:rsidRPr="002A4F8F" w:rsidRDefault="005C38CC" w:rsidP="009B122B">
            <w:pPr>
              <w:pStyle w:val="TableTextS5"/>
              <w:spacing w:before="30" w:after="30"/>
              <w:rPr>
                <w:rStyle w:val="Artref"/>
              </w:rPr>
            </w:pPr>
            <w:r w:rsidRPr="002A4F8F">
              <w:rPr>
                <w:rStyle w:val="Artref"/>
              </w:rPr>
              <w:t xml:space="preserve">5.524  5.525 </w:t>
            </w:r>
            <w:ins w:id="12" w:author="Bonnici, Adrienne" w:date="2015-09-17T10:25:00Z">
              <w:r w:rsidR="00BA7DA4" w:rsidRPr="002A4F8F">
                <w:rPr>
                  <w:rStyle w:val="Artref"/>
                </w:rPr>
                <w:t>MOD</w:t>
              </w:r>
            </w:ins>
            <w:r w:rsidR="009B122B" w:rsidRPr="002A4F8F">
              <w:rPr>
                <w:rStyle w:val="Artref"/>
              </w:rPr>
              <w:t xml:space="preserve"> </w:t>
            </w:r>
            <w:r w:rsidRPr="002A4F8F">
              <w:rPr>
                <w:rStyle w:val="Artref"/>
              </w:rPr>
              <w:t xml:space="preserve">5.526  5.527  5.528 </w:t>
            </w:r>
            <w:ins w:id="13" w:author="Bonnici, Adrienne" w:date="2015-09-17T10:25:00Z">
              <w:r w:rsidR="00BA7DA4" w:rsidRPr="002A4F8F">
                <w:rPr>
                  <w:rStyle w:val="Artref"/>
                </w:rPr>
                <w:t>MOD</w:t>
              </w:r>
            </w:ins>
            <w:r w:rsidR="009B122B" w:rsidRPr="002A4F8F">
              <w:rPr>
                <w:rStyle w:val="Artref"/>
              </w:rPr>
              <w:t xml:space="preserve"> </w:t>
            </w:r>
            <w:r w:rsidRPr="002A4F8F">
              <w:rPr>
                <w:rStyle w:val="Artref"/>
              </w:rPr>
              <w:t>5.529</w:t>
            </w:r>
          </w:p>
        </w:tc>
        <w:tc>
          <w:tcPr>
            <w:tcW w:w="3101" w:type="dxa"/>
            <w:tcBorders>
              <w:top w:val="nil"/>
              <w:left w:val="single" w:sz="6" w:space="0" w:color="auto"/>
              <w:bottom w:val="single" w:sz="6" w:space="0" w:color="auto"/>
              <w:right w:val="single" w:sz="6" w:space="0" w:color="auto"/>
            </w:tcBorders>
            <w:hideMark/>
          </w:tcPr>
          <w:p w:rsidR="009B463A" w:rsidRPr="002A4F8F" w:rsidRDefault="005C38CC" w:rsidP="00477577">
            <w:pPr>
              <w:pStyle w:val="TableTextS5"/>
              <w:spacing w:before="30" w:after="30"/>
              <w:rPr>
                <w:rStyle w:val="Artref"/>
              </w:rPr>
            </w:pPr>
            <w:r w:rsidRPr="002A4F8F">
              <w:rPr>
                <w:rStyle w:val="Artref"/>
              </w:rPr>
              <w:br/>
              <w:t>5.524</w:t>
            </w:r>
            <w:ins w:id="14" w:author="Bonnici, Adrienne" w:date="2015-09-17T10:25:00Z">
              <w:r w:rsidR="00F407D9" w:rsidRPr="002A4F8F">
                <w:rPr>
                  <w:rStyle w:val="Artref"/>
                </w:rPr>
                <w:t xml:space="preserve">  </w:t>
              </w:r>
              <w:r w:rsidR="00BA7DA4" w:rsidRPr="002A4F8F">
                <w:rPr>
                  <w:rStyle w:val="Artref"/>
                </w:rPr>
                <w:t>MOD 5.526</w:t>
              </w:r>
            </w:ins>
          </w:p>
        </w:tc>
      </w:tr>
      <w:tr w:rsidR="009B463A" w:rsidRPr="002A4F8F" w:rsidTr="00477577">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9B463A" w:rsidRPr="002A4F8F" w:rsidRDefault="005C38CC" w:rsidP="00477577">
            <w:pPr>
              <w:pStyle w:val="TableTextS5"/>
              <w:spacing w:before="30" w:after="30"/>
              <w:rPr>
                <w:color w:val="000000"/>
              </w:rPr>
            </w:pPr>
            <w:r w:rsidRPr="002A4F8F">
              <w:rPr>
                <w:rStyle w:val="Tablefreq"/>
              </w:rPr>
              <w:t>20.1-20.2</w:t>
            </w:r>
            <w:r w:rsidRPr="002A4F8F">
              <w:rPr>
                <w:b/>
                <w:color w:val="000000"/>
              </w:rPr>
              <w:tab/>
            </w:r>
            <w:r w:rsidRPr="002A4F8F">
              <w:rPr>
                <w:color w:val="000000"/>
              </w:rPr>
              <w:t xml:space="preserve">FIXED-SATELLITE (space-to-Earth)  </w:t>
            </w:r>
            <w:r w:rsidRPr="002A4F8F">
              <w:rPr>
                <w:rStyle w:val="Artref"/>
              </w:rPr>
              <w:t>5.484A  5.516B</w:t>
            </w:r>
          </w:p>
          <w:p w:rsidR="009B463A" w:rsidRPr="002A4F8F" w:rsidRDefault="005C38CC" w:rsidP="00477577">
            <w:pPr>
              <w:pStyle w:val="TableTextS5"/>
              <w:spacing w:before="30" w:after="30"/>
              <w:rPr>
                <w:color w:val="000000"/>
              </w:rPr>
            </w:pPr>
            <w:r w:rsidRPr="002A4F8F">
              <w:rPr>
                <w:color w:val="000000"/>
              </w:rPr>
              <w:tab/>
            </w:r>
            <w:r w:rsidRPr="002A4F8F">
              <w:rPr>
                <w:color w:val="000000"/>
              </w:rPr>
              <w:tab/>
            </w:r>
            <w:r w:rsidRPr="002A4F8F">
              <w:rPr>
                <w:color w:val="000000"/>
              </w:rPr>
              <w:tab/>
            </w:r>
            <w:r w:rsidRPr="002A4F8F">
              <w:rPr>
                <w:color w:val="000000"/>
              </w:rPr>
              <w:tab/>
              <w:t>MOBILE-SATELLITE (space-to-Earth)</w:t>
            </w:r>
          </w:p>
          <w:p w:rsidR="009B463A" w:rsidRPr="002A4F8F" w:rsidRDefault="005C38CC" w:rsidP="009B122B">
            <w:pPr>
              <w:pStyle w:val="TableTextS5"/>
              <w:spacing w:before="30" w:after="30"/>
              <w:rPr>
                <w:rStyle w:val="Artref"/>
              </w:rPr>
            </w:pPr>
            <w:r w:rsidRPr="002A4F8F">
              <w:rPr>
                <w:color w:val="000000"/>
              </w:rPr>
              <w:tab/>
            </w:r>
            <w:r w:rsidRPr="002A4F8F">
              <w:rPr>
                <w:color w:val="000000"/>
              </w:rPr>
              <w:tab/>
            </w:r>
            <w:r w:rsidRPr="002A4F8F">
              <w:rPr>
                <w:color w:val="000000"/>
              </w:rPr>
              <w:tab/>
            </w:r>
            <w:r w:rsidRPr="002A4F8F">
              <w:rPr>
                <w:color w:val="000000"/>
              </w:rPr>
              <w:tab/>
            </w:r>
            <w:r w:rsidRPr="002A4F8F">
              <w:rPr>
                <w:rStyle w:val="Artref"/>
              </w:rPr>
              <w:t xml:space="preserve">5.524  5.525 </w:t>
            </w:r>
            <w:ins w:id="15" w:author="Bonnici, Adrienne" w:date="2015-09-17T10:25:00Z">
              <w:r w:rsidR="00BA7DA4" w:rsidRPr="002A4F8F">
                <w:rPr>
                  <w:rStyle w:val="Artref"/>
                </w:rPr>
                <w:t>MOD</w:t>
              </w:r>
            </w:ins>
            <w:r w:rsidR="009B122B" w:rsidRPr="002A4F8F">
              <w:rPr>
                <w:rStyle w:val="Artref"/>
              </w:rPr>
              <w:t xml:space="preserve"> </w:t>
            </w:r>
            <w:r w:rsidRPr="002A4F8F">
              <w:rPr>
                <w:rStyle w:val="Artref"/>
              </w:rPr>
              <w:t>5.526  5.527  5.528</w:t>
            </w:r>
          </w:p>
        </w:tc>
      </w:tr>
    </w:tbl>
    <w:p w:rsidR="00B9672C" w:rsidRPr="002A4F8F" w:rsidRDefault="00B9672C" w:rsidP="00B9672C">
      <w:pPr>
        <w:pStyle w:val="Reasons"/>
      </w:pPr>
    </w:p>
    <w:p w:rsidR="00B9672C" w:rsidRPr="002A4F8F" w:rsidRDefault="009B122B" w:rsidP="009B122B">
      <w:pPr>
        <w:pStyle w:val="Note"/>
      </w:pPr>
      <w:r w:rsidRPr="002A4F8F">
        <w:t xml:space="preserve">NOTE – </w:t>
      </w:r>
      <w:r w:rsidR="00B9672C" w:rsidRPr="002A4F8F">
        <w:t>This proposal relates to frequency range 19.7</w:t>
      </w:r>
      <w:r w:rsidR="0048258C" w:rsidRPr="002A4F8F">
        <w:t>-</w:t>
      </w:r>
      <w:r w:rsidR="00B9672C" w:rsidRPr="002A4F8F">
        <w:t>20.2 GHz.</w:t>
      </w:r>
    </w:p>
    <w:p w:rsidR="00F407D9" w:rsidRPr="002A4F8F" w:rsidRDefault="00F407D9" w:rsidP="005B7F6D">
      <w:pPr>
        <w:pStyle w:val="Proposal"/>
      </w:pPr>
      <w:r w:rsidRPr="002A4F8F">
        <w:t>MOD</w:t>
      </w:r>
      <w:r w:rsidRPr="002A4F8F">
        <w:tab/>
        <w:t>AFCP/28A23A2A3/2</w:t>
      </w:r>
    </w:p>
    <w:p w:rsidR="00F407D9" w:rsidRPr="002A4F8F" w:rsidRDefault="00F407D9" w:rsidP="00231A01">
      <w:pPr>
        <w:pStyle w:val="Note"/>
      </w:pPr>
      <w:r w:rsidRPr="002A4F8F">
        <w:rPr>
          <w:rStyle w:val="Artdef"/>
        </w:rPr>
        <w:t>5.526</w:t>
      </w:r>
      <w:r w:rsidRPr="002A4F8F">
        <w:rPr>
          <w:rStyle w:val="Artdef"/>
        </w:rPr>
        <w:tab/>
      </w:r>
      <w:r w:rsidRPr="002A4F8F">
        <w:t>In the bands 19.7-20.2 GHz and 29.5-30 GHz</w:t>
      </w:r>
      <w:del w:id="16" w:author="Anonym2" w:date="2014-09-15T00:44:00Z">
        <w:r w:rsidRPr="002A4F8F" w:rsidDel="003F2B66">
          <w:delText xml:space="preserve"> in Region 2, and in the bands 20.1-20.2 GHz and 29.9-30 GHz in Regions 1 and 3</w:delText>
        </w:r>
      </w:del>
      <w:r w:rsidRPr="002A4F8F">
        <w:t xml:space="preserve">, networks which are </w:t>
      </w:r>
      <w:del w:id="17" w:author="Anonym2" w:date="2014-09-15T00:44:00Z">
        <w:r w:rsidRPr="002A4F8F" w:rsidDel="003F2B66">
          <w:delText xml:space="preserve">both </w:delText>
        </w:r>
      </w:del>
      <w:r w:rsidRPr="002A4F8F">
        <w:t xml:space="preserve">in the fixed-satellite service </w:t>
      </w:r>
      <w:del w:id="18" w:author="Anonym2" w:date="2014-09-15T00:44:00Z">
        <w:r w:rsidRPr="002A4F8F" w:rsidDel="003F2B66">
          <w:delText xml:space="preserve">and in the mobile-satellite service </w:delText>
        </w:r>
      </w:del>
      <w:r w:rsidRPr="002A4F8F">
        <w:t>may include links between earth stations at specified or unspecified points or while in motion, through one or more satellites for point-to-point and poi</w:t>
      </w:r>
      <w:r w:rsidR="00231A01" w:rsidRPr="002A4F8F">
        <w:t>nt-to-multipoint communications</w:t>
      </w:r>
      <w:ins w:id="19" w:author="Tsarapkina, Yulia" w:date="2015-09-22T10:19:00Z">
        <w:r w:rsidR="00231A01" w:rsidRPr="002A4F8F">
          <w:t xml:space="preserve"> </w:t>
        </w:r>
      </w:ins>
      <w:ins w:id="20" w:author="Anonym2" w:date="2014-09-15T00:44:00Z">
        <w:r w:rsidRPr="002A4F8F">
          <w:t xml:space="preserve">in accordance with Resolution </w:t>
        </w:r>
      </w:ins>
      <w:ins w:id="21" w:author="sec" w:date="2015-09-08T16:23:00Z">
        <w:r w:rsidRPr="002A4F8F">
          <w:rPr>
            <w:b/>
            <w:bCs/>
          </w:rPr>
          <w:t>[AFCP-</w:t>
        </w:r>
      </w:ins>
      <w:ins w:id="22" w:author="Bonnici, Adrienne" w:date="2015-09-21T11:41:00Z">
        <w:r w:rsidR="00025702" w:rsidRPr="002A4F8F">
          <w:rPr>
            <w:b/>
            <w:bCs/>
          </w:rPr>
          <w:t>A92-</w:t>
        </w:r>
      </w:ins>
      <w:ins w:id="23" w:author="sec" w:date="2015-09-08T16:23:00Z">
        <w:r w:rsidRPr="002A4F8F">
          <w:rPr>
            <w:b/>
            <w:bCs/>
          </w:rPr>
          <w:t xml:space="preserve">ESOMPS] </w:t>
        </w:r>
      </w:ins>
      <w:ins w:id="24" w:author="Anonym2" w:date="2014-09-15T00:44:00Z">
        <w:r w:rsidRPr="002A4F8F">
          <w:rPr>
            <w:b/>
            <w:bCs/>
          </w:rPr>
          <w:t>(WRC</w:t>
        </w:r>
      </w:ins>
      <w:ins w:id="25" w:author="Turnbull, Karen" w:date="2015-09-25T12:02:00Z">
        <w:r w:rsidR="009B122B" w:rsidRPr="002A4F8F">
          <w:rPr>
            <w:b/>
            <w:bCs/>
          </w:rPr>
          <w:noBreakHyphen/>
        </w:r>
      </w:ins>
      <w:ins w:id="26" w:author="Anonym2" w:date="2014-09-15T00:44:00Z">
        <w:r w:rsidRPr="002A4F8F">
          <w:rPr>
            <w:b/>
            <w:bCs/>
          </w:rPr>
          <w:t>15)</w:t>
        </w:r>
      </w:ins>
      <w:r w:rsidR="00231A01" w:rsidRPr="002A4F8F">
        <w:t>.</w:t>
      </w:r>
    </w:p>
    <w:p w:rsidR="00F407D9" w:rsidRPr="002A4F8F" w:rsidRDefault="00F407D9" w:rsidP="009B122B">
      <w:pPr>
        <w:pStyle w:val="Reasons"/>
      </w:pPr>
      <w:r w:rsidRPr="002A4F8F">
        <w:rPr>
          <w:b/>
          <w:bCs/>
        </w:rPr>
        <w:t>Reasons:</w:t>
      </w:r>
      <w:r w:rsidR="008351D9" w:rsidRPr="002A4F8F">
        <w:tab/>
      </w:r>
      <w:r w:rsidRPr="002A4F8F">
        <w:t xml:space="preserve">Adoption of this proposal would remove the inconsistency in application of RR </w:t>
      </w:r>
      <w:r w:rsidR="00025702" w:rsidRPr="002A4F8F">
        <w:t>No. </w:t>
      </w:r>
      <w:r w:rsidRPr="002A4F8F">
        <w:t>5.526 and bring out harmoni</w:t>
      </w:r>
      <w:r w:rsidR="0031107F" w:rsidRPr="002A4F8F">
        <w:t>z</w:t>
      </w:r>
      <w:r w:rsidRPr="002A4F8F">
        <w:t>ation in all the regions of the 19.7-20.2 GHz and 29.5-</w:t>
      </w:r>
      <w:r w:rsidR="009B122B" w:rsidRPr="002A4F8F">
        <w:t>30 </w:t>
      </w:r>
      <w:r w:rsidRPr="002A4F8F">
        <w:t>GHz bands for UCs. 500 MHz of spectrum each in the uplink and downlink will be available to support important and growing global communication requirements on an equal basis. This would also allow the coordination, notification and recording of these earth stations will be done on an equal basis in all Regions.</w:t>
      </w:r>
    </w:p>
    <w:p w:rsidR="00F407D9" w:rsidRPr="002A4F8F" w:rsidRDefault="00F407D9" w:rsidP="005B7F6D">
      <w:pPr>
        <w:pStyle w:val="Proposal"/>
      </w:pPr>
      <w:r w:rsidRPr="002A4F8F">
        <w:t>MOD</w:t>
      </w:r>
      <w:r w:rsidRPr="002A4F8F">
        <w:tab/>
        <w:t>AFCP/28A23A2A3/3</w:t>
      </w:r>
    </w:p>
    <w:p w:rsidR="00F407D9" w:rsidRPr="002A4F8F" w:rsidRDefault="00F407D9" w:rsidP="0031107F">
      <w:pPr>
        <w:pStyle w:val="Note"/>
      </w:pPr>
      <w:r w:rsidRPr="002A4F8F">
        <w:rPr>
          <w:rStyle w:val="Artdef"/>
        </w:rPr>
        <w:t>5.529</w:t>
      </w:r>
      <w:r w:rsidRPr="002A4F8F">
        <w:rPr>
          <w:rStyle w:val="Artdef"/>
        </w:rPr>
        <w:tab/>
      </w:r>
      <w:r w:rsidRPr="002A4F8F">
        <w:t>The use of the bands 19.7-20.1</w:t>
      </w:r>
      <w:r w:rsidR="0031107F" w:rsidRPr="002A4F8F">
        <w:t> </w:t>
      </w:r>
      <w:r w:rsidRPr="002A4F8F">
        <w:t>GHz and 29.5-29.9</w:t>
      </w:r>
      <w:r w:rsidR="0031107F" w:rsidRPr="002A4F8F">
        <w:t> </w:t>
      </w:r>
      <w:r w:rsidRPr="002A4F8F">
        <w:t>GHz by the mobile-satellite service in Region</w:t>
      </w:r>
      <w:r w:rsidR="0031107F" w:rsidRPr="002A4F8F">
        <w:t> </w:t>
      </w:r>
      <w:r w:rsidRPr="002A4F8F">
        <w:t>2 is limited to satellite networks which are both in the fixed-satellite service and in the mobile-satellite service</w:t>
      </w:r>
      <w:del w:id="27" w:author="Mario Neri" w:date="2015-01-12T17:10:00Z">
        <w:r w:rsidRPr="002A4F8F" w:rsidDel="00EF107A">
          <w:delText xml:space="preserve"> as described in No. </w:delText>
        </w:r>
        <w:r w:rsidRPr="002A4F8F" w:rsidDel="00EF107A">
          <w:rPr>
            <w:b/>
            <w:bCs/>
          </w:rPr>
          <w:delText>5.526</w:delText>
        </w:r>
      </w:del>
      <w:r w:rsidRPr="002A4F8F">
        <w:t>.</w:t>
      </w:r>
    </w:p>
    <w:p w:rsidR="00F407D9" w:rsidRPr="002A4F8F" w:rsidRDefault="00F407D9" w:rsidP="008351D9">
      <w:pPr>
        <w:pStyle w:val="Reasons"/>
        <w:rPr>
          <w:b/>
          <w:bCs/>
        </w:rPr>
      </w:pPr>
      <w:r w:rsidRPr="002A4F8F">
        <w:rPr>
          <w:b/>
          <w:bCs/>
        </w:rPr>
        <w:t>Reasons:</w:t>
      </w:r>
      <w:r w:rsidR="00231A01" w:rsidRPr="002A4F8F">
        <w:tab/>
      </w:r>
      <w:r w:rsidRPr="002A4F8F">
        <w:t>Consequential change. The proposed amendment to No. 5.526 removes the requirement for UCs to operate in networks which are both in the FSS and in the MSS, allowing UCs to operate in networks which are in the FSS only.</w:t>
      </w:r>
    </w:p>
    <w:p w:rsidR="00F407D9" w:rsidRPr="002A4F8F" w:rsidRDefault="00F407D9" w:rsidP="005B7F6D">
      <w:pPr>
        <w:pStyle w:val="Proposal"/>
      </w:pPr>
      <w:r w:rsidRPr="002A4F8F">
        <w:lastRenderedPageBreak/>
        <w:t>MOD</w:t>
      </w:r>
      <w:r w:rsidRPr="002A4F8F">
        <w:tab/>
        <w:t>AFCP/28A23A2A3/4</w:t>
      </w:r>
    </w:p>
    <w:p w:rsidR="00F407D9" w:rsidRPr="002A4F8F" w:rsidRDefault="00F407D9" w:rsidP="00F407D9">
      <w:pPr>
        <w:pStyle w:val="Tabletitle"/>
      </w:pPr>
      <w:r w:rsidRPr="002A4F8F">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E50B0C" w:rsidRPr="002A4F8F" w:rsidTr="00664E4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50B0C" w:rsidRPr="002A4F8F" w:rsidRDefault="00E50B0C" w:rsidP="00664E4F">
            <w:pPr>
              <w:pStyle w:val="Tablehead"/>
            </w:pPr>
            <w:r w:rsidRPr="002A4F8F">
              <w:t>Allocation to services</w:t>
            </w:r>
          </w:p>
        </w:tc>
      </w:tr>
      <w:tr w:rsidR="00E50B0C" w:rsidRPr="002A4F8F" w:rsidTr="00664E4F">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E50B0C" w:rsidRPr="002A4F8F" w:rsidRDefault="00E50B0C" w:rsidP="00664E4F">
            <w:pPr>
              <w:pStyle w:val="Tablehead"/>
            </w:pPr>
            <w:r w:rsidRPr="002A4F8F">
              <w:t>Region 1</w:t>
            </w:r>
          </w:p>
        </w:tc>
        <w:tc>
          <w:tcPr>
            <w:tcW w:w="3101" w:type="dxa"/>
            <w:tcBorders>
              <w:top w:val="single" w:sz="4" w:space="0" w:color="auto"/>
              <w:left w:val="single" w:sz="4" w:space="0" w:color="auto"/>
              <w:bottom w:val="single" w:sz="4" w:space="0" w:color="auto"/>
              <w:right w:val="single" w:sz="4" w:space="0" w:color="auto"/>
            </w:tcBorders>
            <w:hideMark/>
          </w:tcPr>
          <w:p w:rsidR="00E50B0C" w:rsidRPr="002A4F8F" w:rsidRDefault="00E50B0C" w:rsidP="00664E4F">
            <w:pPr>
              <w:pStyle w:val="Tablehead"/>
            </w:pPr>
            <w:r w:rsidRPr="002A4F8F">
              <w:t>Region 2</w:t>
            </w:r>
          </w:p>
        </w:tc>
        <w:tc>
          <w:tcPr>
            <w:tcW w:w="3102" w:type="dxa"/>
            <w:tcBorders>
              <w:top w:val="single" w:sz="4" w:space="0" w:color="auto"/>
              <w:left w:val="single" w:sz="4" w:space="0" w:color="auto"/>
              <w:bottom w:val="single" w:sz="4" w:space="0" w:color="auto"/>
              <w:right w:val="single" w:sz="4" w:space="0" w:color="auto"/>
            </w:tcBorders>
            <w:hideMark/>
          </w:tcPr>
          <w:p w:rsidR="00E50B0C" w:rsidRPr="002A4F8F" w:rsidRDefault="00E50B0C" w:rsidP="00664E4F">
            <w:pPr>
              <w:pStyle w:val="Tablehead"/>
            </w:pPr>
            <w:r w:rsidRPr="002A4F8F">
              <w:t>Region 3</w:t>
            </w:r>
          </w:p>
        </w:tc>
      </w:tr>
      <w:tr w:rsidR="00E50B0C" w:rsidRPr="002A4F8F" w:rsidTr="00664E4F">
        <w:trPr>
          <w:cantSplit/>
          <w:jc w:val="center"/>
        </w:trPr>
        <w:tc>
          <w:tcPr>
            <w:tcW w:w="3101" w:type="dxa"/>
            <w:tcBorders>
              <w:top w:val="single" w:sz="4" w:space="0" w:color="auto"/>
              <w:left w:val="single" w:sz="4" w:space="0" w:color="auto"/>
              <w:bottom w:val="nil"/>
              <w:right w:val="single" w:sz="4" w:space="0" w:color="auto"/>
            </w:tcBorders>
            <w:hideMark/>
          </w:tcPr>
          <w:p w:rsidR="00E50B0C" w:rsidRPr="002A4F8F" w:rsidRDefault="00E50B0C" w:rsidP="00664E4F">
            <w:pPr>
              <w:pStyle w:val="TableTextS5"/>
              <w:rPr>
                <w:rStyle w:val="Tablefreq"/>
              </w:rPr>
            </w:pPr>
            <w:r w:rsidRPr="002A4F8F">
              <w:rPr>
                <w:rStyle w:val="Tablefreq"/>
              </w:rPr>
              <w:t>29.5-29.9</w:t>
            </w:r>
          </w:p>
          <w:p w:rsidR="00E50B0C" w:rsidRPr="002A4F8F" w:rsidRDefault="00E50B0C" w:rsidP="00664E4F">
            <w:pPr>
              <w:pStyle w:val="TableTextS5"/>
              <w:ind w:left="170" w:hanging="170"/>
              <w:rPr>
                <w:color w:val="000000"/>
              </w:rPr>
            </w:pPr>
            <w:r w:rsidRPr="002A4F8F">
              <w:rPr>
                <w:color w:val="000000"/>
              </w:rPr>
              <w:t>FIXED-SATELLITE</w:t>
            </w:r>
            <w:r w:rsidRPr="002A4F8F">
              <w:rPr>
                <w:color w:val="000000"/>
              </w:rPr>
              <w:br/>
              <w:t xml:space="preserve">(Earth-to-space)  </w:t>
            </w:r>
            <w:r w:rsidRPr="002A4F8F">
              <w:rPr>
                <w:rStyle w:val="Artref"/>
                <w:color w:val="000000"/>
              </w:rPr>
              <w:t>5.484A</w:t>
            </w:r>
            <w:r w:rsidRPr="002A4F8F">
              <w:rPr>
                <w:color w:val="000000"/>
              </w:rPr>
              <w:t xml:space="preserve">  </w:t>
            </w:r>
            <w:r w:rsidRPr="002A4F8F">
              <w:rPr>
                <w:rStyle w:val="Artref"/>
                <w:color w:val="000000"/>
              </w:rPr>
              <w:t>5.516B</w:t>
            </w:r>
            <w:r w:rsidRPr="002A4F8F">
              <w:rPr>
                <w:color w:val="000000"/>
              </w:rPr>
              <w:t xml:space="preserve">  </w:t>
            </w:r>
            <w:r w:rsidRPr="002A4F8F">
              <w:rPr>
                <w:rStyle w:val="Artref"/>
                <w:color w:val="000000"/>
              </w:rPr>
              <w:t>5.539</w:t>
            </w:r>
          </w:p>
          <w:p w:rsidR="00E50B0C" w:rsidRPr="002A4F8F" w:rsidRDefault="00E50B0C" w:rsidP="00664E4F">
            <w:pPr>
              <w:pStyle w:val="TableTextS5"/>
              <w:spacing w:before="0"/>
              <w:ind w:left="170" w:hanging="170"/>
              <w:rPr>
                <w:color w:val="000000"/>
              </w:rPr>
            </w:pPr>
            <w:r w:rsidRPr="002A4F8F">
              <w:rPr>
                <w:color w:val="000000"/>
              </w:rPr>
              <w:t>Earth exploration-satellite</w:t>
            </w:r>
            <w:r w:rsidRPr="002A4F8F">
              <w:rPr>
                <w:color w:val="000000"/>
              </w:rPr>
              <w:br/>
              <w:t xml:space="preserve">(Earth-to-space)  </w:t>
            </w:r>
            <w:r w:rsidRPr="002A4F8F">
              <w:rPr>
                <w:rStyle w:val="Artref"/>
                <w:color w:val="000000"/>
              </w:rPr>
              <w:t>5.541</w:t>
            </w:r>
          </w:p>
          <w:p w:rsidR="00E50B0C" w:rsidRPr="002A4F8F" w:rsidRDefault="00E50B0C" w:rsidP="00664E4F">
            <w:pPr>
              <w:pStyle w:val="TableTextS5"/>
              <w:spacing w:before="0"/>
              <w:rPr>
                <w:color w:val="000000"/>
              </w:rPr>
            </w:pPr>
            <w:r w:rsidRPr="002A4F8F">
              <w:rPr>
                <w:color w:val="000000"/>
              </w:rPr>
              <w:t>Mobile-satellite (Earth-to-space)</w:t>
            </w:r>
          </w:p>
        </w:tc>
        <w:tc>
          <w:tcPr>
            <w:tcW w:w="3101" w:type="dxa"/>
            <w:tcBorders>
              <w:top w:val="single" w:sz="4" w:space="0" w:color="auto"/>
              <w:left w:val="single" w:sz="4" w:space="0" w:color="auto"/>
              <w:bottom w:val="nil"/>
              <w:right w:val="single" w:sz="4" w:space="0" w:color="auto"/>
            </w:tcBorders>
            <w:hideMark/>
          </w:tcPr>
          <w:p w:rsidR="00E50B0C" w:rsidRPr="002A4F8F" w:rsidRDefault="00E50B0C" w:rsidP="00664E4F">
            <w:pPr>
              <w:pStyle w:val="TableTextS5"/>
              <w:rPr>
                <w:rStyle w:val="Tablefreq"/>
              </w:rPr>
            </w:pPr>
            <w:r w:rsidRPr="002A4F8F">
              <w:rPr>
                <w:rStyle w:val="Tablefreq"/>
              </w:rPr>
              <w:t>29.5-29.9</w:t>
            </w:r>
          </w:p>
          <w:p w:rsidR="00E50B0C" w:rsidRPr="002A4F8F" w:rsidRDefault="00E50B0C" w:rsidP="00664E4F">
            <w:pPr>
              <w:pStyle w:val="TableTextS5"/>
              <w:ind w:left="170" w:hanging="170"/>
              <w:rPr>
                <w:color w:val="000000"/>
              </w:rPr>
            </w:pPr>
            <w:r w:rsidRPr="002A4F8F">
              <w:rPr>
                <w:color w:val="000000"/>
              </w:rPr>
              <w:t>FIXED-SATELLITE</w:t>
            </w:r>
            <w:r w:rsidRPr="002A4F8F">
              <w:rPr>
                <w:color w:val="000000"/>
              </w:rPr>
              <w:br/>
              <w:t xml:space="preserve">(Earth-to-space)  </w:t>
            </w:r>
            <w:r w:rsidRPr="002A4F8F">
              <w:rPr>
                <w:rStyle w:val="Artref"/>
                <w:color w:val="000000"/>
              </w:rPr>
              <w:t>5.484A</w:t>
            </w:r>
            <w:r w:rsidRPr="002A4F8F">
              <w:rPr>
                <w:color w:val="000000"/>
              </w:rPr>
              <w:t xml:space="preserve">  </w:t>
            </w:r>
            <w:r w:rsidRPr="002A4F8F">
              <w:rPr>
                <w:rStyle w:val="Artref"/>
                <w:color w:val="000000"/>
              </w:rPr>
              <w:t>5.516B</w:t>
            </w:r>
            <w:r w:rsidRPr="002A4F8F">
              <w:rPr>
                <w:color w:val="000000"/>
              </w:rPr>
              <w:t xml:space="preserve">  </w:t>
            </w:r>
            <w:r w:rsidRPr="002A4F8F">
              <w:rPr>
                <w:rStyle w:val="Artref"/>
                <w:color w:val="000000"/>
              </w:rPr>
              <w:t>5.539</w:t>
            </w:r>
          </w:p>
          <w:p w:rsidR="00E50B0C" w:rsidRPr="002A4F8F" w:rsidRDefault="00E50B0C" w:rsidP="00664E4F">
            <w:pPr>
              <w:pStyle w:val="TableTextS5"/>
              <w:spacing w:before="0"/>
              <w:ind w:left="170" w:hanging="170"/>
              <w:rPr>
                <w:color w:val="000000"/>
              </w:rPr>
            </w:pPr>
            <w:r w:rsidRPr="002A4F8F">
              <w:rPr>
                <w:color w:val="000000"/>
              </w:rPr>
              <w:t>MOBILE-SATELLITE</w:t>
            </w:r>
            <w:r w:rsidRPr="002A4F8F">
              <w:rPr>
                <w:color w:val="000000"/>
              </w:rPr>
              <w:br/>
              <w:t>(Earth-to-space)</w:t>
            </w:r>
          </w:p>
          <w:p w:rsidR="00E50B0C" w:rsidRPr="002A4F8F" w:rsidRDefault="00E50B0C" w:rsidP="00664E4F">
            <w:pPr>
              <w:pStyle w:val="TableTextS5"/>
              <w:spacing w:before="0"/>
              <w:ind w:left="170" w:hanging="170"/>
              <w:rPr>
                <w:color w:val="000000"/>
              </w:rPr>
            </w:pPr>
            <w:r w:rsidRPr="002A4F8F">
              <w:rPr>
                <w:color w:val="000000"/>
              </w:rPr>
              <w:t>Earth exploration-satellite</w:t>
            </w:r>
            <w:r w:rsidRPr="002A4F8F">
              <w:rPr>
                <w:color w:val="000000"/>
              </w:rPr>
              <w:br/>
              <w:t xml:space="preserve">(Earth-to-space)  </w:t>
            </w:r>
            <w:r w:rsidRPr="002A4F8F">
              <w:rPr>
                <w:rStyle w:val="Artref"/>
                <w:color w:val="000000"/>
              </w:rPr>
              <w:t>5.541</w:t>
            </w:r>
          </w:p>
        </w:tc>
        <w:tc>
          <w:tcPr>
            <w:tcW w:w="3102" w:type="dxa"/>
            <w:tcBorders>
              <w:top w:val="single" w:sz="4" w:space="0" w:color="auto"/>
              <w:left w:val="single" w:sz="4" w:space="0" w:color="auto"/>
              <w:bottom w:val="nil"/>
              <w:right w:val="single" w:sz="4" w:space="0" w:color="auto"/>
            </w:tcBorders>
            <w:hideMark/>
          </w:tcPr>
          <w:p w:rsidR="00E50B0C" w:rsidRPr="002A4F8F" w:rsidRDefault="00E50B0C" w:rsidP="00664E4F">
            <w:pPr>
              <w:pStyle w:val="TableTextS5"/>
              <w:rPr>
                <w:rStyle w:val="Tablefreq"/>
              </w:rPr>
            </w:pPr>
            <w:r w:rsidRPr="002A4F8F">
              <w:rPr>
                <w:rStyle w:val="Tablefreq"/>
              </w:rPr>
              <w:t>29.5-29.9</w:t>
            </w:r>
          </w:p>
          <w:p w:rsidR="00E50B0C" w:rsidRPr="002A4F8F" w:rsidRDefault="00E50B0C" w:rsidP="00664E4F">
            <w:pPr>
              <w:pStyle w:val="TableTextS5"/>
              <w:ind w:left="170" w:hanging="170"/>
              <w:rPr>
                <w:color w:val="000000"/>
              </w:rPr>
            </w:pPr>
            <w:r w:rsidRPr="002A4F8F">
              <w:rPr>
                <w:color w:val="000000"/>
              </w:rPr>
              <w:t>FIXED-SATELLITE</w:t>
            </w:r>
            <w:r w:rsidRPr="002A4F8F">
              <w:rPr>
                <w:color w:val="000000"/>
              </w:rPr>
              <w:br/>
              <w:t xml:space="preserve">(Earth-to-space)  </w:t>
            </w:r>
            <w:r w:rsidRPr="002A4F8F">
              <w:rPr>
                <w:rStyle w:val="Artref"/>
                <w:color w:val="000000"/>
              </w:rPr>
              <w:t>5.484A</w:t>
            </w:r>
            <w:r w:rsidRPr="002A4F8F">
              <w:rPr>
                <w:color w:val="000000"/>
              </w:rPr>
              <w:t xml:space="preserve">  </w:t>
            </w:r>
            <w:r w:rsidRPr="002A4F8F">
              <w:rPr>
                <w:rStyle w:val="Artref"/>
                <w:color w:val="000000"/>
              </w:rPr>
              <w:t>5.516B</w:t>
            </w:r>
            <w:r w:rsidRPr="002A4F8F">
              <w:rPr>
                <w:color w:val="000000"/>
              </w:rPr>
              <w:t xml:space="preserve">  </w:t>
            </w:r>
            <w:r w:rsidRPr="002A4F8F">
              <w:rPr>
                <w:rStyle w:val="Artref"/>
                <w:color w:val="000000"/>
              </w:rPr>
              <w:t>5.539</w:t>
            </w:r>
          </w:p>
          <w:p w:rsidR="00E50B0C" w:rsidRPr="002A4F8F" w:rsidRDefault="00E50B0C" w:rsidP="00664E4F">
            <w:pPr>
              <w:pStyle w:val="TableTextS5"/>
              <w:spacing w:before="0"/>
              <w:ind w:left="170" w:hanging="170"/>
              <w:rPr>
                <w:color w:val="000000"/>
              </w:rPr>
            </w:pPr>
            <w:r w:rsidRPr="002A4F8F">
              <w:rPr>
                <w:color w:val="000000"/>
              </w:rPr>
              <w:t>Earth exploration-satellite</w:t>
            </w:r>
            <w:r w:rsidRPr="002A4F8F">
              <w:rPr>
                <w:color w:val="000000"/>
              </w:rPr>
              <w:br/>
              <w:t xml:space="preserve">(Earth-to-space)  </w:t>
            </w:r>
            <w:r w:rsidRPr="002A4F8F">
              <w:rPr>
                <w:rStyle w:val="Artref"/>
                <w:color w:val="000000"/>
              </w:rPr>
              <w:t>5.541</w:t>
            </w:r>
          </w:p>
          <w:p w:rsidR="00E50B0C" w:rsidRPr="002A4F8F" w:rsidRDefault="00E50B0C" w:rsidP="00664E4F">
            <w:pPr>
              <w:pStyle w:val="TableTextS5"/>
              <w:spacing w:before="0"/>
              <w:rPr>
                <w:color w:val="000000"/>
              </w:rPr>
            </w:pPr>
            <w:r w:rsidRPr="002A4F8F">
              <w:rPr>
                <w:color w:val="000000"/>
              </w:rPr>
              <w:t xml:space="preserve">Mobile-satellite (Earth-to-space) </w:t>
            </w:r>
          </w:p>
        </w:tc>
      </w:tr>
      <w:tr w:rsidR="00E50B0C" w:rsidRPr="002A4F8F" w:rsidTr="00664E4F">
        <w:trPr>
          <w:cantSplit/>
          <w:jc w:val="center"/>
        </w:trPr>
        <w:tc>
          <w:tcPr>
            <w:tcW w:w="3101" w:type="dxa"/>
            <w:tcBorders>
              <w:top w:val="nil"/>
              <w:left w:val="single" w:sz="4" w:space="0" w:color="auto"/>
              <w:bottom w:val="single" w:sz="4" w:space="0" w:color="auto"/>
              <w:right w:val="single" w:sz="4" w:space="0" w:color="auto"/>
            </w:tcBorders>
            <w:hideMark/>
          </w:tcPr>
          <w:p w:rsidR="00E50B0C" w:rsidRPr="002A4F8F" w:rsidRDefault="00E50B0C" w:rsidP="00664E4F">
            <w:pPr>
              <w:pStyle w:val="TableTextS5"/>
              <w:spacing w:after="20"/>
              <w:rPr>
                <w:color w:val="000000"/>
              </w:rPr>
            </w:pPr>
            <w:r w:rsidRPr="002A4F8F">
              <w:rPr>
                <w:color w:val="000000"/>
              </w:rPr>
              <w:br/>
            </w:r>
            <w:ins w:id="28" w:author="Tsarapkina, Yulia" w:date="2015-09-22T09:53:00Z">
              <w:r w:rsidRPr="002A4F8F">
                <w:rPr>
                  <w:rStyle w:val="Artref"/>
                  <w:color w:val="000000"/>
                </w:rPr>
                <w:t xml:space="preserve">MOD 5.526  </w:t>
              </w:r>
            </w:ins>
            <w:r w:rsidRPr="002A4F8F">
              <w:rPr>
                <w:rStyle w:val="Artref"/>
                <w:color w:val="000000"/>
              </w:rPr>
              <w:t>5.540</w:t>
            </w:r>
            <w:r w:rsidRPr="002A4F8F">
              <w:rPr>
                <w:color w:val="000000"/>
              </w:rPr>
              <w:t xml:space="preserve">  </w:t>
            </w:r>
            <w:r w:rsidRPr="002A4F8F">
              <w:rPr>
                <w:rStyle w:val="Artref"/>
                <w:color w:val="000000"/>
              </w:rPr>
              <w:t>5.542</w:t>
            </w:r>
          </w:p>
        </w:tc>
        <w:tc>
          <w:tcPr>
            <w:tcW w:w="3101" w:type="dxa"/>
            <w:tcBorders>
              <w:top w:val="nil"/>
              <w:left w:val="single" w:sz="4" w:space="0" w:color="auto"/>
              <w:bottom w:val="single" w:sz="4" w:space="0" w:color="auto"/>
              <w:right w:val="single" w:sz="4" w:space="0" w:color="auto"/>
            </w:tcBorders>
            <w:hideMark/>
          </w:tcPr>
          <w:p w:rsidR="00E50B0C" w:rsidRPr="002A4F8F" w:rsidRDefault="00E50B0C" w:rsidP="00C935CB">
            <w:pPr>
              <w:pStyle w:val="TableTextS5"/>
              <w:spacing w:after="20"/>
              <w:rPr>
                <w:rStyle w:val="Artref"/>
              </w:rPr>
            </w:pPr>
            <w:r w:rsidRPr="002A4F8F">
              <w:rPr>
                <w:rStyle w:val="Artref"/>
              </w:rPr>
              <w:t xml:space="preserve">5.525 </w:t>
            </w:r>
            <w:ins w:id="29" w:author="Tsarapkina, Yulia" w:date="2015-09-22T09:54:00Z">
              <w:r w:rsidRPr="002A4F8F">
                <w:rPr>
                  <w:rStyle w:val="Artref"/>
                </w:rPr>
                <w:t>MOD</w:t>
              </w:r>
            </w:ins>
            <w:r w:rsidR="009B122B" w:rsidRPr="002A4F8F">
              <w:rPr>
                <w:rStyle w:val="Artref"/>
              </w:rPr>
              <w:t xml:space="preserve"> </w:t>
            </w:r>
            <w:r w:rsidRPr="002A4F8F">
              <w:rPr>
                <w:rStyle w:val="Artref"/>
              </w:rPr>
              <w:t xml:space="preserve">5.526  5.527 </w:t>
            </w:r>
            <w:ins w:id="30" w:author="Tsarapkina, Yulia" w:date="2015-09-22T09:54:00Z">
              <w:r w:rsidR="00C935CB" w:rsidRPr="002A4F8F">
                <w:rPr>
                  <w:rStyle w:val="Artref"/>
                </w:rPr>
                <w:t>MOD</w:t>
              </w:r>
            </w:ins>
            <w:r w:rsidR="00C935CB" w:rsidRPr="002A4F8F">
              <w:rPr>
                <w:rStyle w:val="Artref"/>
              </w:rPr>
              <w:t xml:space="preserve"> </w:t>
            </w:r>
            <w:r w:rsidRPr="002A4F8F">
              <w:rPr>
                <w:rStyle w:val="Artref"/>
              </w:rPr>
              <w:t xml:space="preserve">5.529  5.540 </w:t>
            </w:r>
          </w:p>
        </w:tc>
        <w:tc>
          <w:tcPr>
            <w:tcW w:w="3102" w:type="dxa"/>
            <w:tcBorders>
              <w:top w:val="nil"/>
              <w:left w:val="single" w:sz="4" w:space="0" w:color="auto"/>
              <w:bottom w:val="single" w:sz="4" w:space="0" w:color="auto"/>
              <w:right w:val="single" w:sz="4" w:space="0" w:color="auto"/>
            </w:tcBorders>
            <w:hideMark/>
          </w:tcPr>
          <w:p w:rsidR="00E50B0C" w:rsidRPr="002A4F8F" w:rsidRDefault="00E50B0C" w:rsidP="00664E4F">
            <w:pPr>
              <w:pStyle w:val="TableTextS5"/>
              <w:spacing w:after="20"/>
              <w:rPr>
                <w:color w:val="000000"/>
              </w:rPr>
            </w:pPr>
            <w:r w:rsidRPr="002A4F8F">
              <w:rPr>
                <w:color w:val="000000"/>
              </w:rPr>
              <w:br/>
            </w:r>
            <w:ins w:id="31" w:author="Tsarapkina, Yulia" w:date="2015-09-22T09:54:00Z">
              <w:r w:rsidRPr="002A4F8F">
                <w:rPr>
                  <w:rStyle w:val="Artref"/>
                  <w:color w:val="000000"/>
                </w:rPr>
                <w:t xml:space="preserve">MOD 5.526  </w:t>
              </w:r>
            </w:ins>
            <w:r w:rsidRPr="002A4F8F">
              <w:rPr>
                <w:rStyle w:val="Artref"/>
                <w:color w:val="000000"/>
              </w:rPr>
              <w:t>5.540</w:t>
            </w:r>
            <w:r w:rsidRPr="002A4F8F">
              <w:rPr>
                <w:color w:val="000000"/>
              </w:rPr>
              <w:t xml:space="preserve">  </w:t>
            </w:r>
            <w:r w:rsidRPr="002A4F8F">
              <w:rPr>
                <w:rStyle w:val="Artref"/>
                <w:color w:val="000000"/>
              </w:rPr>
              <w:t>5.542</w:t>
            </w:r>
          </w:p>
        </w:tc>
      </w:tr>
    </w:tbl>
    <w:p w:rsidR="00F407D9" w:rsidRPr="002A4F8F" w:rsidRDefault="00F407D9" w:rsidP="00F407D9">
      <w:pPr>
        <w:pStyle w:val="Reasons"/>
      </w:pPr>
    </w:p>
    <w:p w:rsidR="00F407D9" w:rsidRPr="002A4F8F" w:rsidRDefault="009B122B" w:rsidP="009B122B">
      <w:pPr>
        <w:pStyle w:val="Note"/>
      </w:pPr>
      <w:r w:rsidRPr="002A4F8F">
        <w:t xml:space="preserve">NOTE – </w:t>
      </w:r>
      <w:r w:rsidR="00F407D9" w:rsidRPr="002A4F8F">
        <w:t>This proposal relates to frequency range 29.5</w:t>
      </w:r>
      <w:r w:rsidR="00E50B0C" w:rsidRPr="002A4F8F">
        <w:t>-</w:t>
      </w:r>
      <w:r w:rsidR="00F407D9" w:rsidRPr="002A4F8F">
        <w:t>29.9 GHz.</w:t>
      </w:r>
    </w:p>
    <w:p w:rsidR="00F407D9" w:rsidRPr="002A4F8F" w:rsidRDefault="00F407D9" w:rsidP="005B7F6D">
      <w:pPr>
        <w:pStyle w:val="Proposal"/>
      </w:pPr>
      <w:r w:rsidRPr="002A4F8F">
        <w:t>MOD</w:t>
      </w:r>
      <w:r w:rsidRPr="002A4F8F">
        <w:tab/>
        <w:t>AFCP/28A23A2A3/5</w:t>
      </w:r>
    </w:p>
    <w:p w:rsidR="00F407D9" w:rsidRPr="002A4F8F" w:rsidRDefault="00F407D9" w:rsidP="00F407D9">
      <w:pPr>
        <w:pStyle w:val="Tabletitle"/>
      </w:pPr>
      <w:r w:rsidRPr="002A4F8F">
        <w:t>29.9-34.2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E50B0C" w:rsidRPr="002A4F8F" w:rsidTr="00664E4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E50B0C" w:rsidRPr="002A4F8F" w:rsidRDefault="00E50B0C" w:rsidP="00664E4F">
            <w:pPr>
              <w:pStyle w:val="Tablehead"/>
            </w:pPr>
            <w:r w:rsidRPr="002A4F8F">
              <w:t>Allocation to services</w:t>
            </w:r>
          </w:p>
        </w:tc>
      </w:tr>
      <w:tr w:rsidR="00E50B0C" w:rsidRPr="002A4F8F" w:rsidTr="00664E4F">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E50B0C" w:rsidRPr="002A4F8F" w:rsidRDefault="00E50B0C" w:rsidP="00664E4F">
            <w:pPr>
              <w:pStyle w:val="Tablehead"/>
            </w:pPr>
            <w:r w:rsidRPr="002A4F8F">
              <w:t>Region 1</w:t>
            </w:r>
          </w:p>
        </w:tc>
        <w:tc>
          <w:tcPr>
            <w:tcW w:w="3101" w:type="dxa"/>
            <w:tcBorders>
              <w:top w:val="single" w:sz="4" w:space="0" w:color="auto"/>
              <w:left w:val="single" w:sz="4" w:space="0" w:color="auto"/>
              <w:bottom w:val="single" w:sz="4" w:space="0" w:color="auto"/>
              <w:right w:val="single" w:sz="4" w:space="0" w:color="auto"/>
            </w:tcBorders>
            <w:hideMark/>
          </w:tcPr>
          <w:p w:rsidR="00E50B0C" w:rsidRPr="002A4F8F" w:rsidRDefault="00E50B0C" w:rsidP="00664E4F">
            <w:pPr>
              <w:pStyle w:val="Tablehead"/>
            </w:pPr>
            <w:r w:rsidRPr="002A4F8F">
              <w:t>Region 2</w:t>
            </w:r>
          </w:p>
        </w:tc>
        <w:tc>
          <w:tcPr>
            <w:tcW w:w="3101" w:type="dxa"/>
            <w:tcBorders>
              <w:top w:val="single" w:sz="4" w:space="0" w:color="auto"/>
              <w:left w:val="single" w:sz="4" w:space="0" w:color="auto"/>
              <w:bottom w:val="single" w:sz="4" w:space="0" w:color="auto"/>
              <w:right w:val="single" w:sz="4" w:space="0" w:color="auto"/>
            </w:tcBorders>
            <w:hideMark/>
          </w:tcPr>
          <w:p w:rsidR="00E50B0C" w:rsidRPr="002A4F8F" w:rsidRDefault="00E50B0C" w:rsidP="00664E4F">
            <w:pPr>
              <w:pStyle w:val="Tablehead"/>
            </w:pPr>
            <w:r w:rsidRPr="002A4F8F">
              <w:t>Region 3</w:t>
            </w:r>
          </w:p>
        </w:tc>
      </w:tr>
      <w:tr w:rsidR="00E50B0C" w:rsidRPr="002A4F8F" w:rsidTr="00664E4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E50B0C" w:rsidRPr="002A4F8F" w:rsidRDefault="00E50B0C" w:rsidP="00664E4F">
            <w:pPr>
              <w:pStyle w:val="TableTextS5"/>
              <w:rPr>
                <w:color w:val="000000"/>
              </w:rPr>
            </w:pPr>
            <w:r w:rsidRPr="002A4F8F">
              <w:rPr>
                <w:rStyle w:val="Tablefreq"/>
              </w:rPr>
              <w:t>29.9-30</w:t>
            </w:r>
            <w:r w:rsidRPr="002A4F8F">
              <w:tab/>
            </w:r>
            <w:r w:rsidRPr="002A4F8F">
              <w:rPr>
                <w:b/>
                <w:color w:val="000000"/>
              </w:rPr>
              <w:tab/>
            </w:r>
            <w:r w:rsidRPr="002A4F8F">
              <w:rPr>
                <w:color w:val="000000"/>
              </w:rPr>
              <w:t xml:space="preserve">FIXED-SATELLITE (Earth-to-space)  </w:t>
            </w:r>
            <w:r w:rsidRPr="002A4F8F">
              <w:rPr>
                <w:rStyle w:val="Artref"/>
              </w:rPr>
              <w:t>5.484A  5.516B  5.539</w:t>
            </w:r>
          </w:p>
          <w:p w:rsidR="00E50B0C" w:rsidRPr="002A4F8F" w:rsidRDefault="00E50B0C" w:rsidP="00664E4F">
            <w:pPr>
              <w:pStyle w:val="TableTextS5"/>
              <w:rPr>
                <w:color w:val="000000"/>
              </w:rPr>
            </w:pPr>
            <w:r w:rsidRPr="002A4F8F">
              <w:rPr>
                <w:color w:val="000000"/>
              </w:rPr>
              <w:tab/>
            </w:r>
            <w:r w:rsidRPr="002A4F8F">
              <w:rPr>
                <w:color w:val="000000"/>
              </w:rPr>
              <w:tab/>
            </w:r>
            <w:r w:rsidRPr="002A4F8F">
              <w:rPr>
                <w:color w:val="000000"/>
              </w:rPr>
              <w:tab/>
            </w:r>
            <w:r w:rsidRPr="002A4F8F">
              <w:rPr>
                <w:color w:val="000000"/>
              </w:rPr>
              <w:tab/>
              <w:t>MOBILE-SATELLITE (Earth-to-space)</w:t>
            </w:r>
          </w:p>
          <w:p w:rsidR="00E50B0C" w:rsidRPr="002A4F8F" w:rsidRDefault="00E50B0C" w:rsidP="00664E4F">
            <w:pPr>
              <w:pStyle w:val="TableTextS5"/>
              <w:rPr>
                <w:color w:val="000000"/>
              </w:rPr>
            </w:pPr>
            <w:r w:rsidRPr="002A4F8F">
              <w:rPr>
                <w:color w:val="000000"/>
              </w:rPr>
              <w:tab/>
            </w:r>
            <w:r w:rsidRPr="002A4F8F">
              <w:rPr>
                <w:color w:val="000000"/>
              </w:rPr>
              <w:tab/>
            </w:r>
            <w:r w:rsidRPr="002A4F8F">
              <w:rPr>
                <w:color w:val="000000"/>
              </w:rPr>
              <w:tab/>
            </w:r>
            <w:r w:rsidRPr="002A4F8F">
              <w:rPr>
                <w:color w:val="000000"/>
              </w:rPr>
              <w:tab/>
              <w:t xml:space="preserve">Earth exploration-satellite (Earth-to-space)  </w:t>
            </w:r>
            <w:r w:rsidRPr="002A4F8F">
              <w:rPr>
                <w:rStyle w:val="Artref"/>
              </w:rPr>
              <w:t>5.541  5.543</w:t>
            </w:r>
          </w:p>
          <w:p w:rsidR="00E50B0C" w:rsidRPr="002A4F8F" w:rsidRDefault="00E50B0C" w:rsidP="009B122B">
            <w:pPr>
              <w:pStyle w:val="TableTextS5"/>
              <w:rPr>
                <w:rStyle w:val="Artref"/>
              </w:rPr>
            </w:pPr>
            <w:r w:rsidRPr="002A4F8F">
              <w:rPr>
                <w:color w:val="000000"/>
              </w:rPr>
              <w:tab/>
            </w:r>
            <w:r w:rsidRPr="002A4F8F">
              <w:rPr>
                <w:color w:val="000000"/>
              </w:rPr>
              <w:tab/>
            </w:r>
            <w:r w:rsidRPr="002A4F8F">
              <w:rPr>
                <w:color w:val="000000"/>
              </w:rPr>
              <w:tab/>
            </w:r>
            <w:r w:rsidRPr="002A4F8F">
              <w:rPr>
                <w:color w:val="000000"/>
              </w:rPr>
              <w:tab/>
            </w:r>
            <w:r w:rsidRPr="002A4F8F">
              <w:rPr>
                <w:rStyle w:val="Artref"/>
              </w:rPr>
              <w:t xml:space="preserve">5.525 </w:t>
            </w:r>
            <w:ins w:id="32" w:author="Tsarapkina, Yulia" w:date="2015-09-22T09:55:00Z">
              <w:r w:rsidRPr="002A4F8F">
                <w:rPr>
                  <w:rStyle w:val="Artref"/>
                </w:rPr>
                <w:t>MOD</w:t>
              </w:r>
            </w:ins>
            <w:r w:rsidR="009B122B" w:rsidRPr="002A4F8F">
              <w:rPr>
                <w:rStyle w:val="Artref"/>
              </w:rPr>
              <w:t xml:space="preserve"> </w:t>
            </w:r>
            <w:r w:rsidRPr="002A4F8F">
              <w:rPr>
                <w:rStyle w:val="Artref"/>
              </w:rPr>
              <w:t>5.526  5.527  5.538  5.540  5.542</w:t>
            </w:r>
          </w:p>
        </w:tc>
      </w:tr>
    </w:tbl>
    <w:p w:rsidR="00F407D9" w:rsidRPr="002A4F8F" w:rsidRDefault="00F407D9" w:rsidP="00F407D9">
      <w:pPr>
        <w:pStyle w:val="Reasons"/>
      </w:pPr>
    </w:p>
    <w:p w:rsidR="00F407D9" w:rsidRPr="002A4F8F" w:rsidRDefault="009B122B" w:rsidP="009B122B">
      <w:pPr>
        <w:pStyle w:val="Note"/>
      </w:pPr>
      <w:r w:rsidRPr="002A4F8F">
        <w:t xml:space="preserve">NOTE – </w:t>
      </w:r>
      <w:r w:rsidR="00F407D9" w:rsidRPr="002A4F8F">
        <w:t>This proposal relates to frequency range 29.9</w:t>
      </w:r>
      <w:r w:rsidR="00E50B0C" w:rsidRPr="002A4F8F">
        <w:t>-</w:t>
      </w:r>
      <w:r w:rsidR="00F407D9" w:rsidRPr="002A4F8F">
        <w:t>30 GHz.</w:t>
      </w:r>
    </w:p>
    <w:p w:rsidR="00F407D9" w:rsidRPr="002A4F8F" w:rsidRDefault="00F407D9" w:rsidP="005B7F6D">
      <w:pPr>
        <w:pStyle w:val="Proposal"/>
      </w:pPr>
      <w:r w:rsidRPr="002A4F8F">
        <w:t>ADD</w:t>
      </w:r>
      <w:r w:rsidRPr="002A4F8F">
        <w:tab/>
        <w:t>AFCP/</w:t>
      </w:r>
      <w:bookmarkStart w:id="33" w:name="_GoBack"/>
      <w:bookmarkEnd w:id="33"/>
      <w:r w:rsidRPr="002A4F8F">
        <w:t>28A23A2A3/6</w:t>
      </w:r>
    </w:p>
    <w:p w:rsidR="00F407D9" w:rsidRPr="002A4F8F" w:rsidRDefault="00F407D9" w:rsidP="00F407D9">
      <w:pPr>
        <w:pStyle w:val="ResNo"/>
      </w:pPr>
      <w:r w:rsidRPr="002A4F8F">
        <w:t>Draft New Resolution [AFCP-</w:t>
      </w:r>
      <w:r w:rsidR="00625D37" w:rsidRPr="002A4F8F">
        <w:t>A92-</w:t>
      </w:r>
      <w:r w:rsidRPr="002A4F8F">
        <w:t>ESOMPS] (Wrc-15)</w:t>
      </w:r>
    </w:p>
    <w:p w:rsidR="00F407D9" w:rsidRPr="002A4F8F" w:rsidRDefault="00F407D9" w:rsidP="00E50B0C">
      <w:pPr>
        <w:pStyle w:val="Restitle"/>
      </w:pPr>
      <w:r w:rsidRPr="002A4F8F">
        <w:t xml:space="preserve">Use of the frequency bands 19.7-20.2 GHz and 29.5-30.0 GHz by earth stations in motion communicating with geostationary space stations </w:t>
      </w:r>
      <w:r w:rsidRPr="002A4F8F">
        <w:br/>
        <w:t>in the fixed-satellite service</w:t>
      </w:r>
    </w:p>
    <w:p w:rsidR="00F407D9" w:rsidRPr="002A4F8F" w:rsidRDefault="00F407D9" w:rsidP="00F407D9">
      <w:pPr>
        <w:pStyle w:val="Normalaftertitle"/>
      </w:pPr>
      <w:r w:rsidRPr="002A4F8F">
        <w:t>The World Radiocommunication Conference (Geneva, 2015),</w:t>
      </w:r>
    </w:p>
    <w:p w:rsidR="00F407D9" w:rsidRPr="002A4F8F" w:rsidRDefault="00F407D9" w:rsidP="00F407D9">
      <w:pPr>
        <w:pStyle w:val="Call"/>
      </w:pPr>
      <w:r w:rsidRPr="002A4F8F">
        <w:t xml:space="preserve">considering </w:t>
      </w:r>
    </w:p>
    <w:p w:rsidR="00F407D9" w:rsidRPr="002A4F8F" w:rsidRDefault="00F407D9" w:rsidP="009B122B">
      <w:r w:rsidRPr="002A4F8F">
        <w:rPr>
          <w:i/>
          <w:iCs/>
        </w:rPr>
        <w:t>a)</w:t>
      </w:r>
      <w:r w:rsidRPr="002A4F8F">
        <w:tab/>
        <w:t>that the bands 19.7-20.2</w:t>
      </w:r>
      <w:r w:rsidR="009B122B" w:rsidRPr="002A4F8F">
        <w:t> </w:t>
      </w:r>
      <w:r w:rsidRPr="002A4F8F">
        <w:t>GHz and 29.5-30.0</w:t>
      </w:r>
      <w:r w:rsidR="009B122B" w:rsidRPr="002A4F8F">
        <w:t> </w:t>
      </w:r>
      <w:r w:rsidRPr="002A4F8F">
        <w:t>GHz are globally allocated on a primary basis to the FSS and that there are a large number of geostationary FSS satellite networks operating in these frequency bands;</w:t>
      </w:r>
    </w:p>
    <w:p w:rsidR="00F407D9" w:rsidRPr="002A4F8F" w:rsidRDefault="00F407D9" w:rsidP="009B122B">
      <w:r w:rsidRPr="002A4F8F">
        <w:rPr>
          <w:i/>
          <w:iCs/>
        </w:rPr>
        <w:t>b)</w:t>
      </w:r>
      <w:r w:rsidRPr="002A4F8F">
        <w:tab/>
        <w:t>that there is an increasing need for mobile communications, including global broadband satellite services, and that some of this need can be met by allowing earth stations in motion on platforms (such as ships, aircraft and land vehicles) to communicate with space stations of the FSS operating in the frequency bands 19.7-20.2</w:t>
      </w:r>
      <w:r w:rsidR="009B122B" w:rsidRPr="002A4F8F">
        <w:t> </w:t>
      </w:r>
      <w:r w:rsidRPr="002A4F8F">
        <w:t>GHz and 29.5-30.0</w:t>
      </w:r>
      <w:r w:rsidR="009B122B" w:rsidRPr="002A4F8F">
        <w:t> </w:t>
      </w:r>
      <w:r w:rsidRPr="002A4F8F">
        <w:t>GHz;</w:t>
      </w:r>
    </w:p>
    <w:p w:rsidR="00F407D9" w:rsidRPr="002A4F8F" w:rsidRDefault="00F407D9" w:rsidP="009B122B">
      <w:r w:rsidRPr="002A4F8F">
        <w:rPr>
          <w:i/>
          <w:iCs/>
        </w:rPr>
        <w:lastRenderedPageBreak/>
        <w:t>c)</w:t>
      </w:r>
      <w:r w:rsidRPr="002A4F8F">
        <w:tab/>
        <w:t>that GSO FSS networks in the bands 19.7-20.2</w:t>
      </w:r>
      <w:r w:rsidR="009B122B" w:rsidRPr="002A4F8F">
        <w:t> </w:t>
      </w:r>
      <w:r w:rsidRPr="002A4F8F">
        <w:t>GHz and 29.5-30.0</w:t>
      </w:r>
      <w:r w:rsidR="009B122B" w:rsidRPr="002A4F8F">
        <w:t> </w:t>
      </w:r>
      <w:r w:rsidRPr="002A4F8F">
        <w:t>GHz, are required to be coordinated in accordance with the provisions of Article</w:t>
      </w:r>
      <w:r w:rsidR="009B122B" w:rsidRPr="002A4F8F">
        <w:t>s </w:t>
      </w:r>
      <w:r w:rsidRPr="002A4F8F">
        <w:rPr>
          <w:b/>
          <w:bCs/>
        </w:rPr>
        <w:t>9</w:t>
      </w:r>
      <w:r w:rsidRPr="002A4F8F">
        <w:t xml:space="preserve"> and</w:t>
      </w:r>
      <w:r w:rsidR="009B122B" w:rsidRPr="002A4F8F">
        <w:t> </w:t>
      </w:r>
      <w:r w:rsidRPr="002A4F8F">
        <w:rPr>
          <w:b/>
          <w:bCs/>
        </w:rPr>
        <w:t>11</w:t>
      </w:r>
      <w:r w:rsidRPr="002A4F8F">
        <w:t xml:space="preserve"> of the Radio Regulations, so as to address potential interference between networks and other services allocated in the band;</w:t>
      </w:r>
    </w:p>
    <w:p w:rsidR="00F407D9" w:rsidRPr="002A4F8F" w:rsidRDefault="00F407D9" w:rsidP="009B122B">
      <w:r w:rsidRPr="002A4F8F">
        <w:rPr>
          <w:i/>
          <w:iCs/>
        </w:rPr>
        <w:t>d)</w:t>
      </w:r>
      <w:r w:rsidRPr="002A4F8F">
        <w:tab/>
        <w:t>that some administrations have already deployed, and plan to expand their use of such earth stations with operational and future GSO FSS networks;</w:t>
      </w:r>
    </w:p>
    <w:p w:rsidR="00F407D9" w:rsidRPr="002A4F8F" w:rsidRDefault="00F407D9" w:rsidP="009B122B">
      <w:r w:rsidRPr="002A4F8F">
        <w:rPr>
          <w:i/>
          <w:iCs/>
        </w:rPr>
        <w:t>e)</w:t>
      </w:r>
      <w:r w:rsidRPr="002A4F8F">
        <w:tab/>
        <w:t>that the ITU</w:t>
      </w:r>
      <w:r w:rsidR="009B122B" w:rsidRPr="002A4F8F">
        <w:noBreakHyphen/>
      </w:r>
      <w:r w:rsidRPr="002A4F8F">
        <w:t>R has studied the technical and operational use of these earth stations in motion and other services in the reference bands,</w:t>
      </w:r>
    </w:p>
    <w:p w:rsidR="00F407D9" w:rsidRPr="002A4F8F" w:rsidRDefault="00F407D9" w:rsidP="00F407D9">
      <w:pPr>
        <w:pStyle w:val="Call"/>
      </w:pPr>
      <w:r w:rsidRPr="002A4F8F">
        <w:t>considering further</w:t>
      </w:r>
    </w:p>
    <w:p w:rsidR="00F407D9" w:rsidRPr="002A4F8F" w:rsidRDefault="00F407D9" w:rsidP="009B122B">
      <w:r w:rsidRPr="002A4F8F">
        <w:rPr>
          <w:i/>
          <w:iCs/>
        </w:rPr>
        <w:t>a)</w:t>
      </w:r>
      <w:r w:rsidRPr="002A4F8F">
        <w:tab/>
        <w:t>that some administrations have addressed this matter nationally or regionally by adopting technical and operational criteria for the operation of these earth stations;</w:t>
      </w:r>
    </w:p>
    <w:p w:rsidR="00F407D9" w:rsidRPr="002A4F8F" w:rsidRDefault="00F407D9" w:rsidP="009B122B">
      <w:r w:rsidRPr="002A4F8F">
        <w:rPr>
          <w:i/>
          <w:iCs/>
        </w:rPr>
        <w:t>b)</w:t>
      </w:r>
      <w:r w:rsidRPr="002A4F8F">
        <w:tab/>
        <w:t>that a consistent approach to deployment of these earth stations will support th</w:t>
      </w:r>
      <w:r w:rsidR="009B122B" w:rsidRPr="002A4F8F">
        <w:t>ese</w:t>
      </w:r>
      <w:r w:rsidRPr="002A4F8F">
        <w:t xml:space="preserve"> important and growing global communication requirements on an equal basis in all three Regions;</w:t>
      </w:r>
    </w:p>
    <w:p w:rsidR="00F407D9" w:rsidRPr="002A4F8F" w:rsidRDefault="00F407D9" w:rsidP="009B122B">
      <w:r w:rsidRPr="002A4F8F">
        <w:rPr>
          <w:i/>
          <w:iCs/>
        </w:rPr>
        <w:t>c)</w:t>
      </w:r>
      <w:r w:rsidRPr="002A4F8F">
        <w:tab/>
        <w:t>that these earth stations will have to operate consistently with the coordination agreements to the GSO FSS networks with which they communicate,</w:t>
      </w:r>
    </w:p>
    <w:p w:rsidR="00F407D9" w:rsidRPr="002A4F8F" w:rsidRDefault="00F407D9" w:rsidP="00F407D9">
      <w:pPr>
        <w:pStyle w:val="Call"/>
      </w:pPr>
      <w:r w:rsidRPr="002A4F8F">
        <w:t>resolves</w:t>
      </w:r>
    </w:p>
    <w:p w:rsidR="00F407D9" w:rsidRPr="002A4F8F" w:rsidRDefault="00F407D9" w:rsidP="009B122B">
      <w:r w:rsidRPr="002A4F8F">
        <w:t>1</w:t>
      </w:r>
      <w:r w:rsidRPr="002A4F8F">
        <w:tab/>
        <w:t>that administrations authorizing earth stations in motion communicating with FSS networks in the band 29.5-30.0</w:t>
      </w:r>
      <w:r w:rsidR="009B122B" w:rsidRPr="002A4F8F">
        <w:t> </w:t>
      </w:r>
      <w:r w:rsidRPr="002A4F8F">
        <w:t>GHz shall r</w:t>
      </w:r>
      <w:r w:rsidR="00E50B0C" w:rsidRPr="002A4F8F">
        <w:t>equire such earth stations to:</w:t>
      </w:r>
    </w:p>
    <w:p w:rsidR="00F407D9" w:rsidRPr="002A4F8F" w:rsidRDefault="00F407D9" w:rsidP="009B122B">
      <w:pPr>
        <w:pStyle w:val="enumlev1"/>
      </w:pPr>
      <w:r w:rsidRPr="002A4F8F">
        <w:t>a</w:t>
      </w:r>
      <w:r w:rsidR="00E50B0C" w:rsidRPr="002A4F8F">
        <w:t>)</w:t>
      </w:r>
      <w:r w:rsidRPr="002A4F8F">
        <w:tab/>
        <w:t>comply with the off-axis e.i.r.p. density levels given in Annex</w:t>
      </w:r>
      <w:r w:rsidR="009B122B" w:rsidRPr="002A4F8F">
        <w:t> </w:t>
      </w:r>
      <w:r w:rsidRPr="002A4F8F">
        <w:t>1 or other levels mutually agreed with other satellite network operators and their administrations;</w:t>
      </w:r>
    </w:p>
    <w:p w:rsidR="00F407D9" w:rsidRPr="002A4F8F" w:rsidRDefault="00F407D9" w:rsidP="009B122B">
      <w:pPr>
        <w:pStyle w:val="enumlev1"/>
      </w:pPr>
      <w:r w:rsidRPr="002A4F8F">
        <w:t>b</w:t>
      </w:r>
      <w:r w:rsidR="00E50B0C" w:rsidRPr="002A4F8F">
        <w:t>)</w:t>
      </w:r>
      <w:r w:rsidRPr="002A4F8F">
        <w:tab/>
        <w:t xml:space="preserve">employ techniques that allow the tracking of the wanted satellite and that are resistant to capturing and tracking adjacent satellites; </w:t>
      </w:r>
    </w:p>
    <w:p w:rsidR="00F407D9" w:rsidRPr="002A4F8F" w:rsidRDefault="00F407D9" w:rsidP="009B122B">
      <w:pPr>
        <w:pStyle w:val="enumlev1"/>
      </w:pPr>
      <w:r w:rsidRPr="002A4F8F">
        <w:t>c</w:t>
      </w:r>
      <w:r w:rsidR="00E50B0C" w:rsidRPr="002A4F8F">
        <w:t>)</w:t>
      </w:r>
      <w:r w:rsidRPr="002A4F8F">
        <w:tab/>
        <w:t xml:space="preserve">immediately reduce or cease transmission when their antenna mispointing would result in exceeding the levels referred to in </w:t>
      </w:r>
      <w:r w:rsidRPr="002A4F8F">
        <w:rPr>
          <w:i/>
          <w:iCs/>
        </w:rPr>
        <w:t>resolves</w:t>
      </w:r>
      <w:r w:rsidR="009B122B" w:rsidRPr="002A4F8F">
        <w:t> </w:t>
      </w:r>
      <w:r w:rsidRPr="002A4F8F">
        <w:t>1</w:t>
      </w:r>
      <w:r w:rsidR="009B122B" w:rsidRPr="002A4F8F">
        <w:t> </w:t>
      </w:r>
      <w:r w:rsidRPr="002A4F8F">
        <w:t>a);</w:t>
      </w:r>
    </w:p>
    <w:p w:rsidR="00F407D9" w:rsidRPr="002A4F8F" w:rsidRDefault="00F407D9" w:rsidP="009B122B">
      <w:pPr>
        <w:pStyle w:val="enumlev1"/>
      </w:pPr>
      <w:r w:rsidRPr="002A4F8F">
        <w:t>d</w:t>
      </w:r>
      <w:r w:rsidR="00E50B0C" w:rsidRPr="002A4F8F">
        <w:t>)</w:t>
      </w:r>
      <w:r w:rsidRPr="002A4F8F">
        <w:tab/>
        <w:t>be subject to permanent monitoring and control by a Network Control and Monitoring Cent</w:t>
      </w:r>
      <w:r w:rsidR="009B122B" w:rsidRPr="002A4F8F">
        <w:t>r</w:t>
      </w:r>
      <w:r w:rsidRPr="002A4F8F">
        <w:t>e (NCMC) or equivalent facility and that these earth stations be capable to receive and act upon at least “enable transmission” and</w:t>
      </w:r>
      <w:r w:rsidR="00052D3E" w:rsidRPr="002A4F8F">
        <w:t xml:space="preserve"> </w:t>
      </w:r>
      <w:r w:rsidRPr="002A4F8F">
        <w:t xml:space="preserve">“disable transmission” commands from the NCMC. In addition, it should be possible for the NCMC to monitor the operation of an earth station in motion to determine if it is malfunctioning; </w:t>
      </w:r>
    </w:p>
    <w:p w:rsidR="00F407D9" w:rsidRPr="002A4F8F" w:rsidRDefault="00F407D9" w:rsidP="009B122B">
      <w:r w:rsidRPr="002A4F8F">
        <w:t>2</w:t>
      </w:r>
      <w:r w:rsidRPr="002A4F8F">
        <w:tab/>
        <w:t xml:space="preserve">that administrations authorizing earth stations in motion may require the operators to provide a point of contact for the purpose of tracing any suspected cases of interference from </w:t>
      </w:r>
      <w:r w:rsidR="009B122B" w:rsidRPr="002A4F8F">
        <w:t>e</w:t>
      </w:r>
      <w:r w:rsidRPr="002A4F8F">
        <w:t>arth stations in motion.</w:t>
      </w:r>
    </w:p>
    <w:p w:rsidR="00F407D9" w:rsidRPr="002A4F8F" w:rsidRDefault="00F407D9" w:rsidP="00F407D9">
      <w:pPr>
        <w:pStyle w:val="AnnexNo"/>
      </w:pPr>
      <w:r w:rsidRPr="002A4F8F">
        <w:t>Annex 1</w:t>
      </w:r>
    </w:p>
    <w:p w:rsidR="00F407D9" w:rsidRPr="002A4F8F" w:rsidRDefault="00F407D9" w:rsidP="009B122B">
      <w:pPr>
        <w:pStyle w:val="Annextitle"/>
      </w:pPr>
      <w:r w:rsidRPr="002A4F8F">
        <w:t>Off</w:t>
      </w:r>
      <w:r w:rsidR="008351D9" w:rsidRPr="002A4F8F">
        <w:t xml:space="preserve">-axis </w:t>
      </w:r>
      <w:r w:rsidRPr="002A4F8F">
        <w:t>e.i.r.p. density levels for earth station</w:t>
      </w:r>
      <w:r w:rsidR="009B122B" w:rsidRPr="002A4F8F">
        <w:t>s</w:t>
      </w:r>
      <w:r w:rsidRPr="002A4F8F">
        <w:t xml:space="preserve"> in motion communicating </w:t>
      </w:r>
      <w:r w:rsidR="009B122B" w:rsidRPr="002A4F8F">
        <w:br/>
      </w:r>
      <w:r w:rsidRPr="002A4F8F">
        <w:t xml:space="preserve">with geostationary space stations in the fixed-satellite service </w:t>
      </w:r>
      <w:r w:rsidRPr="002A4F8F">
        <w:br/>
        <w:t>operating in the band 29.5-30.0</w:t>
      </w:r>
      <w:r w:rsidR="009B122B" w:rsidRPr="002A4F8F">
        <w:t> </w:t>
      </w:r>
      <w:r w:rsidRPr="002A4F8F">
        <w:t>GHz</w:t>
      </w:r>
    </w:p>
    <w:p w:rsidR="00F407D9" w:rsidRPr="002A4F8F" w:rsidRDefault="00F407D9" w:rsidP="009B122B">
      <w:pPr>
        <w:pStyle w:val="Normalaftertitle"/>
      </w:pPr>
      <w:r w:rsidRPr="002A4F8F">
        <w:t>This Annex provides a set of off-axis e.i.r.p. levels for earth stations in motion operating in the band 29.5</w:t>
      </w:r>
      <w:r w:rsidR="009B122B" w:rsidRPr="002A4F8F">
        <w:t>-</w:t>
      </w:r>
      <w:r w:rsidRPr="002A4F8F">
        <w:t>30.0</w:t>
      </w:r>
      <w:r w:rsidR="009B122B" w:rsidRPr="002A4F8F">
        <w:t> </w:t>
      </w:r>
      <w:r w:rsidRPr="002A4F8F">
        <w:t xml:space="preserve">GHz. However, as stated in </w:t>
      </w:r>
      <w:r w:rsidRPr="002A4F8F">
        <w:rPr>
          <w:i/>
          <w:iCs/>
        </w:rPr>
        <w:t>resolves</w:t>
      </w:r>
      <w:r w:rsidR="009B122B" w:rsidRPr="002A4F8F">
        <w:t> </w:t>
      </w:r>
      <w:r w:rsidRPr="002A4F8F">
        <w:t>1</w:t>
      </w:r>
      <w:r w:rsidR="009B122B" w:rsidRPr="002A4F8F">
        <w:t> </w:t>
      </w:r>
      <w:r w:rsidRPr="002A4F8F">
        <w:t>a</w:t>
      </w:r>
      <w:r w:rsidR="008351D9" w:rsidRPr="002A4F8F">
        <w:t>)</w:t>
      </w:r>
      <w:r w:rsidRPr="002A4F8F">
        <w:t>, other levels may be mutually agreed between satellite operators and administrations.</w:t>
      </w:r>
    </w:p>
    <w:p w:rsidR="00F407D9" w:rsidRPr="002A4F8F" w:rsidRDefault="00F407D9" w:rsidP="002B3582">
      <w:r w:rsidRPr="002A4F8F">
        <w:t>Earth stations in motion communicating with geostationary space stations in the fixed</w:t>
      </w:r>
      <w:r w:rsidRPr="002A4F8F">
        <w:noBreakHyphen/>
        <w:t>satellite service transmitting in the band 29.5-30.0</w:t>
      </w:r>
      <w:r w:rsidR="002B3582" w:rsidRPr="002A4F8F">
        <w:t> </w:t>
      </w:r>
      <w:r w:rsidRPr="002A4F8F">
        <w:t xml:space="preserve">GHz should be designed in such a manner that at any </w:t>
      </w:r>
      <w:r w:rsidRPr="002A4F8F">
        <w:lastRenderedPageBreak/>
        <w:t>angle</w:t>
      </w:r>
      <w:r w:rsidR="008870E3" w:rsidRPr="002A4F8F">
        <w:rPr>
          <w:rStyle w:val="FootnoteReference"/>
        </w:rPr>
        <w:footnoteReference w:customMarkFollows="1" w:id="1"/>
        <w:t>1</w:t>
      </w:r>
      <w:r w:rsidRPr="002A4F8F">
        <w:t>, θ, which is 2° or more from the vector from the earth station antenna to the wanted satellite (see Fig</w:t>
      </w:r>
      <w:r w:rsidR="002B3582" w:rsidRPr="002A4F8F">
        <w:t>. </w:t>
      </w:r>
      <w:r w:rsidRPr="002A4F8F">
        <w:t>1 below for the reference geometry of an earth station in motion compared to an earth station at a fixed location), the e.i.r.p. density in any direction within 3° of the GSO, should not exceed the following values:</w:t>
      </w:r>
    </w:p>
    <w:p w:rsidR="00F407D9" w:rsidRPr="002A4F8F" w:rsidRDefault="00F407D9" w:rsidP="00052D3E">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3047"/>
      </w:tblGrid>
      <w:tr w:rsidR="00F407D9" w:rsidRPr="002A4F8F" w:rsidTr="001B24D5">
        <w:trPr>
          <w:jc w:val="center"/>
        </w:trPr>
        <w:tc>
          <w:tcPr>
            <w:tcW w:w="3047" w:type="dxa"/>
          </w:tcPr>
          <w:p w:rsidR="00F407D9" w:rsidRPr="002A4F8F" w:rsidRDefault="00F407D9" w:rsidP="009227A8">
            <w:pPr>
              <w:pStyle w:val="Tablehead"/>
            </w:pPr>
            <w:r w:rsidRPr="002A4F8F">
              <w:t>Angle θ</w:t>
            </w:r>
          </w:p>
        </w:tc>
        <w:tc>
          <w:tcPr>
            <w:tcW w:w="3047" w:type="dxa"/>
          </w:tcPr>
          <w:p w:rsidR="00F407D9" w:rsidRPr="002A4F8F" w:rsidRDefault="00F407D9" w:rsidP="009227A8">
            <w:pPr>
              <w:pStyle w:val="Tablehead"/>
            </w:pPr>
            <w:r w:rsidRPr="002A4F8F">
              <w:t>Maximum e.i.r.p. per 40 kHz</w:t>
            </w:r>
          </w:p>
        </w:tc>
      </w:tr>
      <w:tr w:rsidR="00F407D9" w:rsidRPr="002A4F8F" w:rsidTr="001B24D5">
        <w:trPr>
          <w:jc w:val="center"/>
        </w:trPr>
        <w:tc>
          <w:tcPr>
            <w:tcW w:w="3047" w:type="dxa"/>
          </w:tcPr>
          <w:p w:rsidR="00F407D9" w:rsidRPr="002A4F8F" w:rsidRDefault="00F407D9" w:rsidP="001B24D5">
            <w:pPr>
              <w:pStyle w:val="Tabletext"/>
              <w:keepNext/>
              <w:jc w:val="center"/>
            </w:pPr>
            <w:r w:rsidRPr="002A4F8F">
              <w:t>2°</w:t>
            </w:r>
            <w:r w:rsidR="001B24D5" w:rsidRPr="002A4F8F">
              <w:t xml:space="preserve"> </w:t>
            </w:r>
            <w:r w:rsidRPr="002A4F8F">
              <w:t>≤ θ</w:t>
            </w:r>
            <w:r w:rsidR="00052D3E" w:rsidRPr="002A4F8F">
              <w:t xml:space="preserve"> </w:t>
            </w:r>
            <w:r w:rsidRPr="002A4F8F">
              <w:t>≤7°</w:t>
            </w:r>
          </w:p>
        </w:tc>
        <w:tc>
          <w:tcPr>
            <w:tcW w:w="3047" w:type="dxa"/>
          </w:tcPr>
          <w:p w:rsidR="00F407D9" w:rsidRPr="002A4F8F" w:rsidRDefault="00F407D9" w:rsidP="001B24D5">
            <w:pPr>
              <w:pStyle w:val="Tabletext"/>
              <w:keepNext/>
              <w:jc w:val="center"/>
            </w:pPr>
            <w:r w:rsidRPr="002A4F8F">
              <w:t xml:space="preserve">(19 </w:t>
            </w:r>
            <w:r w:rsidR="00052D3E" w:rsidRPr="002A4F8F">
              <w:t>−</w:t>
            </w:r>
            <w:r w:rsidRPr="002A4F8F">
              <w:t xml:space="preserve"> 25 log θ) dB(W/40 kHz)</w:t>
            </w:r>
          </w:p>
        </w:tc>
      </w:tr>
      <w:tr w:rsidR="00F407D9" w:rsidRPr="002A4F8F" w:rsidTr="001B24D5">
        <w:trPr>
          <w:jc w:val="center"/>
        </w:trPr>
        <w:tc>
          <w:tcPr>
            <w:tcW w:w="3047" w:type="dxa"/>
          </w:tcPr>
          <w:p w:rsidR="00F407D9" w:rsidRPr="002A4F8F" w:rsidRDefault="00F407D9" w:rsidP="001B24D5">
            <w:pPr>
              <w:pStyle w:val="Tabletext"/>
              <w:keepNext/>
              <w:jc w:val="center"/>
            </w:pPr>
            <w:r w:rsidRPr="002A4F8F">
              <w:t>7°</w:t>
            </w:r>
            <w:r w:rsidR="000F1A2F">
              <w:t xml:space="preserve"> </w:t>
            </w:r>
            <w:r w:rsidR="000F1A2F" w:rsidRPr="002A4F8F">
              <w:t>&lt;</w:t>
            </w:r>
            <w:r w:rsidRPr="002A4F8F">
              <w:t xml:space="preserve"> θ</w:t>
            </w:r>
            <w:r w:rsidR="00052D3E" w:rsidRPr="002A4F8F">
              <w:t xml:space="preserve"> </w:t>
            </w:r>
            <w:r w:rsidRPr="002A4F8F">
              <w:t>≤</w:t>
            </w:r>
            <w:r w:rsidR="00052D3E" w:rsidRPr="002A4F8F">
              <w:t xml:space="preserve"> </w:t>
            </w:r>
            <w:r w:rsidRPr="002A4F8F">
              <w:t>9.2°</w:t>
            </w:r>
          </w:p>
        </w:tc>
        <w:tc>
          <w:tcPr>
            <w:tcW w:w="3047" w:type="dxa"/>
          </w:tcPr>
          <w:p w:rsidR="00F407D9" w:rsidRPr="002A4F8F" w:rsidRDefault="00052D3E" w:rsidP="001B24D5">
            <w:pPr>
              <w:pStyle w:val="Tabletext"/>
              <w:keepNext/>
              <w:jc w:val="center"/>
            </w:pPr>
            <w:r w:rsidRPr="002A4F8F">
              <w:t>−</w:t>
            </w:r>
            <w:r w:rsidR="00F407D9" w:rsidRPr="002A4F8F">
              <w:t>2 dB(W/40 kHz)</w:t>
            </w:r>
          </w:p>
        </w:tc>
      </w:tr>
      <w:tr w:rsidR="00F407D9" w:rsidRPr="002A4F8F" w:rsidTr="001B24D5">
        <w:trPr>
          <w:jc w:val="center"/>
        </w:trPr>
        <w:tc>
          <w:tcPr>
            <w:tcW w:w="3047" w:type="dxa"/>
          </w:tcPr>
          <w:p w:rsidR="00F407D9" w:rsidRPr="002A4F8F" w:rsidRDefault="00F407D9" w:rsidP="001B24D5">
            <w:pPr>
              <w:pStyle w:val="Tabletext"/>
              <w:keepNext/>
              <w:jc w:val="center"/>
            </w:pPr>
            <w:r w:rsidRPr="002A4F8F">
              <w:t>9.2°</w:t>
            </w:r>
            <w:r w:rsidR="000F1A2F">
              <w:t xml:space="preserve"> </w:t>
            </w:r>
            <w:r w:rsidR="000F1A2F" w:rsidRPr="002A4F8F">
              <w:t>&lt;</w:t>
            </w:r>
            <w:r w:rsidRPr="002A4F8F">
              <w:t xml:space="preserve"> θ</w:t>
            </w:r>
            <w:r w:rsidR="00052D3E" w:rsidRPr="002A4F8F">
              <w:t xml:space="preserve"> </w:t>
            </w:r>
            <w:r w:rsidRPr="002A4F8F">
              <w:t>≤</w:t>
            </w:r>
            <w:r w:rsidR="00052D3E" w:rsidRPr="002A4F8F">
              <w:t xml:space="preserve"> </w:t>
            </w:r>
            <w:r w:rsidRPr="002A4F8F">
              <w:t>48°</w:t>
            </w:r>
          </w:p>
        </w:tc>
        <w:tc>
          <w:tcPr>
            <w:tcW w:w="3047" w:type="dxa"/>
          </w:tcPr>
          <w:p w:rsidR="00F407D9" w:rsidRPr="002A4F8F" w:rsidRDefault="00F407D9" w:rsidP="001B24D5">
            <w:pPr>
              <w:pStyle w:val="Tabletext"/>
              <w:keepNext/>
              <w:jc w:val="center"/>
            </w:pPr>
            <w:r w:rsidRPr="002A4F8F">
              <w:t xml:space="preserve">(22 </w:t>
            </w:r>
            <w:r w:rsidR="00052D3E" w:rsidRPr="002A4F8F">
              <w:t>−</w:t>
            </w:r>
            <w:r w:rsidRPr="002A4F8F">
              <w:t xml:space="preserve"> 25 log θ) dB(W/40 kHz)</w:t>
            </w:r>
          </w:p>
        </w:tc>
      </w:tr>
      <w:tr w:rsidR="00F407D9" w:rsidRPr="002A4F8F" w:rsidTr="001B24D5">
        <w:trPr>
          <w:jc w:val="center"/>
        </w:trPr>
        <w:tc>
          <w:tcPr>
            <w:tcW w:w="3047" w:type="dxa"/>
          </w:tcPr>
          <w:p w:rsidR="00F407D9" w:rsidRPr="002A4F8F" w:rsidRDefault="00F407D9" w:rsidP="001B24D5">
            <w:pPr>
              <w:pStyle w:val="Tabletext"/>
              <w:jc w:val="center"/>
            </w:pPr>
            <w:r w:rsidRPr="002A4F8F">
              <w:t>48°</w:t>
            </w:r>
            <w:r w:rsidR="000F1A2F">
              <w:t xml:space="preserve"> </w:t>
            </w:r>
            <w:r w:rsidR="000F1A2F" w:rsidRPr="002A4F8F">
              <w:t>&lt;</w:t>
            </w:r>
            <w:r w:rsidRPr="002A4F8F">
              <w:t xml:space="preserve"> θ</w:t>
            </w:r>
            <w:r w:rsidR="00052D3E" w:rsidRPr="002A4F8F">
              <w:t xml:space="preserve"> </w:t>
            </w:r>
            <w:r w:rsidRPr="002A4F8F">
              <w:t>≤</w:t>
            </w:r>
            <w:r w:rsidR="00052D3E" w:rsidRPr="002A4F8F">
              <w:t xml:space="preserve"> </w:t>
            </w:r>
            <w:r w:rsidRPr="002A4F8F">
              <w:t>180°</w:t>
            </w:r>
          </w:p>
        </w:tc>
        <w:tc>
          <w:tcPr>
            <w:tcW w:w="3047" w:type="dxa"/>
          </w:tcPr>
          <w:p w:rsidR="00F407D9" w:rsidRPr="002A4F8F" w:rsidRDefault="00052D3E" w:rsidP="001B24D5">
            <w:pPr>
              <w:pStyle w:val="Tabletext"/>
              <w:jc w:val="center"/>
            </w:pPr>
            <w:r w:rsidRPr="002A4F8F">
              <w:t>−</w:t>
            </w:r>
            <w:r w:rsidR="00F407D9" w:rsidRPr="002A4F8F">
              <w:t>10 dB(W/40 kHz)</w:t>
            </w:r>
          </w:p>
        </w:tc>
      </w:tr>
    </w:tbl>
    <w:p w:rsidR="00F407D9" w:rsidRPr="002A4F8F" w:rsidRDefault="00F407D9" w:rsidP="001B24D5">
      <w:pPr>
        <w:pStyle w:val="Note"/>
      </w:pPr>
      <w:r w:rsidRPr="002A4F8F">
        <w:t>NOTE 1</w:t>
      </w:r>
      <w:r w:rsidR="008870E3" w:rsidRPr="002A4F8F">
        <w:t xml:space="preserve"> </w:t>
      </w:r>
      <w:r w:rsidRPr="002A4F8F">
        <w:t>– The values above should be maximal values under clear-sky conditions.</w:t>
      </w:r>
      <w:r w:rsidR="008D1165" w:rsidRPr="002A4F8F">
        <w:t xml:space="preserve"> </w:t>
      </w:r>
      <w:r w:rsidRPr="002A4F8F">
        <w:t xml:space="preserve">In </w:t>
      </w:r>
      <w:r w:rsidR="001B24D5" w:rsidRPr="002A4F8F">
        <w:t xml:space="preserve">the </w:t>
      </w:r>
      <w:r w:rsidRPr="002A4F8F">
        <w:t>case of networks employing uplink power control, these levels should include any additional margins above the minimum clear-sky level necessary for the implementation of uplink power control.</w:t>
      </w:r>
      <w:r w:rsidR="008D1165" w:rsidRPr="002A4F8F">
        <w:t xml:space="preserve"> </w:t>
      </w:r>
      <w:r w:rsidRPr="002A4F8F">
        <w:t>When</w:t>
      </w:r>
      <w:r w:rsidR="001B24D5" w:rsidRPr="002A4F8F">
        <w:t xml:space="preserve"> </w:t>
      </w:r>
      <w:r w:rsidRPr="002A4F8F">
        <w:t>uplink power control is used and rain fades makes it necessary, the levels stated above may be exceeded for the duration of that period. When uplink power control is not used and the e.i.r.p. density levels given above are not met, different values could be used in compliance with the values agreed to through bilateral coordination of GSO FSS satellite networks.</w:t>
      </w:r>
    </w:p>
    <w:p w:rsidR="00F407D9" w:rsidRPr="002A4F8F" w:rsidRDefault="00F407D9" w:rsidP="001B24D5">
      <w:pPr>
        <w:pStyle w:val="Note"/>
      </w:pPr>
      <w:r w:rsidRPr="002A4F8F">
        <w:t>NOTE 2 – The e.i.r.p. density levels for angles of θ less than 2° may be determined from GSO FSS coordination agreements taking into account the specific parameters of the two GSO FSS satellite networks.</w:t>
      </w:r>
    </w:p>
    <w:p w:rsidR="00F407D9" w:rsidRPr="002A4F8F" w:rsidRDefault="00F407D9" w:rsidP="001B24D5">
      <w:pPr>
        <w:pStyle w:val="Note"/>
      </w:pPr>
      <w:r w:rsidRPr="002A4F8F">
        <w:t>NOTE 3 – For geostationary space stations in the fixed-satellite service with which the earth stations in motion are expected to transmit simultaneously in the same 40 kHz band, e.g.</w:t>
      </w:r>
      <w:r w:rsidR="001B24D5" w:rsidRPr="002A4F8F">
        <w:t> </w:t>
      </w:r>
      <w:r w:rsidRPr="002A4F8F">
        <w:t>employing code division multiple access (CDMA), the maximum e.i.r.p. density values should be decreased by 10</w:t>
      </w:r>
      <w:r w:rsidR="001B24D5" w:rsidRPr="002A4F8F">
        <w:t> </w:t>
      </w:r>
      <w:r w:rsidRPr="002A4F8F">
        <w:t>log(</w:t>
      </w:r>
      <w:r w:rsidRPr="002A4F8F">
        <w:rPr>
          <w:i/>
          <w:iCs/>
        </w:rPr>
        <w:t>N</w:t>
      </w:r>
      <w:r w:rsidRPr="002A4F8F">
        <w:t>)</w:t>
      </w:r>
      <w:r w:rsidR="001B24D5" w:rsidRPr="002A4F8F">
        <w:t> </w:t>
      </w:r>
      <w:r w:rsidRPr="002A4F8F">
        <w:t xml:space="preserve">dB, where </w:t>
      </w:r>
      <w:r w:rsidRPr="002A4F8F">
        <w:rPr>
          <w:i/>
          <w:iCs/>
        </w:rPr>
        <w:t>N</w:t>
      </w:r>
      <w:r w:rsidRPr="002A4F8F">
        <w:t xml:space="preserve"> is the number of earth stations in motion that are in the receive satellite beam of the satellite with which these earth stations are communicating and that are expected to transmit simultaneously on the same frequency.</w:t>
      </w:r>
    </w:p>
    <w:p w:rsidR="00F407D9" w:rsidRPr="002A4F8F" w:rsidRDefault="00F407D9" w:rsidP="001B24D5">
      <w:pPr>
        <w:pStyle w:val="Note"/>
      </w:pPr>
      <w:r w:rsidRPr="002A4F8F">
        <w:t xml:space="preserve">NOTE 4 – </w:t>
      </w:r>
      <w:r w:rsidR="001B24D5" w:rsidRPr="002A4F8F">
        <w:t xml:space="preserve">Potential </w:t>
      </w:r>
      <w:r w:rsidRPr="002A4F8F">
        <w:t>aggregate interference from earth stations in motion operating with satellites using multi-spot frequency reuse technologies should be taken into account in agreements between the GSO FSS satellite operators and their administrations.</w:t>
      </w:r>
    </w:p>
    <w:p w:rsidR="00F407D9" w:rsidRPr="002A4F8F" w:rsidRDefault="00F407D9" w:rsidP="001B24D5">
      <w:pPr>
        <w:pStyle w:val="Note"/>
      </w:pPr>
      <w:r w:rsidRPr="002A4F8F">
        <w:t>NOTE 5 – Earth stations in motion operating in the band 29.5-30.0</w:t>
      </w:r>
      <w:r w:rsidR="001B24D5" w:rsidRPr="002A4F8F">
        <w:t> </w:t>
      </w:r>
      <w:r w:rsidRPr="002A4F8F">
        <w:t>GHz that have lower elevation angles to the GSO will require higher e.i.r.p. levels relative to the same terminals at higher elevation angles to achieve the same power flux-densities (pfd) at the GSO due to the combined effect of increased distance and atmospheric absorption.</w:t>
      </w:r>
      <w:r w:rsidR="008D1165" w:rsidRPr="002A4F8F">
        <w:t xml:space="preserve"> </w:t>
      </w:r>
      <w:r w:rsidRPr="002A4F8F">
        <w:t>Earth stations with low elevation angles may exceed the above levels by the following amount:</w:t>
      </w:r>
    </w:p>
    <w:p w:rsidR="00F407D9" w:rsidRPr="002A4F8F" w:rsidRDefault="00F407D9" w:rsidP="00052D3E">
      <w:pPr>
        <w:pStyle w:val="Note"/>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tblGrid>
      <w:tr w:rsidR="00F407D9" w:rsidRPr="002A4F8F" w:rsidTr="001B24D5">
        <w:trPr>
          <w:jc w:val="center"/>
        </w:trPr>
        <w:tc>
          <w:tcPr>
            <w:tcW w:w="2547" w:type="dxa"/>
          </w:tcPr>
          <w:p w:rsidR="00F407D9" w:rsidRPr="002A4F8F" w:rsidRDefault="00F407D9" w:rsidP="009227A8">
            <w:pPr>
              <w:pStyle w:val="Tablehead"/>
            </w:pPr>
            <w:r w:rsidRPr="002A4F8F">
              <w:t>Elevation angle to GSO (ε)</w:t>
            </w:r>
          </w:p>
        </w:tc>
        <w:tc>
          <w:tcPr>
            <w:tcW w:w="3685" w:type="dxa"/>
          </w:tcPr>
          <w:p w:rsidR="00F407D9" w:rsidRPr="002A4F8F" w:rsidRDefault="00F407D9" w:rsidP="009227A8">
            <w:pPr>
              <w:pStyle w:val="Tablehead"/>
            </w:pPr>
            <w:r w:rsidRPr="002A4F8F">
              <w:t>Increase in e.i.r.p. spectral density (dB)</w:t>
            </w:r>
          </w:p>
        </w:tc>
      </w:tr>
      <w:tr w:rsidR="00F407D9" w:rsidRPr="002A4F8F" w:rsidTr="001B24D5">
        <w:trPr>
          <w:jc w:val="center"/>
        </w:trPr>
        <w:tc>
          <w:tcPr>
            <w:tcW w:w="2547" w:type="dxa"/>
          </w:tcPr>
          <w:p w:rsidR="00F407D9" w:rsidRPr="002A4F8F" w:rsidRDefault="00F407D9" w:rsidP="001B24D5">
            <w:pPr>
              <w:pStyle w:val="Tabletext"/>
              <w:keepNext/>
              <w:jc w:val="center"/>
            </w:pPr>
            <w:r w:rsidRPr="002A4F8F">
              <w:t>ε</w:t>
            </w:r>
            <w:r w:rsidR="00052D3E" w:rsidRPr="002A4F8F">
              <w:t xml:space="preserve"> </w:t>
            </w:r>
            <w:r w:rsidRPr="002A4F8F">
              <w:t>&lt;</w:t>
            </w:r>
            <w:r w:rsidR="00052D3E" w:rsidRPr="002A4F8F">
              <w:t xml:space="preserve"> </w:t>
            </w:r>
            <w:r w:rsidRPr="002A4F8F">
              <w:t>5°</w:t>
            </w:r>
          </w:p>
        </w:tc>
        <w:tc>
          <w:tcPr>
            <w:tcW w:w="3685" w:type="dxa"/>
          </w:tcPr>
          <w:p w:rsidR="00F407D9" w:rsidRPr="002A4F8F" w:rsidRDefault="00F407D9" w:rsidP="001B24D5">
            <w:pPr>
              <w:pStyle w:val="Tabletext"/>
              <w:keepNext/>
              <w:jc w:val="center"/>
            </w:pPr>
            <w:r w:rsidRPr="002A4F8F">
              <w:t>2.5</w:t>
            </w:r>
          </w:p>
        </w:tc>
      </w:tr>
      <w:tr w:rsidR="00F407D9" w:rsidRPr="002A4F8F" w:rsidTr="001B24D5">
        <w:trPr>
          <w:jc w:val="center"/>
        </w:trPr>
        <w:tc>
          <w:tcPr>
            <w:tcW w:w="2547" w:type="dxa"/>
          </w:tcPr>
          <w:p w:rsidR="00F407D9" w:rsidRPr="002A4F8F" w:rsidRDefault="00F407D9" w:rsidP="001B24D5">
            <w:pPr>
              <w:pStyle w:val="Tabletext"/>
              <w:jc w:val="center"/>
            </w:pPr>
            <w:r w:rsidRPr="002A4F8F">
              <w:t>5°</w:t>
            </w:r>
            <w:r w:rsidR="000F1A2F">
              <w:t xml:space="preserve"> </w:t>
            </w:r>
            <w:r w:rsidR="000F1A2F" w:rsidRPr="002A4F8F">
              <w:t>≤</w:t>
            </w:r>
            <w:r w:rsidRPr="002A4F8F">
              <w:t xml:space="preserve"> ε</w:t>
            </w:r>
            <w:r w:rsidR="00052D3E" w:rsidRPr="002A4F8F">
              <w:t xml:space="preserve"> </w:t>
            </w:r>
            <w:r w:rsidRPr="002A4F8F">
              <w:t>≤</w:t>
            </w:r>
            <w:r w:rsidR="00052D3E" w:rsidRPr="002A4F8F">
              <w:t xml:space="preserve"> </w:t>
            </w:r>
            <w:r w:rsidRPr="002A4F8F">
              <w:t>30°</w:t>
            </w:r>
          </w:p>
        </w:tc>
        <w:tc>
          <w:tcPr>
            <w:tcW w:w="3685" w:type="dxa"/>
          </w:tcPr>
          <w:p w:rsidR="00F407D9" w:rsidRPr="002A4F8F" w:rsidRDefault="00052D3E" w:rsidP="001B24D5">
            <w:pPr>
              <w:pStyle w:val="Tabletext"/>
              <w:jc w:val="center"/>
            </w:pPr>
            <w:r w:rsidRPr="002A4F8F">
              <w:t xml:space="preserve">3 − </w:t>
            </w:r>
            <w:r w:rsidR="00F407D9" w:rsidRPr="002A4F8F">
              <w:t>0.1 ε</w:t>
            </w:r>
          </w:p>
        </w:tc>
      </w:tr>
    </w:tbl>
    <w:p w:rsidR="00F407D9" w:rsidRPr="002A4F8F" w:rsidRDefault="00F407D9" w:rsidP="006D64AA">
      <w:pPr>
        <w:keepNext/>
      </w:pPr>
      <w:r w:rsidRPr="002A4F8F">
        <w:lastRenderedPageBreak/>
        <w:t>Figure</w:t>
      </w:r>
      <w:r w:rsidR="006D64AA">
        <w:t> </w:t>
      </w:r>
      <w:r w:rsidRPr="002A4F8F">
        <w:t>1 below illustrates the definition of angle θ</w:t>
      </w:r>
      <w:r w:rsidR="008870E3" w:rsidRPr="002A4F8F">
        <w:rPr>
          <w:rStyle w:val="FootnoteReference"/>
        </w:rPr>
        <w:footnoteReference w:customMarkFollows="1" w:id="2"/>
        <w:t>2</w:t>
      </w:r>
      <w:r w:rsidRPr="002A4F8F">
        <w:t>.</w:t>
      </w:r>
    </w:p>
    <w:p w:rsidR="00F407D9" w:rsidRPr="002A4F8F" w:rsidRDefault="00052D3E" w:rsidP="00F407D9">
      <w:pPr>
        <w:pStyle w:val="FigureNo"/>
      </w:pPr>
      <w:r w:rsidRPr="002A4F8F">
        <w:t>FIGURE 1</w:t>
      </w:r>
    </w:p>
    <w:p w:rsidR="00F407D9" w:rsidRPr="002A4F8F" w:rsidRDefault="00F407D9" w:rsidP="00F407D9">
      <w:pPr>
        <w:pStyle w:val="Figuretitle"/>
      </w:pPr>
      <w:r w:rsidRPr="002A4F8F">
        <w:t>Definition of angle θ</w:t>
      </w:r>
    </w:p>
    <w:p w:rsidR="00F407D9" w:rsidRPr="002A4F8F" w:rsidRDefault="00F407D9" w:rsidP="00052D3E">
      <w:pPr>
        <w:pStyle w:val="Figure"/>
      </w:pPr>
      <w:r w:rsidRPr="002A4F8F">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239.05pt" o:ole="">
            <v:imagedata r:id="rId13" o:title="" croptop="12013f"/>
          </v:shape>
          <o:OLEObject Type="Embed" ProgID="Visio.Drawing.11" ShapeID="_x0000_i1025" DrawAspect="Content" ObjectID="_1506270831" r:id="rId14"/>
        </w:object>
      </w:r>
    </w:p>
    <w:p w:rsidR="00F407D9" w:rsidRPr="002A4F8F" w:rsidRDefault="00F407D9" w:rsidP="00052D3E">
      <w:r w:rsidRPr="002A4F8F">
        <w:t>where:</w:t>
      </w:r>
    </w:p>
    <w:p w:rsidR="00F407D9" w:rsidRPr="002A4F8F" w:rsidRDefault="00F407D9" w:rsidP="001B24D5">
      <w:pPr>
        <w:pStyle w:val="Equationlegend"/>
      </w:pPr>
      <w:r w:rsidRPr="002A4F8F">
        <w:tab/>
        <w:t>a</w:t>
      </w:r>
      <w:r w:rsidRPr="002A4F8F">
        <w:tab/>
        <w:t>represents the earth station in motion;</w:t>
      </w:r>
    </w:p>
    <w:p w:rsidR="00F407D9" w:rsidRPr="002A4F8F" w:rsidRDefault="00F407D9" w:rsidP="001B24D5">
      <w:pPr>
        <w:pStyle w:val="Equationlegend"/>
      </w:pPr>
      <w:r w:rsidRPr="002A4F8F">
        <w:tab/>
        <w:t>b</w:t>
      </w:r>
      <w:r w:rsidRPr="002A4F8F">
        <w:tab/>
        <w:t>represents the boresight of the antenna;</w:t>
      </w:r>
    </w:p>
    <w:p w:rsidR="00F407D9" w:rsidRPr="002A4F8F" w:rsidRDefault="00F407D9" w:rsidP="001B24D5">
      <w:pPr>
        <w:pStyle w:val="Equationlegend"/>
      </w:pPr>
      <w:r w:rsidRPr="002A4F8F">
        <w:tab/>
        <w:t>c</w:t>
      </w:r>
      <w:r w:rsidRPr="002A4F8F">
        <w:tab/>
        <w:t>represents the geostationary orbit (GSO);</w:t>
      </w:r>
    </w:p>
    <w:p w:rsidR="00F407D9" w:rsidRPr="002A4F8F" w:rsidRDefault="00F407D9" w:rsidP="001B24D5">
      <w:pPr>
        <w:pStyle w:val="Equationlegend"/>
      </w:pPr>
      <w:r w:rsidRPr="002A4F8F">
        <w:tab/>
        <w:t>d</w:t>
      </w:r>
      <w:r w:rsidRPr="002A4F8F">
        <w:tab/>
        <w:t>represents the vector from the earth station in motion to the wanted satellite;</w:t>
      </w:r>
    </w:p>
    <w:p w:rsidR="00F407D9" w:rsidRPr="002A4F8F" w:rsidRDefault="00F407D9" w:rsidP="001B24D5">
      <w:pPr>
        <w:pStyle w:val="Equationlegend"/>
      </w:pPr>
      <w:r w:rsidRPr="002A4F8F">
        <w:tab/>
        <w:t>φ</w:t>
      </w:r>
      <w:r w:rsidRPr="002A4F8F">
        <w:tab/>
        <w:t>represents the angle between the boresight of the antenna and a point P on the GSO arc;</w:t>
      </w:r>
    </w:p>
    <w:p w:rsidR="00F407D9" w:rsidRPr="002A4F8F" w:rsidRDefault="00F407D9" w:rsidP="001B24D5">
      <w:pPr>
        <w:pStyle w:val="Equationlegend"/>
      </w:pPr>
      <w:r w:rsidRPr="002A4F8F">
        <w:tab/>
      </w:r>
      <w:r w:rsidR="00052D3E" w:rsidRPr="002A4F8F">
        <w:sym w:font="Symbol" w:char="F071"/>
      </w:r>
      <w:r w:rsidRPr="002A4F8F">
        <w:tab/>
        <w:t>represents the angle between the vector d and point P on the GSO arc;</w:t>
      </w:r>
    </w:p>
    <w:p w:rsidR="00F407D9" w:rsidRPr="002A4F8F" w:rsidRDefault="00F407D9" w:rsidP="001B24D5">
      <w:pPr>
        <w:pStyle w:val="Equationlegend"/>
      </w:pPr>
      <w:r w:rsidRPr="002A4F8F">
        <w:tab/>
        <w:t>P</w:t>
      </w:r>
      <w:r w:rsidRPr="002A4F8F">
        <w:tab/>
        <w:t xml:space="preserve">represents a generic point on the GSO arc which angles </w:t>
      </w:r>
      <w:r w:rsidR="00052D3E" w:rsidRPr="002A4F8F">
        <w:sym w:font="Symbol" w:char="F071"/>
      </w:r>
      <w:r w:rsidRPr="002A4F8F">
        <w:t xml:space="preserve"> and φ are referred to.</w:t>
      </w:r>
    </w:p>
    <w:p w:rsidR="00F407D9" w:rsidRPr="002A4F8F" w:rsidRDefault="00F407D9" w:rsidP="0032202E">
      <w:pPr>
        <w:pStyle w:val="Reasons"/>
      </w:pPr>
    </w:p>
    <w:p w:rsidR="00F407D9" w:rsidRPr="002A4F8F" w:rsidRDefault="00F407D9">
      <w:pPr>
        <w:jc w:val="center"/>
      </w:pPr>
      <w:r w:rsidRPr="002A4F8F">
        <w:t>______________</w:t>
      </w:r>
    </w:p>
    <w:sectPr w:rsidR="00F407D9" w:rsidRPr="002A4F8F">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47428">
      <w:rPr>
        <w:noProof/>
        <w:lang w:val="en-US"/>
      </w:rPr>
      <w:t>P:\ENG\ITU-R\CONF-R\CMR15\000\028ADD23ADD02ADD03E.docx</w:t>
    </w:r>
    <w:r>
      <w:fldChar w:fldCharType="end"/>
    </w:r>
    <w:r w:rsidRPr="0041348E">
      <w:rPr>
        <w:lang w:val="en-US"/>
      </w:rPr>
      <w:tab/>
    </w:r>
    <w:r>
      <w:fldChar w:fldCharType="begin"/>
    </w:r>
    <w:r>
      <w:instrText xml:space="preserve"> SAVEDATE \@ DD.MM.YY </w:instrText>
    </w:r>
    <w:r>
      <w:fldChar w:fldCharType="separate"/>
    </w:r>
    <w:r w:rsidR="005B7F6D">
      <w:rPr>
        <w:noProof/>
      </w:rPr>
      <w:t>07.10.15</w:t>
    </w:r>
    <w:r>
      <w:fldChar w:fldCharType="end"/>
    </w:r>
    <w:r w:rsidRPr="0041348E">
      <w:rPr>
        <w:lang w:val="en-US"/>
      </w:rPr>
      <w:tab/>
    </w:r>
    <w:r>
      <w:fldChar w:fldCharType="begin"/>
    </w:r>
    <w:r>
      <w:instrText xml:space="preserve"> PRINTDATE \@ DD.MM.YY </w:instrText>
    </w:r>
    <w:r>
      <w:fldChar w:fldCharType="separate"/>
    </w:r>
    <w:r w:rsidR="00847428">
      <w:rPr>
        <w:noProof/>
      </w:rPr>
      <w:t>25.09.15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01" w:rsidRPr="0041348E" w:rsidRDefault="00231A01" w:rsidP="00C5321F">
    <w:pPr>
      <w:pStyle w:val="Footer"/>
      <w:rPr>
        <w:lang w:val="en-US"/>
      </w:rPr>
    </w:pPr>
    <w:r>
      <w:fldChar w:fldCharType="begin"/>
    </w:r>
    <w:r w:rsidRPr="0041348E">
      <w:rPr>
        <w:lang w:val="en-US"/>
      </w:rPr>
      <w:instrText xml:space="preserve"> FILENAME \p  \* MERGEFORMAT </w:instrText>
    </w:r>
    <w:r>
      <w:fldChar w:fldCharType="separate"/>
    </w:r>
    <w:r w:rsidR="00847428">
      <w:rPr>
        <w:lang w:val="en-US"/>
      </w:rPr>
      <w:t>P:\ENG\ITU-R\CONF-R\CMR15\000\028ADD23ADD02ADD03E.docx</w:t>
    </w:r>
    <w:r>
      <w:fldChar w:fldCharType="end"/>
    </w:r>
    <w:r>
      <w:t xml:space="preserve"> (387</w:t>
    </w:r>
    <w:r w:rsidR="00C5321F">
      <w:t>485</w:t>
    </w:r>
    <w:r>
      <w:t>)</w:t>
    </w:r>
    <w:r w:rsidRPr="0041348E">
      <w:rPr>
        <w:lang w:val="en-US"/>
      </w:rPr>
      <w:tab/>
    </w:r>
    <w:r>
      <w:fldChar w:fldCharType="begin"/>
    </w:r>
    <w:r>
      <w:instrText xml:space="preserve"> SAVEDATE \@ DD.MM.YY </w:instrText>
    </w:r>
    <w:r>
      <w:fldChar w:fldCharType="separate"/>
    </w:r>
    <w:r w:rsidR="005B7F6D">
      <w:t>07.10.15</w:t>
    </w:r>
    <w:r>
      <w:fldChar w:fldCharType="end"/>
    </w:r>
    <w:r w:rsidRPr="0041348E">
      <w:rPr>
        <w:lang w:val="en-US"/>
      </w:rPr>
      <w:tab/>
    </w:r>
    <w:r>
      <w:fldChar w:fldCharType="begin"/>
    </w:r>
    <w:r>
      <w:instrText xml:space="preserve"> PRINTDATE \@ DD.MM.YY </w:instrText>
    </w:r>
    <w:r>
      <w:fldChar w:fldCharType="separate"/>
    </w:r>
    <w:r w:rsidR="00847428">
      <w:t>25.09.15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C5321F">
    <w:pPr>
      <w:pStyle w:val="Footer"/>
      <w:rPr>
        <w:lang w:val="en-US"/>
      </w:rPr>
    </w:pPr>
    <w:r>
      <w:fldChar w:fldCharType="begin"/>
    </w:r>
    <w:r w:rsidRPr="0041348E">
      <w:rPr>
        <w:lang w:val="en-US"/>
      </w:rPr>
      <w:instrText xml:space="preserve"> FILENAME \p  \* MERGEFORMAT </w:instrText>
    </w:r>
    <w:r>
      <w:fldChar w:fldCharType="separate"/>
    </w:r>
    <w:r w:rsidR="00847428">
      <w:rPr>
        <w:lang w:val="en-US"/>
      </w:rPr>
      <w:t>P:\ENG\ITU-R\CONF-R\CMR15\000\028ADD23ADD02ADD03E.docx</w:t>
    </w:r>
    <w:r>
      <w:fldChar w:fldCharType="end"/>
    </w:r>
    <w:r w:rsidR="00231A01">
      <w:t xml:space="preserve"> (387</w:t>
    </w:r>
    <w:r w:rsidR="00C5321F">
      <w:t>485</w:t>
    </w:r>
    <w:r w:rsidR="00231A01">
      <w:t>)</w:t>
    </w:r>
    <w:r w:rsidRPr="0041348E">
      <w:rPr>
        <w:lang w:val="en-US"/>
      </w:rPr>
      <w:tab/>
    </w:r>
    <w:r>
      <w:fldChar w:fldCharType="begin"/>
    </w:r>
    <w:r>
      <w:instrText xml:space="preserve"> SAVEDATE \@ DD.MM.YY </w:instrText>
    </w:r>
    <w:r>
      <w:fldChar w:fldCharType="separate"/>
    </w:r>
    <w:r w:rsidR="005B7F6D">
      <w:t>07.10.15</w:t>
    </w:r>
    <w:r>
      <w:fldChar w:fldCharType="end"/>
    </w:r>
    <w:r w:rsidRPr="0041348E">
      <w:rPr>
        <w:lang w:val="en-US"/>
      </w:rPr>
      <w:tab/>
    </w:r>
    <w:r>
      <w:fldChar w:fldCharType="begin"/>
    </w:r>
    <w:r>
      <w:instrText xml:space="preserve"> PRINTDATE \@ DD.MM.YY </w:instrText>
    </w:r>
    <w:r>
      <w:fldChar w:fldCharType="separate"/>
    </w:r>
    <w:r w:rsidR="00847428">
      <w:t>25.09.15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Pr="00DE4D18" w:rsidRDefault="000705F2">
      <w:pPr>
        <w:rPr>
          <w:bCs/>
        </w:rPr>
      </w:pPr>
      <w:r w:rsidRPr="00DE4D18">
        <w:rPr>
          <w:bCs/>
        </w:rPr>
        <w:t>_______________</w:t>
      </w:r>
    </w:p>
  </w:footnote>
  <w:footnote w:type="continuationSeparator" w:id="0">
    <w:p w:rsidR="000705F2" w:rsidRDefault="000705F2">
      <w:r>
        <w:continuationSeparator/>
      </w:r>
    </w:p>
  </w:footnote>
  <w:footnote w:id="1">
    <w:p w:rsidR="008870E3" w:rsidRPr="00724717" w:rsidRDefault="008870E3" w:rsidP="008351D9">
      <w:pPr>
        <w:pStyle w:val="FootnoteText"/>
      </w:pPr>
      <w:r>
        <w:rPr>
          <w:rStyle w:val="FootnoteReference"/>
        </w:rPr>
        <w:t>1</w:t>
      </w:r>
      <w:r>
        <w:t xml:space="preserve"> </w:t>
      </w:r>
      <w:r>
        <w:tab/>
      </w:r>
      <w:r w:rsidRPr="00FA016B">
        <w:t>It should be noted that the definition of angle θ is different to that of angle φ contained in Recommendation ITU-R S.524-9. The angle θ is introduced to address possible mispointing from earth stations in motion, which is not a consideration in Recommendation ITU-R S.524-9.</w:t>
      </w:r>
    </w:p>
  </w:footnote>
  <w:footnote w:id="2">
    <w:p w:rsidR="008870E3" w:rsidRPr="00B836D6" w:rsidRDefault="008870E3" w:rsidP="008870E3">
      <w:pPr>
        <w:pStyle w:val="FootnoteText"/>
      </w:pPr>
      <w:r>
        <w:rPr>
          <w:rStyle w:val="FootnoteReference"/>
        </w:rPr>
        <w:t>2</w:t>
      </w:r>
      <w:r>
        <w:t xml:space="preserve"> </w:t>
      </w:r>
      <w:r w:rsidRPr="00B836D6">
        <w:tab/>
      </w:r>
      <w:r w:rsidRPr="00824642">
        <w:t xml:space="preserve">In </w:t>
      </w:r>
      <w:r w:rsidRPr="00FA016B">
        <w:t>Figure</w:t>
      </w:r>
      <w:r>
        <w:t> </w:t>
      </w:r>
      <w:r w:rsidRPr="00FA016B">
        <w:t>1</w:t>
      </w:r>
      <w:r w:rsidRPr="00824642">
        <w:t xml:space="preserve"> proportions are illustrative and not to scale.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B7F6D">
      <w:rPr>
        <w:noProof/>
      </w:rPr>
      <w:t>7</w:t>
    </w:r>
    <w:r>
      <w:fldChar w:fldCharType="end"/>
    </w:r>
  </w:p>
  <w:p w:rsidR="00A066F1" w:rsidRPr="00A066F1" w:rsidRDefault="00187BD9" w:rsidP="00241FA2">
    <w:pPr>
      <w:pStyle w:val="Header"/>
    </w:pPr>
    <w:r>
      <w:t>CMR1</w:t>
    </w:r>
    <w:r w:rsidR="00241FA2">
      <w:t>5</w:t>
    </w:r>
    <w:r w:rsidR="00A066F1">
      <w:t>/</w:t>
    </w:r>
    <w:bookmarkStart w:id="34" w:name="OLE_LINK1"/>
    <w:bookmarkStart w:id="35" w:name="OLE_LINK2"/>
    <w:bookmarkStart w:id="36" w:name="OLE_LINK3"/>
    <w:r w:rsidR="00EB55C6">
      <w:t>28(Add.23)(Add.2)(Add.3)</w:t>
    </w:r>
    <w:bookmarkEnd w:id="34"/>
    <w:bookmarkEnd w:id="35"/>
    <w:bookmarkEnd w:id="36"/>
    <w:r w:rsidR="00C5321F">
      <w:t>(Rev.1)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6627175"/>
    <w:multiLevelType w:val="hybridMultilevel"/>
    <w:tmpl w:val="DC565D3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sec">
    <w15:presenceInfo w15:providerId="None" w15:userId="sec"/>
  </w15:person>
  <w15:person w15:author="Bonnici, Adrienne">
    <w15:presenceInfo w15:providerId="AD" w15:userId="S-1-5-21-8740799-900759487-1415713722-691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16B3"/>
    <w:rsid w:val="00022A29"/>
    <w:rsid w:val="00025702"/>
    <w:rsid w:val="000355FD"/>
    <w:rsid w:val="00051E39"/>
    <w:rsid w:val="00052D3E"/>
    <w:rsid w:val="000705F2"/>
    <w:rsid w:val="00077239"/>
    <w:rsid w:val="00086491"/>
    <w:rsid w:val="00091346"/>
    <w:rsid w:val="0009706C"/>
    <w:rsid w:val="000D154B"/>
    <w:rsid w:val="000F1A2F"/>
    <w:rsid w:val="000F73FF"/>
    <w:rsid w:val="00114CF7"/>
    <w:rsid w:val="00123B68"/>
    <w:rsid w:val="00126F2E"/>
    <w:rsid w:val="00146F6F"/>
    <w:rsid w:val="00187BD9"/>
    <w:rsid w:val="00190B55"/>
    <w:rsid w:val="001B24D5"/>
    <w:rsid w:val="001C3B5F"/>
    <w:rsid w:val="001D058F"/>
    <w:rsid w:val="002009EA"/>
    <w:rsid w:val="00202CA0"/>
    <w:rsid w:val="00216B6D"/>
    <w:rsid w:val="00231A01"/>
    <w:rsid w:val="00241FA2"/>
    <w:rsid w:val="00271316"/>
    <w:rsid w:val="002A435F"/>
    <w:rsid w:val="002A4F8F"/>
    <w:rsid w:val="002B349C"/>
    <w:rsid w:val="002B3582"/>
    <w:rsid w:val="002D58BE"/>
    <w:rsid w:val="0031107F"/>
    <w:rsid w:val="00361B37"/>
    <w:rsid w:val="00377BD3"/>
    <w:rsid w:val="00384088"/>
    <w:rsid w:val="003852CE"/>
    <w:rsid w:val="0039169B"/>
    <w:rsid w:val="003A7F8C"/>
    <w:rsid w:val="003B2284"/>
    <w:rsid w:val="003B532E"/>
    <w:rsid w:val="003D0F8B"/>
    <w:rsid w:val="003E0DB6"/>
    <w:rsid w:val="0041348E"/>
    <w:rsid w:val="00420873"/>
    <w:rsid w:val="0048258C"/>
    <w:rsid w:val="00492075"/>
    <w:rsid w:val="004969AD"/>
    <w:rsid w:val="004A26C4"/>
    <w:rsid w:val="004B13CB"/>
    <w:rsid w:val="004D26EA"/>
    <w:rsid w:val="004D2BFB"/>
    <w:rsid w:val="004D5D5C"/>
    <w:rsid w:val="0050139F"/>
    <w:rsid w:val="0051307C"/>
    <w:rsid w:val="0055140B"/>
    <w:rsid w:val="005964AB"/>
    <w:rsid w:val="005B7F6D"/>
    <w:rsid w:val="005C099A"/>
    <w:rsid w:val="005C31A5"/>
    <w:rsid w:val="005C38CC"/>
    <w:rsid w:val="005E10C9"/>
    <w:rsid w:val="005E290B"/>
    <w:rsid w:val="005E61DD"/>
    <w:rsid w:val="006023DF"/>
    <w:rsid w:val="00616219"/>
    <w:rsid w:val="006176C2"/>
    <w:rsid w:val="00625D37"/>
    <w:rsid w:val="0065238A"/>
    <w:rsid w:val="00657DE0"/>
    <w:rsid w:val="00685313"/>
    <w:rsid w:val="00692833"/>
    <w:rsid w:val="006A6E9B"/>
    <w:rsid w:val="006B1F92"/>
    <w:rsid w:val="006B7C2A"/>
    <w:rsid w:val="006C23DA"/>
    <w:rsid w:val="006D64AA"/>
    <w:rsid w:val="006E3D45"/>
    <w:rsid w:val="007149F9"/>
    <w:rsid w:val="00733A30"/>
    <w:rsid w:val="00745AEE"/>
    <w:rsid w:val="00750F10"/>
    <w:rsid w:val="007742CA"/>
    <w:rsid w:val="00790D70"/>
    <w:rsid w:val="007A1747"/>
    <w:rsid w:val="007A6F1F"/>
    <w:rsid w:val="007D5320"/>
    <w:rsid w:val="00800972"/>
    <w:rsid w:val="00804475"/>
    <w:rsid w:val="00811633"/>
    <w:rsid w:val="008351D9"/>
    <w:rsid w:val="00841216"/>
    <w:rsid w:val="00847428"/>
    <w:rsid w:val="00872FC8"/>
    <w:rsid w:val="00877CBF"/>
    <w:rsid w:val="008845D0"/>
    <w:rsid w:val="00884D60"/>
    <w:rsid w:val="008870E3"/>
    <w:rsid w:val="008B43F2"/>
    <w:rsid w:val="008B6CFF"/>
    <w:rsid w:val="008D1165"/>
    <w:rsid w:val="009274B4"/>
    <w:rsid w:val="00934EA2"/>
    <w:rsid w:val="00944A5C"/>
    <w:rsid w:val="00952A66"/>
    <w:rsid w:val="009B122B"/>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6F7F"/>
    <w:rsid w:val="00B639E9"/>
    <w:rsid w:val="00B817CD"/>
    <w:rsid w:val="00B81A7D"/>
    <w:rsid w:val="00B94AD0"/>
    <w:rsid w:val="00B9672C"/>
    <w:rsid w:val="00BA7DA4"/>
    <w:rsid w:val="00BB3A95"/>
    <w:rsid w:val="00BD6CCE"/>
    <w:rsid w:val="00C0018F"/>
    <w:rsid w:val="00C16A5A"/>
    <w:rsid w:val="00C20466"/>
    <w:rsid w:val="00C214ED"/>
    <w:rsid w:val="00C234E6"/>
    <w:rsid w:val="00C324A8"/>
    <w:rsid w:val="00C5321F"/>
    <w:rsid w:val="00C54517"/>
    <w:rsid w:val="00C64CD8"/>
    <w:rsid w:val="00C935CB"/>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4D18"/>
    <w:rsid w:val="00DE5692"/>
    <w:rsid w:val="00DF4BC6"/>
    <w:rsid w:val="00E03C94"/>
    <w:rsid w:val="00E205BC"/>
    <w:rsid w:val="00E26226"/>
    <w:rsid w:val="00E40621"/>
    <w:rsid w:val="00E45D05"/>
    <w:rsid w:val="00E50B0C"/>
    <w:rsid w:val="00E55816"/>
    <w:rsid w:val="00E55AEF"/>
    <w:rsid w:val="00E976C1"/>
    <w:rsid w:val="00EA12E5"/>
    <w:rsid w:val="00EB55C6"/>
    <w:rsid w:val="00EF1932"/>
    <w:rsid w:val="00F02766"/>
    <w:rsid w:val="00F05BD4"/>
    <w:rsid w:val="00F407D9"/>
    <w:rsid w:val="00F6155B"/>
    <w:rsid w:val="00F65C19"/>
    <w:rsid w:val="00F7795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26520E0-91A3-47A7-B14D-9ADC5727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6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B9672C"/>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TW"/>
    </w:rPr>
  </w:style>
  <w:style w:type="paragraph" w:customStyle="1" w:styleId="BRNormal">
    <w:name w:val="BR_Normal"/>
    <w:basedOn w:val="Normal"/>
    <w:link w:val="BRNormalZchn"/>
    <w:qFormat/>
    <w:rsid w:val="00F407D9"/>
  </w:style>
  <w:style w:type="character" w:customStyle="1" w:styleId="BRNormalZchn">
    <w:name w:val="BR_Normal Zchn"/>
    <w:basedOn w:val="DefaultParagraphFont"/>
    <w:link w:val="BRNormal"/>
    <w:rsid w:val="00F407D9"/>
    <w:rPr>
      <w:rFonts w:ascii="Times New Roman" w:hAnsi="Times New Roman"/>
      <w:sz w:val="24"/>
      <w:lang w:val="en-GB" w:eastAsia="en-US"/>
    </w:rPr>
  </w:style>
  <w:style w:type="character" w:styleId="Strong">
    <w:name w:val="Strong"/>
    <w:aliases w:val="ECC HL bold"/>
    <w:basedOn w:val="DefaultParagraphFont"/>
    <w:qFormat/>
    <w:rsid w:val="00F407D9"/>
    <w:rPr>
      <w:b/>
      <w:bCs/>
    </w:rPr>
  </w:style>
  <w:style w:type="character" w:customStyle="1" w:styleId="NormalaftertitleChar">
    <w:name w:val="Normal after title Char"/>
    <w:basedOn w:val="DefaultParagraphFont"/>
    <w:link w:val="Normalaftertitle"/>
    <w:rsid w:val="00F407D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1.vsd"/></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R15-WRC15-C-0028!A23-A2-A3!MSW-E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0CB1-D55D-45C4-BE9F-F14EEFDB207F}">
  <ds:schemaRefs>
    <ds:schemaRef ds:uri="32a1a8c5-2265-4ebc-b7a0-2071e2c5c9bb"/>
    <ds:schemaRef ds:uri="http://schemas.microsoft.com/office/2006/metadata/properties"/>
    <ds:schemaRef ds:uri="http://purl.org/dc/elements/1.1/"/>
    <ds:schemaRef ds:uri="http://schemas.microsoft.com/office/2006/documentManagement/types"/>
    <ds:schemaRef ds:uri="http://purl.org/dc/dcmitype/"/>
    <ds:schemaRef ds:uri="996b2e75-67fd-4955-a3b0-5ab9934cb50b"/>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C03C689-B534-426B-A473-60ADA44F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7</Pages>
  <Words>2528</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R15-WRC15-C-0028!A23-A2-A3!MSW-E</vt:lpstr>
    </vt:vector>
  </TitlesOfParts>
  <Manager>General Secretariat - Pool</Manager>
  <Company>International Telecommunication Union (ITU)</Company>
  <LinksUpToDate>false</LinksUpToDate>
  <CharactersWithSpaces>16449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R15-WRC15-C-0028!A23-A2-A3!MSW-E</dc:title>
  <dc:subject>World Radiocommunication Conference - 2015</dc:subject>
  <dc:creator>Documents Proposals Manager (DPM)</dc:creator>
  <cp:keywords>DPM_v5.2015.9.16_prod</cp:keywords>
  <dc:description>Uploaded on 2015.07.06</dc:description>
  <cp:lastModifiedBy>Jones, Jacqueline</cp:lastModifiedBy>
  <cp:revision>5</cp:revision>
  <cp:lastPrinted>2015-09-25T12:55:00Z</cp:lastPrinted>
  <dcterms:created xsi:type="dcterms:W3CDTF">2015-10-02T09:24:00Z</dcterms:created>
  <dcterms:modified xsi:type="dcterms:W3CDTF">2015-10-13T17:46:00Z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