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right" w:tblpY="721"/>
        <w:bidiVisual/>
        <w:tblW w:w="5017" w:type="pct"/>
        <w:tblLayout w:type="fixed"/>
        <w:tblLook w:val="0000" w:firstRow="0" w:lastRow="0" w:firstColumn="0" w:lastColumn="0" w:noHBand="0" w:noVBand="0"/>
      </w:tblPr>
      <w:tblGrid>
        <w:gridCol w:w="5987"/>
        <w:gridCol w:w="3402"/>
      </w:tblGrid>
      <w:tr w:rsidR="00280E04" w:rsidTr="00BD7719">
        <w:trPr>
          <w:cantSplit/>
          <w:trHeight w:val="20"/>
        </w:trPr>
        <w:tc>
          <w:tcPr>
            <w:tcW w:w="5987" w:type="dxa"/>
          </w:tcPr>
          <w:p w:rsidR="00461FA7" w:rsidRPr="00584333" w:rsidRDefault="00461FA7" w:rsidP="00461FA7">
            <w:pPr>
              <w:pStyle w:val="LOGO"/>
              <w:framePr w:hSpace="0" w:wrap="auto" w:xAlign="left" w:yAlign="inline"/>
              <w:rPr>
                <w:rtl/>
              </w:rPr>
            </w:pPr>
            <w:r w:rsidRPr="00584333">
              <w:rPr>
                <w:rFonts w:ascii="Verdana" w:eastAsia="SimSun" w:hAnsi="Verdana"/>
                <w:rtl/>
              </w:rPr>
              <w:t xml:space="preserve">المؤتمر العالمي للاتصالات الراديوية </w:t>
            </w:r>
            <w:r w:rsidRPr="00584333">
              <w:rPr>
                <w:rFonts w:ascii="Verdana" w:eastAsia="SimSun" w:hAnsi="Verdana"/>
              </w:rPr>
              <w:t>(WRC-1</w:t>
            </w:r>
            <w:r>
              <w:rPr>
                <w:rFonts w:ascii="Verdana" w:eastAsia="SimSun" w:hAnsi="Verdana"/>
              </w:rPr>
              <w:t>5</w:t>
            </w:r>
            <w:r w:rsidRPr="00584333">
              <w:rPr>
                <w:rFonts w:ascii="Verdana" w:eastAsia="SimSun" w:hAnsi="Verdana"/>
              </w:rPr>
              <w:t>)</w:t>
            </w:r>
          </w:p>
          <w:p w:rsidR="00280E04" w:rsidRPr="00F16602" w:rsidRDefault="00461FA7" w:rsidP="00461FA7">
            <w:pPr>
              <w:pStyle w:val="LOGO"/>
              <w:framePr w:hSpace="0" w:wrap="auto" w:xAlign="left" w:yAlign="inline"/>
              <w:spacing w:before="120"/>
              <w:rPr>
                <w:rtl/>
              </w:rPr>
            </w:pPr>
            <w:r w:rsidRPr="003E1D90">
              <w:rPr>
                <w:rFonts w:ascii="Verdana" w:eastAsia="SimSun" w:hAnsi="Verdana"/>
                <w:sz w:val="25"/>
                <w:szCs w:val="38"/>
                <w:rtl/>
              </w:rPr>
              <w:t xml:space="preserve">جنيف، </w:t>
            </w:r>
            <w:r w:rsidRPr="00A809E8">
              <w:rPr>
                <w:rFonts w:ascii="Verdana" w:eastAsia="SimSun" w:hAnsi="Verdana"/>
                <w:sz w:val="24"/>
                <w:szCs w:val="36"/>
              </w:rPr>
              <w:t>2</w:t>
            </w:r>
            <w:r w:rsidRPr="00A809E8">
              <w:rPr>
                <w:rFonts w:ascii="Verdana" w:eastAsia="SimSun" w:hAnsi="Verdana"/>
                <w:sz w:val="24"/>
                <w:szCs w:val="36"/>
                <w:rtl/>
              </w:rPr>
              <w:t>-</w:t>
            </w:r>
            <w:r w:rsidRPr="00A809E8">
              <w:rPr>
                <w:rFonts w:ascii="Verdana" w:eastAsia="SimSun" w:hAnsi="Verdana"/>
                <w:sz w:val="24"/>
                <w:szCs w:val="36"/>
              </w:rPr>
              <w:t>27</w:t>
            </w:r>
            <w:r w:rsidRPr="003E1D90">
              <w:rPr>
                <w:rFonts w:ascii="Verdana" w:eastAsia="SimSun" w:hAnsi="Verdana"/>
                <w:sz w:val="25"/>
                <w:szCs w:val="38"/>
                <w:rtl/>
              </w:rPr>
              <w:t xml:space="preserve"> </w:t>
            </w:r>
            <w:r w:rsidRPr="00A809E8">
              <w:rPr>
                <w:rFonts w:ascii="Verdana" w:eastAsia="SimSun" w:hAnsi="Verdana"/>
                <w:sz w:val="25"/>
                <w:szCs w:val="38"/>
                <w:rtl/>
              </w:rPr>
              <w:t>نوفمبر</w:t>
            </w:r>
            <w:r w:rsidRPr="003E1D90">
              <w:rPr>
                <w:rFonts w:ascii="Verdana" w:eastAsia="SimSun" w:hAnsi="Verdana"/>
                <w:sz w:val="25"/>
                <w:szCs w:val="38"/>
                <w:rtl/>
              </w:rPr>
              <w:t xml:space="preserve"> </w:t>
            </w:r>
            <w:r w:rsidRPr="00A809E8">
              <w:rPr>
                <w:rFonts w:ascii="Verdana" w:eastAsia="SimSun" w:hAnsi="Verdana"/>
                <w:sz w:val="24"/>
                <w:szCs w:val="36"/>
              </w:rPr>
              <w:t>2015</w:t>
            </w:r>
          </w:p>
        </w:tc>
        <w:tc>
          <w:tcPr>
            <w:tcW w:w="3402" w:type="dxa"/>
          </w:tcPr>
          <w:p w:rsidR="00280E04" w:rsidRDefault="006B0D94" w:rsidP="006B0D94">
            <w:pPr>
              <w:jc w:val="right"/>
              <w:rPr>
                <w:rtl/>
                <w:lang w:bidi="ar-EG"/>
              </w:rPr>
            </w:pPr>
            <w:bookmarkStart w:id="0" w:name="ditulogo"/>
            <w:bookmarkEnd w:id="0"/>
            <w:r>
              <w:rPr>
                <w:noProof/>
                <w:lang w:eastAsia="zh-CN"/>
              </w:rPr>
              <w:drawing>
                <wp:inline distT="0" distB="0" distL="0" distR="0" wp14:anchorId="70DED31C" wp14:editId="2F55BBDB">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280E04" w:rsidTr="00BD7719">
        <w:trPr>
          <w:cantSplit/>
          <w:trHeight w:val="20"/>
        </w:trPr>
        <w:tc>
          <w:tcPr>
            <w:tcW w:w="5987" w:type="dxa"/>
            <w:tcBorders>
              <w:bottom w:val="single" w:sz="12" w:space="0" w:color="auto"/>
            </w:tcBorders>
          </w:tcPr>
          <w:p w:rsidR="00280E04" w:rsidRPr="00960962" w:rsidRDefault="006B0D94" w:rsidP="00D44350">
            <w:pPr>
              <w:rPr>
                <w:rtl/>
                <w:lang w:bidi="ar-EG"/>
              </w:rPr>
            </w:pPr>
            <w:r w:rsidRPr="00486C51">
              <w:rPr>
                <w:rFonts w:ascii="Verdana" w:eastAsia="SimSun" w:hAnsi="Verdana"/>
                <w:b/>
                <w:bCs/>
                <w:sz w:val="24"/>
                <w:szCs w:val="32"/>
                <w:rtl/>
              </w:rPr>
              <w:t>الاتحــــاد الـدولــــي للاتصــــالات</w:t>
            </w:r>
          </w:p>
        </w:tc>
        <w:tc>
          <w:tcPr>
            <w:tcW w:w="3402" w:type="dxa"/>
            <w:tcBorders>
              <w:bottom w:val="single" w:sz="12" w:space="0" w:color="auto"/>
            </w:tcBorders>
          </w:tcPr>
          <w:p w:rsidR="00280E04" w:rsidRPr="00A9645C" w:rsidRDefault="00280E04" w:rsidP="00D44350">
            <w:pPr>
              <w:rPr>
                <w:lang w:bidi="ar-EG"/>
              </w:rPr>
            </w:pPr>
          </w:p>
        </w:tc>
      </w:tr>
      <w:tr w:rsidR="00280E04" w:rsidTr="00BD7719">
        <w:trPr>
          <w:cantSplit/>
          <w:trHeight w:val="20"/>
        </w:trPr>
        <w:tc>
          <w:tcPr>
            <w:tcW w:w="5987" w:type="dxa"/>
            <w:tcBorders>
              <w:top w:val="single" w:sz="12" w:space="0" w:color="auto"/>
            </w:tcBorders>
          </w:tcPr>
          <w:p w:rsidR="00280E04" w:rsidRPr="00BD6EF3" w:rsidRDefault="00280E04" w:rsidP="00D44350">
            <w:pPr>
              <w:pStyle w:val="Adress"/>
              <w:framePr w:hSpace="0" w:wrap="auto" w:xAlign="left" w:yAlign="inline"/>
              <w:rPr>
                <w:rtl/>
              </w:rPr>
            </w:pPr>
          </w:p>
        </w:tc>
        <w:tc>
          <w:tcPr>
            <w:tcW w:w="3402" w:type="dxa"/>
            <w:tcBorders>
              <w:top w:val="single" w:sz="12" w:space="0" w:color="auto"/>
            </w:tcBorders>
          </w:tcPr>
          <w:p w:rsidR="00280E04" w:rsidRPr="00BD6EF3" w:rsidRDefault="00280E04" w:rsidP="00D44350">
            <w:pPr>
              <w:pStyle w:val="Adress"/>
              <w:framePr w:hSpace="0" w:wrap="auto" w:xAlign="left" w:yAlign="inline"/>
            </w:pPr>
          </w:p>
        </w:tc>
      </w:tr>
      <w:tr w:rsidR="003E1608" w:rsidTr="00BD7719">
        <w:trPr>
          <w:cantSplit/>
        </w:trPr>
        <w:tc>
          <w:tcPr>
            <w:tcW w:w="5987" w:type="dxa"/>
            <w:shd w:val="clear" w:color="auto" w:fill="auto"/>
          </w:tcPr>
          <w:p w:rsidR="003E1608" w:rsidRPr="006A0BB3" w:rsidRDefault="00E165ED" w:rsidP="003E1608">
            <w:pPr>
              <w:pStyle w:val="Committee"/>
              <w:framePr w:hSpace="0" w:wrap="auto" w:hAnchor="text" w:yAlign="inline"/>
              <w:tabs>
                <w:tab w:val="clear" w:pos="2268"/>
                <w:tab w:val="left" w:pos="2448"/>
              </w:tabs>
              <w:bidi/>
              <w:rPr>
                <w:rFonts w:ascii="Verdana Bold" w:hAnsi="Verdana Bold" w:cs="Traditional Arabic"/>
                <w:sz w:val="30"/>
                <w:szCs w:val="30"/>
                <w:rtl/>
              </w:rPr>
            </w:pPr>
            <w:r w:rsidRPr="006A0BB3">
              <w:rPr>
                <w:rFonts w:ascii="Verdana Bold" w:eastAsia="SimSun" w:hAnsi="Verdana Bold" w:cs="Traditional Arabic"/>
                <w:bCs/>
                <w:sz w:val="19"/>
                <w:szCs w:val="30"/>
                <w:rtl/>
                <w:lang w:val="en-US" w:bidi="ar-EG"/>
              </w:rPr>
              <w:t>الجلسة العامة</w:t>
            </w:r>
          </w:p>
        </w:tc>
        <w:tc>
          <w:tcPr>
            <w:tcW w:w="3402" w:type="dxa"/>
            <w:shd w:val="clear" w:color="auto" w:fill="auto"/>
            <w:vAlign w:val="center"/>
          </w:tcPr>
          <w:p w:rsidR="003E1608" w:rsidRPr="006A0BB3" w:rsidRDefault="006A0BB3" w:rsidP="00D31CAE">
            <w:pPr>
              <w:pStyle w:val="Adress"/>
              <w:framePr w:hSpace="0" w:wrap="auto" w:xAlign="left" w:yAlign="inline"/>
              <w:rPr>
                <w:rtl/>
              </w:rPr>
            </w:pPr>
            <w:r w:rsidRPr="006A0BB3">
              <w:rPr>
                <w:rFonts w:hint="cs"/>
                <w:rtl/>
              </w:rPr>
              <w:t xml:space="preserve">المراجعة </w:t>
            </w:r>
            <w:r w:rsidRPr="006A0BB3">
              <w:t>1</w:t>
            </w:r>
            <w:r w:rsidRPr="006A0BB3">
              <w:br/>
            </w:r>
            <w:r w:rsidRPr="006A0BB3">
              <w:rPr>
                <w:rFonts w:hint="cs"/>
                <w:rtl/>
              </w:rPr>
              <w:t>ل</w:t>
            </w:r>
            <w:r w:rsidR="003E1608" w:rsidRPr="006A0BB3">
              <w:rPr>
                <w:rtl/>
              </w:rPr>
              <w:t xml:space="preserve">لإضافة </w:t>
            </w:r>
            <w:r w:rsidR="003E1608" w:rsidRPr="006A0BB3">
              <w:t>3</w:t>
            </w:r>
            <w:r w:rsidR="003E1608" w:rsidRPr="006A0BB3">
              <w:br/>
            </w:r>
            <w:r w:rsidR="003E1608" w:rsidRPr="006A0BB3">
              <w:rPr>
                <w:rtl/>
              </w:rPr>
              <w:t xml:space="preserve">للوثيقة </w:t>
            </w:r>
            <w:r w:rsidR="003E1608" w:rsidRPr="006A0BB3">
              <w:t>28(Add.23)(Add.2)</w:t>
            </w:r>
            <w:r w:rsidR="003E1608" w:rsidRPr="006A0BB3">
              <w:rPr>
                <w:rFonts w:eastAsia="SimSun"/>
              </w:rPr>
              <w:t>-</w:t>
            </w:r>
            <w:r w:rsidR="00BD7719" w:rsidRPr="006A0BB3">
              <w:rPr>
                <w:rFonts w:eastAsia="SimSun"/>
              </w:rPr>
              <w:t>A</w:t>
            </w:r>
          </w:p>
        </w:tc>
      </w:tr>
      <w:tr w:rsidR="00764079" w:rsidTr="00BD7719">
        <w:trPr>
          <w:cantSplit/>
        </w:trPr>
        <w:tc>
          <w:tcPr>
            <w:tcW w:w="5987" w:type="dxa"/>
            <w:shd w:val="clear" w:color="auto" w:fill="auto"/>
          </w:tcPr>
          <w:p w:rsidR="00764079" w:rsidRPr="006A0BB3" w:rsidRDefault="00764079" w:rsidP="00D44350">
            <w:pPr>
              <w:pStyle w:val="Adress"/>
              <w:framePr w:hSpace="0" w:wrap="auto" w:xAlign="left" w:yAlign="inline"/>
              <w:rPr>
                <w:rtl/>
              </w:rPr>
            </w:pPr>
          </w:p>
        </w:tc>
        <w:tc>
          <w:tcPr>
            <w:tcW w:w="3402" w:type="dxa"/>
            <w:shd w:val="clear" w:color="auto" w:fill="auto"/>
            <w:vAlign w:val="center"/>
          </w:tcPr>
          <w:p w:rsidR="00764079" w:rsidRPr="006A0BB3" w:rsidRDefault="006A0BB3" w:rsidP="006A0BB3">
            <w:pPr>
              <w:pStyle w:val="Adress"/>
              <w:framePr w:hSpace="0" w:wrap="auto" w:xAlign="left" w:yAlign="inline"/>
              <w:rPr>
                <w:rtl/>
              </w:rPr>
            </w:pPr>
            <w:r w:rsidRPr="006A0BB3">
              <w:rPr>
                <w:rFonts w:eastAsia="SimSun"/>
              </w:rPr>
              <w:t>1</w:t>
            </w:r>
            <w:r w:rsidR="00764079" w:rsidRPr="006A0BB3">
              <w:rPr>
                <w:rFonts w:eastAsia="SimSun"/>
                <w:rtl/>
              </w:rPr>
              <w:t xml:space="preserve"> </w:t>
            </w:r>
            <w:r w:rsidRPr="006A0BB3">
              <w:rPr>
                <w:rFonts w:eastAsia="SimSun" w:hint="cs"/>
                <w:rtl/>
              </w:rPr>
              <w:t>أكتوبر</w:t>
            </w:r>
            <w:r w:rsidR="00764079" w:rsidRPr="006A0BB3">
              <w:rPr>
                <w:rFonts w:eastAsia="SimSun"/>
                <w:rtl/>
              </w:rPr>
              <w:t xml:space="preserve"> </w:t>
            </w:r>
            <w:r w:rsidR="00764079" w:rsidRPr="006A0BB3">
              <w:rPr>
                <w:rFonts w:eastAsia="SimSun"/>
              </w:rPr>
              <w:t>2015</w:t>
            </w:r>
          </w:p>
        </w:tc>
      </w:tr>
      <w:tr w:rsidR="00764079" w:rsidTr="00BD7719">
        <w:trPr>
          <w:cantSplit/>
        </w:trPr>
        <w:tc>
          <w:tcPr>
            <w:tcW w:w="5987" w:type="dxa"/>
          </w:tcPr>
          <w:p w:rsidR="00764079" w:rsidRPr="006A0BB3" w:rsidRDefault="00764079" w:rsidP="00D44350">
            <w:pPr>
              <w:pStyle w:val="Adress"/>
              <w:framePr w:hSpace="0" w:wrap="auto" w:xAlign="left" w:yAlign="inline"/>
              <w:rPr>
                <w:rFonts w:eastAsia="SimSun" w:hint="eastAsia"/>
                <w:rtl/>
              </w:rPr>
            </w:pPr>
          </w:p>
        </w:tc>
        <w:tc>
          <w:tcPr>
            <w:tcW w:w="3402" w:type="dxa"/>
            <w:vAlign w:val="center"/>
          </w:tcPr>
          <w:p w:rsidR="00764079" w:rsidRPr="006A0BB3" w:rsidRDefault="00764079" w:rsidP="00D44350">
            <w:pPr>
              <w:pStyle w:val="Adress"/>
              <w:framePr w:hSpace="0" w:wrap="auto" w:xAlign="left" w:yAlign="inline"/>
              <w:rPr>
                <w:rFonts w:eastAsia="SimSun" w:hint="eastAsia"/>
              </w:rPr>
            </w:pPr>
            <w:r w:rsidRPr="006A0BB3">
              <w:rPr>
                <w:rFonts w:eastAsia="SimSun"/>
                <w:rtl/>
              </w:rPr>
              <w:t>الأصل: بالإنكليزية</w:t>
            </w:r>
          </w:p>
        </w:tc>
      </w:tr>
      <w:tr w:rsidR="00764079" w:rsidTr="00BD7719">
        <w:trPr>
          <w:cantSplit/>
        </w:trPr>
        <w:tc>
          <w:tcPr>
            <w:tcW w:w="9389" w:type="dxa"/>
            <w:gridSpan w:val="2"/>
          </w:tcPr>
          <w:p w:rsidR="00764079" w:rsidRDefault="00764079" w:rsidP="00D44350">
            <w:pPr>
              <w:pStyle w:val="Adress"/>
              <w:framePr w:hSpace="0" w:wrap="auto" w:xAlign="left" w:yAlign="inline"/>
              <w:rPr>
                <w:rFonts w:eastAsia="SimSun" w:hint="eastAsia"/>
              </w:rPr>
            </w:pPr>
          </w:p>
        </w:tc>
      </w:tr>
      <w:tr w:rsidR="00764079" w:rsidTr="00BD7719">
        <w:trPr>
          <w:cantSplit/>
        </w:trPr>
        <w:tc>
          <w:tcPr>
            <w:tcW w:w="9389" w:type="dxa"/>
            <w:gridSpan w:val="2"/>
          </w:tcPr>
          <w:p w:rsidR="00764079" w:rsidRPr="00E621A3" w:rsidRDefault="00764079" w:rsidP="00D44350">
            <w:pPr>
              <w:pStyle w:val="Source"/>
              <w:rPr>
                <w:rtl/>
              </w:rPr>
            </w:pPr>
            <w:r w:rsidRPr="008204AC">
              <w:rPr>
                <w:rFonts w:ascii="Verdana" w:eastAsia="SimSun" w:hAnsi="Verdana"/>
                <w:rtl/>
              </w:rPr>
              <w:t>مقترحـات إفريقيـة مشتركـة</w:t>
            </w:r>
          </w:p>
        </w:tc>
      </w:tr>
      <w:tr w:rsidR="00764079" w:rsidTr="00BD7719">
        <w:trPr>
          <w:cantSplit/>
        </w:trPr>
        <w:tc>
          <w:tcPr>
            <w:tcW w:w="9389" w:type="dxa"/>
            <w:gridSpan w:val="2"/>
          </w:tcPr>
          <w:p w:rsidR="00764079" w:rsidRPr="00BD6EF3" w:rsidRDefault="00BD7719" w:rsidP="00D44350">
            <w:pPr>
              <w:pStyle w:val="Title1"/>
              <w:spacing w:before="240"/>
              <w:rPr>
                <w:rtl/>
              </w:rPr>
            </w:pPr>
            <w:r>
              <w:rPr>
                <w:rFonts w:ascii="Verdana" w:eastAsia="SimSun" w:hAnsi="Verdana" w:hint="cs"/>
                <w:rtl/>
              </w:rPr>
              <w:t>مقترحات بشأن أعمال ال</w:t>
            </w:r>
            <w:r w:rsidR="00CF702F">
              <w:rPr>
                <w:rFonts w:ascii="Verdana" w:eastAsia="SimSun" w:hAnsi="Verdana" w:hint="cs"/>
                <w:rtl/>
              </w:rPr>
              <w:t>‍</w:t>
            </w:r>
            <w:r>
              <w:rPr>
                <w:rFonts w:ascii="Verdana" w:eastAsia="SimSun" w:hAnsi="Verdana" w:hint="cs"/>
                <w:rtl/>
              </w:rPr>
              <w:t>مؤت</w:t>
            </w:r>
            <w:r w:rsidR="00CF702F">
              <w:rPr>
                <w:rFonts w:ascii="Verdana" w:eastAsia="SimSun" w:hAnsi="Verdana" w:hint="cs"/>
                <w:rtl/>
              </w:rPr>
              <w:t>‍</w:t>
            </w:r>
            <w:r>
              <w:rPr>
                <w:rFonts w:ascii="Verdana" w:eastAsia="SimSun" w:hAnsi="Verdana" w:hint="cs"/>
                <w:rtl/>
              </w:rPr>
              <w:t>مر</w:t>
            </w:r>
          </w:p>
        </w:tc>
      </w:tr>
      <w:tr w:rsidR="00764079" w:rsidTr="00BD7719">
        <w:trPr>
          <w:cantSplit/>
        </w:trPr>
        <w:tc>
          <w:tcPr>
            <w:tcW w:w="9389" w:type="dxa"/>
            <w:gridSpan w:val="2"/>
          </w:tcPr>
          <w:p w:rsidR="00764079" w:rsidRPr="00BD6EF3" w:rsidRDefault="00764079" w:rsidP="00BD7719"/>
        </w:tc>
      </w:tr>
      <w:tr w:rsidR="00764079" w:rsidTr="00BD7719">
        <w:trPr>
          <w:cantSplit/>
        </w:trPr>
        <w:tc>
          <w:tcPr>
            <w:tcW w:w="9389" w:type="dxa"/>
            <w:gridSpan w:val="2"/>
          </w:tcPr>
          <w:p w:rsidR="00764079" w:rsidRPr="00BD7719" w:rsidRDefault="00764079" w:rsidP="00BD7719">
            <w:pPr>
              <w:pStyle w:val="Agendaitem"/>
              <w:spacing w:before="240" w:line="192" w:lineRule="auto"/>
            </w:pPr>
            <w:r w:rsidRPr="00BD7719">
              <w:rPr>
                <w:rFonts w:eastAsia="SimSun"/>
                <w:rtl/>
              </w:rPr>
              <w:t xml:space="preserve">البنـد </w:t>
            </w:r>
            <w:r w:rsidR="00BD7719">
              <w:rPr>
                <w:rFonts w:eastAsia="SimSun"/>
              </w:rPr>
              <w:t>2.9</w:t>
            </w:r>
            <w:r w:rsidR="00BD7719">
              <w:rPr>
                <w:rFonts w:eastAsia="SimSun" w:hint="cs"/>
                <w:rtl/>
              </w:rPr>
              <w:t xml:space="preserve"> من</w:t>
            </w:r>
            <w:r w:rsidRPr="00BD7719">
              <w:rPr>
                <w:rFonts w:eastAsia="SimSun"/>
                <w:rtl/>
              </w:rPr>
              <w:t xml:space="preserve"> جدول الأعمال</w:t>
            </w:r>
          </w:p>
        </w:tc>
      </w:tr>
    </w:tbl>
    <w:p w:rsidR="00BC6113" w:rsidRPr="00BC6113" w:rsidRDefault="00BC6113" w:rsidP="00BC6113">
      <w:pPr>
        <w:pStyle w:val="Normalaftertitle"/>
        <w:rPr>
          <w:rtl/>
        </w:rPr>
      </w:pPr>
      <w:r w:rsidRPr="00BC6113">
        <w:t>9</w:t>
      </w:r>
      <w:r w:rsidRPr="00BC6113">
        <w:tab/>
      </w:r>
      <w:r w:rsidRPr="00BC6113">
        <w:rPr>
          <w:rtl/>
        </w:rPr>
        <w:t xml:space="preserve">النظر في تقرير مدير مكتب الاتصالات الراديوية وإقراره، وفقاً للمادة </w:t>
      </w:r>
      <w:r w:rsidRPr="00BC6113">
        <w:t>7</w:t>
      </w:r>
      <w:r w:rsidRPr="00BC6113">
        <w:rPr>
          <w:rtl/>
        </w:rPr>
        <w:t xml:space="preserve"> من الاتفاقية:</w:t>
      </w:r>
    </w:p>
    <w:p w:rsidR="00BC6113" w:rsidRDefault="00BC6113" w:rsidP="006A0BB3">
      <w:pPr>
        <w:rPr>
          <w:rtl/>
          <w:lang w:bidi="ar-EG"/>
        </w:rPr>
      </w:pPr>
      <w:r w:rsidRPr="00BC6113">
        <w:t>2.9</w:t>
      </w:r>
      <w:r w:rsidRPr="00BC6113">
        <w:rPr>
          <w:rtl/>
        </w:rPr>
        <w:tab/>
        <w:t>بشأن أي صعوبات أو حالات تضارب ووجهت في تطبيق لوائح الراديو؛</w:t>
      </w:r>
    </w:p>
    <w:p w:rsidR="00097E44" w:rsidRPr="00BC6113" w:rsidRDefault="00097E44" w:rsidP="006A0BB3">
      <w:pPr>
        <w:rPr>
          <w:rtl/>
          <w:lang w:bidi="ar-EG"/>
        </w:rPr>
      </w:pPr>
    </w:p>
    <w:p w:rsidR="00BC6113" w:rsidRDefault="00BC6113" w:rsidP="00BC6113">
      <w:pPr>
        <w:pStyle w:val="Headingb"/>
      </w:pPr>
      <w:r>
        <w:rPr>
          <w:rFonts w:hint="cs"/>
          <w:rtl/>
        </w:rPr>
        <w:t>مقدمة</w:t>
      </w:r>
    </w:p>
    <w:p w:rsidR="00FB0ED3" w:rsidRPr="00E82435" w:rsidRDefault="00FB0ED3" w:rsidP="00135B1C">
      <w:pPr>
        <w:rPr>
          <w:rFonts w:ascii="Traditional Arabic" w:hAnsi="Traditional Arabic"/>
          <w:bCs/>
          <w:spacing w:val="4"/>
          <w:rtl/>
        </w:rPr>
      </w:pPr>
      <w:r w:rsidRPr="00E82435">
        <w:rPr>
          <w:rFonts w:ascii="Traditional Arabic" w:hAnsi="Traditional Arabic" w:hint="cs"/>
          <w:spacing w:val="4"/>
          <w:rtl/>
        </w:rPr>
        <w:t>يمكن أن تعالج الإدارات الصعوبات أو</w:t>
      </w:r>
      <w:r w:rsidR="006A0BB3" w:rsidRPr="00E82435">
        <w:rPr>
          <w:rFonts w:ascii="Traditional Arabic" w:hAnsi="Traditional Arabic" w:hint="eastAsia"/>
          <w:spacing w:val="4"/>
        </w:rPr>
        <w:t> </w:t>
      </w:r>
      <w:r w:rsidRPr="00E82435">
        <w:rPr>
          <w:rFonts w:ascii="Traditional Arabic" w:hAnsi="Traditional Arabic" w:hint="cs"/>
          <w:spacing w:val="4"/>
          <w:rtl/>
        </w:rPr>
        <w:t>حالات التضارب ال</w:t>
      </w:r>
      <w:r w:rsidR="00EC52CF" w:rsidRPr="00E82435">
        <w:rPr>
          <w:rFonts w:ascii="Traditional Arabic" w:hAnsi="Traditional Arabic" w:hint="cs"/>
          <w:spacing w:val="4"/>
          <w:rtl/>
        </w:rPr>
        <w:t xml:space="preserve">مواجهة في </w:t>
      </w:r>
      <w:r w:rsidR="00EC52CF" w:rsidRPr="00E82435">
        <w:rPr>
          <w:spacing w:val="4"/>
          <w:rtl/>
        </w:rPr>
        <w:t>تطبيق لوائح الراديو</w:t>
      </w:r>
      <w:r w:rsidR="00EC52CF" w:rsidRPr="00E82435">
        <w:rPr>
          <w:rFonts w:hint="cs"/>
          <w:spacing w:val="4"/>
          <w:rtl/>
        </w:rPr>
        <w:t xml:space="preserve"> من خلال البند</w:t>
      </w:r>
      <w:r w:rsidR="006A0BB3" w:rsidRPr="00E82435">
        <w:rPr>
          <w:rFonts w:hint="eastAsia"/>
          <w:spacing w:val="4"/>
          <w:rtl/>
        </w:rPr>
        <w:t> </w:t>
      </w:r>
      <w:r w:rsidR="00EC52CF" w:rsidRPr="00E82435">
        <w:rPr>
          <w:spacing w:val="4"/>
        </w:rPr>
        <w:t>2.9</w:t>
      </w:r>
      <w:r w:rsidR="00EC52CF" w:rsidRPr="00E82435">
        <w:rPr>
          <w:rFonts w:hint="cs"/>
          <w:spacing w:val="4"/>
          <w:rtl/>
        </w:rPr>
        <w:t xml:space="preserve"> </w:t>
      </w:r>
      <w:r w:rsidR="009C1BDC" w:rsidRPr="00E82435">
        <w:rPr>
          <w:rFonts w:hint="cs"/>
          <w:spacing w:val="4"/>
          <w:rtl/>
        </w:rPr>
        <w:t xml:space="preserve">من جدول </w:t>
      </w:r>
      <w:r w:rsidR="00080262" w:rsidRPr="00E82435">
        <w:rPr>
          <w:rFonts w:hint="cs"/>
          <w:spacing w:val="4"/>
          <w:rtl/>
        </w:rPr>
        <w:t xml:space="preserve">أعمال </w:t>
      </w:r>
      <w:r w:rsidR="00080262" w:rsidRPr="00E82435">
        <w:rPr>
          <w:spacing w:val="4"/>
          <w:rtl/>
        </w:rPr>
        <w:t>المؤتمر العالمي للاتصالات الراديوية</w:t>
      </w:r>
      <w:r w:rsidR="006A0BB3" w:rsidRPr="00E82435">
        <w:rPr>
          <w:rFonts w:hint="cs"/>
          <w:spacing w:val="4"/>
          <w:rtl/>
        </w:rPr>
        <w:t> </w:t>
      </w:r>
      <w:r w:rsidR="006A0BB3" w:rsidRPr="00E82435">
        <w:rPr>
          <w:spacing w:val="4"/>
        </w:rPr>
        <w:t>(</w:t>
      </w:r>
      <w:r w:rsidR="00080262" w:rsidRPr="00E82435">
        <w:rPr>
          <w:spacing w:val="4"/>
          <w:szCs w:val="24"/>
        </w:rPr>
        <w:t>WRC-15</w:t>
      </w:r>
      <w:r w:rsidR="006A0BB3" w:rsidRPr="00E82435">
        <w:rPr>
          <w:spacing w:val="4"/>
        </w:rPr>
        <w:t>)</w:t>
      </w:r>
      <w:r w:rsidR="009C1BDC" w:rsidRPr="00E82435">
        <w:rPr>
          <w:rFonts w:hint="cs"/>
          <w:spacing w:val="4"/>
          <w:rtl/>
        </w:rPr>
        <w:t xml:space="preserve">. ويتاح </w:t>
      </w:r>
      <w:r w:rsidR="00080262" w:rsidRPr="00E82435">
        <w:rPr>
          <w:rFonts w:hint="cs"/>
          <w:spacing w:val="4"/>
          <w:rtl/>
        </w:rPr>
        <w:t>ال</w:t>
      </w:r>
      <w:r w:rsidR="009C1BDC" w:rsidRPr="00E82435">
        <w:rPr>
          <w:spacing w:val="4"/>
          <w:rtl/>
        </w:rPr>
        <w:t>مشروع</w:t>
      </w:r>
      <w:r w:rsidR="00080262" w:rsidRPr="00E82435">
        <w:rPr>
          <w:spacing w:val="4"/>
          <w:rtl/>
        </w:rPr>
        <w:t xml:space="preserve"> التمهيدي</w:t>
      </w:r>
      <w:r w:rsidR="009C1BDC" w:rsidRPr="00E82435">
        <w:rPr>
          <w:spacing w:val="4"/>
          <w:rtl/>
        </w:rPr>
        <w:t xml:space="preserve"> </w:t>
      </w:r>
      <w:r w:rsidR="00080262" w:rsidRPr="00E82435">
        <w:rPr>
          <w:rFonts w:hint="cs"/>
          <w:spacing w:val="4"/>
          <w:rtl/>
        </w:rPr>
        <w:t>لتقرير</w:t>
      </w:r>
      <w:r w:rsidR="009C1BDC" w:rsidRPr="00E82435">
        <w:rPr>
          <w:spacing w:val="4"/>
          <w:rtl/>
        </w:rPr>
        <w:t xml:space="preserve"> </w:t>
      </w:r>
      <w:r w:rsidR="00080262" w:rsidRPr="00E82435">
        <w:rPr>
          <w:rFonts w:hint="cs"/>
          <w:spacing w:val="4"/>
          <w:rtl/>
        </w:rPr>
        <w:t>مدير</w:t>
      </w:r>
      <w:r w:rsidR="00F009FB" w:rsidRPr="00E82435">
        <w:rPr>
          <w:rFonts w:hint="cs"/>
          <w:spacing w:val="4"/>
          <w:rtl/>
        </w:rPr>
        <w:t xml:space="preserve"> مكتب الاتصالات الراديوية في</w:t>
      </w:r>
      <w:r w:rsidR="00135B1C" w:rsidRPr="00E82435">
        <w:rPr>
          <w:rFonts w:hint="eastAsia"/>
          <w:spacing w:val="4"/>
          <w:rtl/>
        </w:rPr>
        <w:t> </w:t>
      </w:r>
      <w:r w:rsidR="00F009FB" w:rsidRPr="00E82435">
        <w:rPr>
          <w:rFonts w:hint="cs"/>
          <w:spacing w:val="4"/>
          <w:rtl/>
        </w:rPr>
        <w:t>الوثيقة</w:t>
      </w:r>
      <w:r w:rsidR="00135B1C" w:rsidRPr="00E82435">
        <w:rPr>
          <w:rFonts w:hint="eastAsia"/>
          <w:spacing w:val="4"/>
          <w:rtl/>
        </w:rPr>
        <w:t> </w:t>
      </w:r>
      <w:r w:rsidR="00353B6E" w:rsidRPr="00E82435">
        <w:rPr>
          <w:spacing w:val="4"/>
          <w:szCs w:val="24"/>
        </w:rPr>
        <w:t>CPM15-2/41</w:t>
      </w:r>
      <w:r w:rsidR="006A0BB3" w:rsidRPr="00E82435">
        <w:rPr>
          <w:rFonts w:hint="cs"/>
          <w:spacing w:val="4"/>
          <w:szCs w:val="24"/>
          <w:rtl/>
          <w:lang w:bidi="ar-EG"/>
        </w:rPr>
        <w:t xml:space="preserve"> </w:t>
      </w:r>
      <w:r w:rsidR="004749FA" w:rsidRPr="00E82435">
        <w:rPr>
          <w:rFonts w:ascii="Traditional Arabic" w:hAnsi="Traditional Arabic" w:hint="cs"/>
          <w:spacing w:val="4"/>
          <w:rtl/>
        </w:rPr>
        <w:t>وعُرض</w:t>
      </w:r>
      <w:r w:rsidR="003E0675" w:rsidRPr="00E82435">
        <w:rPr>
          <w:rFonts w:ascii="Traditional Arabic" w:hAnsi="Traditional Arabic" w:hint="cs"/>
          <w:spacing w:val="4"/>
          <w:rtl/>
        </w:rPr>
        <w:t xml:space="preserve"> على ا</w:t>
      </w:r>
      <w:r w:rsidR="003E0675" w:rsidRPr="00E82435">
        <w:rPr>
          <w:rFonts w:ascii="Traditional Arabic" w:hAnsi="Traditional Arabic"/>
          <w:spacing w:val="4"/>
          <w:rtl/>
        </w:rPr>
        <w:t>لاجتماع التحضيري للمؤتمر</w:t>
      </w:r>
      <w:r w:rsidR="00577993" w:rsidRPr="00E82435">
        <w:rPr>
          <w:rFonts w:ascii="Traditional Arabic" w:hAnsi="Traditional Arabic" w:hint="cs"/>
          <w:spacing w:val="4"/>
          <w:rtl/>
        </w:rPr>
        <w:t>.</w:t>
      </w:r>
    </w:p>
    <w:p w:rsidR="004749FA" w:rsidRDefault="00032F50" w:rsidP="00135B1C">
      <w:pPr>
        <w:rPr>
          <w:rFonts w:ascii="Traditional Arabic" w:hAnsi="Traditional Arabic"/>
          <w:bCs/>
          <w:rtl/>
        </w:rPr>
      </w:pPr>
      <w:r>
        <w:rPr>
          <w:rFonts w:ascii="Traditional Arabic" w:hAnsi="Traditional Arabic" w:hint="cs"/>
          <w:rtl/>
        </w:rPr>
        <w:t xml:space="preserve">ومن المسائل التي تناولها تقرير المدير هو تطبيق الرقم </w:t>
      </w:r>
      <w:r w:rsidRPr="006A0BB3">
        <w:t>526</w:t>
      </w:r>
      <w:r w:rsidR="00026028" w:rsidRPr="006A0BB3">
        <w:t>.5</w:t>
      </w:r>
      <w:r w:rsidRPr="00032F50">
        <w:rPr>
          <w:rFonts w:hint="cs"/>
          <w:rtl/>
        </w:rPr>
        <w:t xml:space="preserve"> </w:t>
      </w:r>
      <w:r>
        <w:rPr>
          <w:rFonts w:hint="cs"/>
          <w:rtl/>
        </w:rPr>
        <w:t xml:space="preserve">من لوائح الراديو الذي نوقش في القسم </w:t>
      </w:r>
      <w:r>
        <w:t>1</w:t>
      </w:r>
      <w:r w:rsidRPr="00032F50">
        <w:t>.1.</w:t>
      </w:r>
      <w:r>
        <w:t>3</w:t>
      </w:r>
      <w:r>
        <w:rPr>
          <w:rFonts w:ascii="Traditional Arabic" w:hAnsi="Traditional Arabic" w:hint="cs"/>
          <w:rtl/>
        </w:rPr>
        <w:t xml:space="preserve"> </w:t>
      </w:r>
      <w:r w:rsidR="0015667B">
        <w:rPr>
          <w:rFonts w:ascii="Traditional Arabic" w:hAnsi="Traditional Arabic" w:hint="cs"/>
          <w:rtl/>
        </w:rPr>
        <w:t>من التقرير (انظر</w:t>
      </w:r>
      <w:r w:rsidR="00135B1C">
        <w:rPr>
          <w:rFonts w:ascii="Traditional Arabic" w:hAnsi="Traditional Arabic" w:hint="eastAsia"/>
          <w:rtl/>
        </w:rPr>
        <w:t> </w:t>
      </w:r>
      <w:r w:rsidR="0015667B">
        <w:rPr>
          <w:rFonts w:ascii="Traditional Arabic" w:hAnsi="Traditional Arabic" w:hint="cs"/>
          <w:rtl/>
        </w:rPr>
        <w:t>الإضافة</w:t>
      </w:r>
      <w:r w:rsidR="006A0BB3">
        <w:rPr>
          <w:rFonts w:ascii="Traditional Arabic" w:hAnsi="Traditional Arabic" w:hint="eastAsia"/>
          <w:rtl/>
        </w:rPr>
        <w:t> </w:t>
      </w:r>
      <w:r w:rsidR="0015667B" w:rsidRPr="003D4AB6">
        <w:t>2</w:t>
      </w:r>
      <w:r w:rsidR="0015667B">
        <w:rPr>
          <w:rFonts w:hint="cs"/>
          <w:rtl/>
        </w:rPr>
        <w:t xml:space="preserve"> </w:t>
      </w:r>
      <w:r w:rsidR="00135B1C">
        <w:rPr>
          <w:rFonts w:hint="cs"/>
          <w:rtl/>
        </w:rPr>
        <w:t>ل</w:t>
      </w:r>
      <w:r w:rsidR="0015667B" w:rsidRPr="0015667B">
        <w:rPr>
          <w:rFonts w:hint="cs"/>
          <w:rtl/>
        </w:rPr>
        <w:t>لوثيقة</w:t>
      </w:r>
      <w:r w:rsidR="006A0BB3">
        <w:rPr>
          <w:rFonts w:hint="eastAsia"/>
          <w:rtl/>
        </w:rPr>
        <w:t> </w:t>
      </w:r>
      <w:r w:rsidR="0015667B" w:rsidRPr="009425C6">
        <w:t>4</w:t>
      </w:r>
      <w:r w:rsidR="001715E4">
        <w:rPr>
          <w:rFonts w:hint="cs"/>
          <w:rtl/>
        </w:rPr>
        <w:t>)</w:t>
      </w:r>
      <w:r w:rsidR="001715E4" w:rsidRPr="001715E4">
        <w:rPr>
          <w:rFonts w:hint="cs"/>
          <w:rtl/>
        </w:rPr>
        <w:t xml:space="preserve">. </w:t>
      </w:r>
      <w:r w:rsidR="00191423">
        <w:rPr>
          <w:rFonts w:hint="cs"/>
          <w:rtl/>
        </w:rPr>
        <w:t xml:space="preserve">ويصف المدير في هذا القسم الإجراء الذي اتخذه مكتب الاتصالات </w:t>
      </w:r>
      <w:r w:rsidR="00DD34AC">
        <w:rPr>
          <w:rFonts w:hint="cs"/>
          <w:rtl/>
        </w:rPr>
        <w:t>الراديوية في</w:t>
      </w:r>
      <w:r w:rsidR="00135B1C">
        <w:rPr>
          <w:rFonts w:hint="eastAsia"/>
          <w:rtl/>
        </w:rPr>
        <w:t> </w:t>
      </w:r>
      <w:r w:rsidR="00DD34AC">
        <w:rPr>
          <w:rFonts w:hint="cs"/>
          <w:rtl/>
        </w:rPr>
        <w:t>تطبيق الرقم</w:t>
      </w:r>
      <w:r w:rsidR="006A0BB3">
        <w:rPr>
          <w:rFonts w:hint="eastAsia"/>
          <w:rtl/>
        </w:rPr>
        <w:t> </w:t>
      </w:r>
      <w:r w:rsidR="00DD34AC" w:rsidRPr="00DD34AC">
        <w:t>526</w:t>
      </w:r>
      <w:r w:rsidR="00026028">
        <w:t>.5</w:t>
      </w:r>
      <w:r w:rsidR="00DD34AC">
        <w:rPr>
          <w:rFonts w:hint="cs"/>
          <w:rtl/>
        </w:rPr>
        <w:t>، لا</w:t>
      </w:r>
      <w:r w:rsidR="006A0BB3">
        <w:rPr>
          <w:rFonts w:hint="eastAsia"/>
          <w:rtl/>
        </w:rPr>
        <w:t> </w:t>
      </w:r>
      <w:r w:rsidR="00DD34AC">
        <w:rPr>
          <w:rFonts w:hint="cs"/>
          <w:rtl/>
        </w:rPr>
        <w:t xml:space="preserve">سيما إدخال </w:t>
      </w:r>
      <w:r w:rsidR="00D55FFB">
        <w:rPr>
          <w:rFonts w:hint="cs"/>
          <w:rtl/>
        </w:rPr>
        <w:t>صنف</w:t>
      </w:r>
      <w:r w:rsidR="00DD34AC">
        <w:rPr>
          <w:rFonts w:hint="cs"/>
          <w:rtl/>
        </w:rPr>
        <w:t xml:space="preserve"> </w:t>
      </w:r>
      <w:r w:rsidR="00D55FFB">
        <w:rPr>
          <w:rFonts w:hint="cs"/>
          <w:rtl/>
        </w:rPr>
        <w:t>جديد</w:t>
      </w:r>
      <w:r w:rsidR="00DD34AC">
        <w:rPr>
          <w:rFonts w:hint="cs"/>
          <w:rtl/>
        </w:rPr>
        <w:t xml:space="preserve"> من المحطات</w:t>
      </w:r>
      <w:r w:rsidR="00110572">
        <w:rPr>
          <w:rFonts w:hint="cs"/>
          <w:rtl/>
        </w:rPr>
        <w:t xml:space="preserve">، </w:t>
      </w:r>
      <w:r w:rsidR="000361F9">
        <w:rPr>
          <w:rFonts w:hint="cs"/>
          <w:rtl/>
        </w:rPr>
        <w:t>الرمز</w:t>
      </w:r>
      <w:r w:rsidR="00DD34AC">
        <w:rPr>
          <w:rFonts w:hint="cs"/>
          <w:rtl/>
        </w:rPr>
        <w:t xml:space="preserve"> </w:t>
      </w:r>
      <w:r w:rsidR="00115F42" w:rsidRPr="00135B1C">
        <w:t>“UC”</w:t>
      </w:r>
      <w:r w:rsidR="00115F42" w:rsidRPr="00135B1C">
        <w:rPr>
          <w:rFonts w:hint="cs"/>
          <w:rtl/>
        </w:rPr>
        <w:t xml:space="preserve"> </w:t>
      </w:r>
      <w:r w:rsidR="00115F42" w:rsidRPr="00135B1C">
        <w:rPr>
          <w:rFonts w:hint="cs"/>
          <w:u w:val="single"/>
          <w:rtl/>
        </w:rPr>
        <w:t>ل</w:t>
      </w:r>
      <w:r w:rsidR="00115F42" w:rsidRPr="00135B1C">
        <w:rPr>
          <w:u w:val="single"/>
          <w:rtl/>
        </w:rPr>
        <w:t>لمحطة الأرضية المتحركة</w:t>
      </w:r>
      <w:r w:rsidR="00CD6B87" w:rsidRPr="00135B1C">
        <w:rPr>
          <w:rFonts w:hint="cs"/>
          <w:rtl/>
        </w:rPr>
        <w:t xml:space="preserve"> </w:t>
      </w:r>
      <w:r w:rsidR="00CD6B87">
        <w:rPr>
          <w:rFonts w:hint="cs"/>
          <w:rtl/>
        </w:rPr>
        <w:t xml:space="preserve">التي ترتبط بمحطة فضائية </w:t>
      </w:r>
      <w:r w:rsidR="00CD6B87" w:rsidRPr="00CD6B87">
        <w:rPr>
          <w:rtl/>
        </w:rPr>
        <w:t>عاملة في</w:t>
      </w:r>
      <w:r w:rsidR="006A0BB3">
        <w:rPr>
          <w:rFonts w:hint="cs"/>
          <w:rtl/>
        </w:rPr>
        <w:t> </w:t>
      </w:r>
      <w:r w:rsidR="00CD6B87" w:rsidRPr="00CD6B87">
        <w:rPr>
          <w:rtl/>
        </w:rPr>
        <w:t>الخدمة الثابتة الساتلية</w:t>
      </w:r>
      <w:r w:rsidR="006A0BB3">
        <w:rPr>
          <w:rFonts w:hint="cs"/>
          <w:rtl/>
        </w:rPr>
        <w:t> </w:t>
      </w:r>
      <w:r w:rsidR="00CD6B87" w:rsidRPr="003F1DEA">
        <w:rPr>
          <w:rFonts w:asciiTheme="majorBidi" w:hAnsiTheme="majorBidi" w:cstheme="majorBidi"/>
          <w:szCs w:val="24"/>
          <w:rtl/>
        </w:rPr>
        <w:t>(</w:t>
      </w:r>
      <w:r w:rsidR="00CD6B87" w:rsidRPr="003F1DEA">
        <w:rPr>
          <w:rFonts w:asciiTheme="majorBidi" w:hAnsiTheme="majorBidi" w:cstheme="majorBidi"/>
          <w:szCs w:val="24"/>
        </w:rPr>
        <w:t>FSS</w:t>
      </w:r>
      <w:r w:rsidR="00CD6B87" w:rsidRPr="003F1DEA">
        <w:rPr>
          <w:rFonts w:asciiTheme="majorBidi" w:hAnsiTheme="majorBidi" w:cstheme="majorBidi"/>
          <w:szCs w:val="24"/>
          <w:rtl/>
        </w:rPr>
        <w:t>)</w:t>
      </w:r>
      <w:r w:rsidR="003F1DEA">
        <w:rPr>
          <w:rFonts w:ascii="Traditional Arabic" w:hAnsi="Traditional Arabic" w:hint="cs"/>
          <w:rtl/>
        </w:rPr>
        <w:t xml:space="preserve"> </w:t>
      </w:r>
      <w:r w:rsidR="00054646" w:rsidRPr="00054646">
        <w:rPr>
          <w:rFonts w:ascii="Traditional Arabic" w:hAnsi="Traditional Arabic" w:hint="cs"/>
          <w:rtl/>
        </w:rPr>
        <w:t xml:space="preserve">التي تتطلب </w:t>
      </w:r>
      <w:r w:rsidR="00054646">
        <w:rPr>
          <w:rFonts w:ascii="Traditional Arabic" w:hAnsi="Traditional Arabic" w:hint="cs"/>
          <w:rtl/>
        </w:rPr>
        <w:t>حسب رأينا تعديل الحاشية رقم</w:t>
      </w:r>
      <w:r w:rsidR="006A0BB3">
        <w:rPr>
          <w:rFonts w:ascii="Traditional Arabic" w:hAnsi="Traditional Arabic" w:hint="eastAsia"/>
          <w:rtl/>
        </w:rPr>
        <w:t> </w:t>
      </w:r>
      <w:r w:rsidR="00054646" w:rsidRPr="00054646">
        <w:t>526</w:t>
      </w:r>
      <w:r w:rsidR="00026028">
        <w:t>.5</w:t>
      </w:r>
      <w:r w:rsidR="00054646">
        <w:rPr>
          <w:rFonts w:hint="cs"/>
          <w:rtl/>
        </w:rPr>
        <w:t xml:space="preserve"> من أجل إزالة </w:t>
      </w:r>
      <w:r w:rsidR="000C5DF2">
        <w:rPr>
          <w:rFonts w:hint="cs"/>
          <w:rtl/>
        </w:rPr>
        <w:t xml:space="preserve">حالات التضارب </w:t>
      </w:r>
      <w:r w:rsidR="004F77A8">
        <w:rPr>
          <w:rFonts w:hint="cs"/>
          <w:rtl/>
        </w:rPr>
        <w:t>وتنسيق النطاق في</w:t>
      </w:r>
      <w:r w:rsidR="006A0BB3">
        <w:rPr>
          <w:rFonts w:hint="eastAsia"/>
          <w:rtl/>
        </w:rPr>
        <w:t> </w:t>
      </w:r>
      <w:r w:rsidR="00AA0207">
        <w:rPr>
          <w:rFonts w:hint="cs"/>
          <w:rtl/>
        </w:rPr>
        <w:t>الأقاليم</w:t>
      </w:r>
      <w:r w:rsidR="00C4758B">
        <w:rPr>
          <w:rFonts w:hint="cs"/>
          <w:rtl/>
        </w:rPr>
        <w:t xml:space="preserve"> الثلاث</w:t>
      </w:r>
      <w:r w:rsidR="00AA0207">
        <w:rPr>
          <w:rFonts w:hint="cs"/>
          <w:rtl/>
        </w:rPr>
        <w:t>ة</w:t>
      </w:r>
      <w:r w:rsidR="00110299">
        <w:rPr>
          <w:rFonts w:hint="cs"/>
          <w:rtl/>
        </w:rPr>
        <w:t xml:space="preserve"> جميعها. </w:t>
      </w:r>
      <w:r w:rsidR="00C4758B">
        <w:rPr>
          <w:rFonts w:hint="cs"/>
          <w:rtl/>
        </w:rPr>
        <w:t>ومن المهم أن</w:t>
      </w:r>
      <w:r w:rsidR="006A0BB3">
        <w:rPr>
          <w:rFonts w:hint="eastAsia"/>
          <w:rtl/>
        </w:rPr>
        <w:t> </w:t>
      </w:r>
      <w:r w:rsidR="005E7F13">
        <w:rPr>
          <w:rFonts w:hint="cs"/>
          <w:rtl/>
        </w:rPr>
        <w:t>ت</w:t>
      </w:r>
      <w:r w:rsidR="00026028">
        <w:rPr>
          <w:rFonts w:hint="cs"/>
          <w:rtl/>
        </w:rPr>
        <w:t>واكب لوائح</w:t>
      </w:r>
      <w:r w:rsidR="006A0BB3">
        <w:rPr>
          <w:rFonts w:hint="eastAsia"/>
          <w:rtl/>
        </w:rPr>
        <w:t> </w:t>
      </w:r>
      <w:r w:rsidR="00026028">
        <w:rPr>
          <w:rFonts w:hint="cs"/>
          <w:rtl/>
        </w:rPr>
        <w:t xml:space="preserve">الراديو </w:t>
      </w:r>
      <w:r w:rsidR="005E7F13">
        <w:rPr>
          <w:rFonts w:hint="cs"/>
          <w:rtl/>
        </w:rPr>
        <w:t xml:space="preserve">التكنولوجيا المتاحة اليوم. ونوقشت هذه المسألة أيضاً خلال </w:t>
      </w:r>
      <w:r w:rsidR="002B0C3C">
        <w:rPr>
          <w:rFonts w:ascii="Traditional Arabic" w:hAnsi="Traditional Arabic" w:hint="cs"/>
          <w:rtl/>
        </w:rPr>
        <w:t>ا</w:t>
      </w:r>
      <w:r w:rsidR="002B0C3C" w:rsidRPr="003E0675">
        <w:rPr>
          <w:rFonts w:ascii="Traditional Arabic" w:hAnsi="Traditional Arabic"/>
          <w:rtl/>
        </w:rPr>
        <w:t>لاجتماع التحضيري للمؤتمر</w:t>
      </w:r>
      <w:r w:rsidR="002B0C3C">
        <w:rPr>
          <w:rFonts w:ascii="Traditional Arabic" w:hAnsi="Traditional Arabic" w:hint="cs"/>
          <w:rtl/>
        </w:rPr>
        <w:t xml:space="preserve"> </w:t>
      </w:r>
      <w:r w:rsidR="00CD5B14">
        <w:rPr>
          <w:rFonts w:ascii="Traditional Arabic" w:hAnsi="Traditional Arabic" w:hint="cs"/>
          <w:rtl/>
        </w:rPr>
        <w:t>وق</w:t>
      </w:r>
      <w:r w:rsidR="006A0BB3">
        <w:rPr>
          <w:rFonts w:ascii="Traditional Arabic" w:hAnsi="Traditional Arabic" w:hint="cs"/>
          <w:rtl/>
        </w:rPr>
        <w:t>ُ</w:t>
      </w:r>
      <w:r w:rsidR="00CD5B14">
        <w:rPr>
          <w:rFonts w:ascii="Traditional Arabic" w:hAnsi="Traditional Arabic" w:hint="cs"/>
          <w:rtl/>
        </w:rPr>
        <w:t>دمت</w:t>
      </w:r>
      <w:r w:rsidR="00F65365">
        <w:rPr>
          <w:rFonts w:ascii="Traditional Arabic" w:hAnsi="Traditional Arabic" w:hint="cs"/>
          <w:rtl/>
        </w:rPr>
        <w:t xml:space="preserve"> عدة</w:t>
      </w:r>
      <w:r w:rsidR="000C6A13">
        <w:rPr>
          <w:rFonts w:ascii="Traditional Arabic" w:hAnsi="Traditional Arabic" w:hint="cs"/>
          <w:rtl/>
        </w:rPr>
        <w:t xml:space="preserve"> </w:t>
      </w:r>
      <w:r w:rsidR="00AB1834">
        <w:rPr>
          <w:rFonts w:ascii="Traditional Arabic" w:hAnsi="Traditional Arabic" w:hint="cs"/>
          <w:rtl/>
        </w:rPr>
        <w:t xml:space="preserve">إدارات </w:t>
      </w:r>
      <w:r w:rsidR="00AE2F1D">
        <w:rPr>
          <w:rFonts w:ascii="Traditional Arabic" w:hAnsi="Traditional Arabic" w:hint="cs"/>
          <w:rtl/>
        </w:rPr>
        <w:t>مدخلات بشأنها.</w:t>
      </w:r>
    </w:p>
    <w:p w:rsidR="006D01D5" w:rsidRPr="002D6AC0" w:rsidRDefault="006D01D5" w:rsidP="00AD0955">
      <w:pPr>
        <w:rPr>
          <w:rtl/>
        </w:rPr>
      </w:pPr>
      <w:r>
        <w:rPr>
          <w:rFonts w:hint="cs"/>
          <w:rtl/>
        </w:rPr>
        <w:t xml:space="preserve">وكانت </w:t>
      </w:r>
      <w:r w:rsidR="00B937FD">
        <w:rPr>
          <w:rFonts w:hint="cs"/>
          <w:rtl/>
        </w:rPr>
        <w:t xml:space="preserve">الحاجة إلى استعراض </w:t>
      </w:r>
      <w:r w:rsidR="00112043">
        <w:rPr>
          <w:rFonts w:hint="cs"/>
          <w:rtl/>
        </w:rPr>
        <w:t>تطبيق الرقم</w:t>
      </w:r>
      <w:r w:rsidR="006A0BB3">
        <w:rPr>
          <w:rFonts w:hint="eastAsia"/>
          <w:rtl/>
        </w:rPr>
        <w:t> </w:t>
      </w:r>
      <w:r w:rsidR="00112043" w:rsidRPr="00112043">
        <w:t>526</w:t>
      </w:r>
      <w:r w:rsidR="00026028">
        <w:t>.5</w:t>
      </w:r>
      <w:r w:rsidR="00112043" w:rsidRPr="00112043">
        <w:rPr>
          <w:rFonts w:hint="cs"/>
          <w:rtl/>
        </w:rPr>
        <w:t xml:space="preserve"> </w:t>
      </w:r>
      <w:r w:rsidR="004B52A1">
        <w:rPr>
          <w:rFonts w:hint="cs"/>
          <w:rtl/>
        </w:rPr>
        <w:t>نتيجة استخدام</w:t>
      </w:r>
      <w:r w:rsidR="002D6AC0">
        <w:rPr>
          <w:rFonts w:hint="cs"/>
          <w:rtl/>
        </w:rPr>
        <w:t xml:space="preserve"> </w:t>
      </w:r>
      <w:r w:rsidR="00C543F8">
        <w:rPr>
          <w:rFonts w:hint="cs"/>
          <w:rtl/>
        </w:rPr>
        <w:t>المحطات</w:t>
      </w:r>
      <w:r w:rsidR="000361F9">
        <w:rPr>
          <w:rFonts w:hint="cs"/>
          <w:rtl/>
        </w:rPr>
        <w:t xml:space="preserve"> التي تحمل الرمز</w:t>
      </w:r>
      <w:r w:rsidR="006A0BB3">
        <w:rPr>
          <w:rFonts w:hint="eastAsia"/>
          <w:rtl/>
        </w:rPr>
        <w:t> </w:t>
      </w:r>
      <w:r w:rsidR="002C0DD4" w:rsidRPr="002C0DD4">
        <w:t>UC</w:t>
      </w:r>
      <w:r w:rsidR="004B52A1">
        <w:rPr>
          <w:rFonts w:hint="cs"/>
          <w:rtl/>
        </w:rPr>
        <w:t xml:space="preserve"> </w:t>
      </w:r>
      <w:r w:rsidR="004D608C">
        <w:rPr>
          <w:rFonts w:hint="cs"/>
          <w:rtl/>
        </w:rPr>
        <w:t>ل</w:t>
      </w:r>
      <w:r w:rsidR="00594F44">
        <w:rPr>
          <w:rFonts w:hint="cs"/>
          <w:rtl/>
        </w:rPr>
        <w:t>لنطاقين</w:t>
      </w:r>
      <w:r w:rsidR="002A71BF">
        <w:rPr>
          <w:rFonts w:hint="cs"/>
          <w:rtl/>
        </w:rPr>
        <w:t xml:space="preserve"> </w:t>
      </w:r>
      <w:r w:rsidR="002C0DD4">
        <w:t>20</w:t>
      </w:r>
      <w:r w:rsidR="00794E0A">
        <w:t>,</w:t>
      </w:r>
      <w:r w:rsidR="002C0DD4">
        <w:t>2</w:t>
      </w:r>
      <w:r w:rsidR="00AD0955">
        <w:noBreakHyphen/>
      </w:r>
      <w:r w:rsidR="002C0DD4">
        <w:t>19</w:t>
      </w:r>
      <w:r w:rsidR="00794E0A">
        <w:t>,</w:t>
      </w:r>
      <w:r w:rsidR="002C0DD4">
        <w:t>7</w:t>
      </w:r>
      <w:r w:rsidR="002A71BF">
        <w:rPr>
          <w:rFonts w:hint="eastAsia"/>
          <w:rtl/>
        </w:rPr>
        <w:t> </w:t>
      </w:r>
      <w:r w:rsidR="002C0DD4" w:rsidRPr="00B04DC9">
        <w:t>GHz</w:t>
      </w:r>
      <w:r w:rsidR="006A0BB3">
        <w:rPr>
          <w:rFonts w:hint="cs"/>
          <w:rtl/>
          <w:lang w:bidi="ar-EG"/>
        </w:rPr>
        <w:t xml:space="preserve"> </w:t>
      </w:r>
      <w:r w:rsidR="002C0DD4" w:rsidRPr="002C0DD4">
        <w:rPr>
          <w:rFonts w:hint="cs"/>
          <w:rtl/>
        </w:rPr>
        <w:t>و</w:t>
      </w:r>
      <w:r w:rsidR="002A71BF">
        <w:t>30</w:t>
      </w:r>
      <w:r w:rsidR="00AD0955">
        <w:noBreakHyphen/>
      </w:r>
      <w:r w:rsidR="002A71BF">
        <w:t>29,5</w:t>
      </w:r>
      <w:r w:rsidR="002A71BF">
        <w:rPr>
          <w:rFonts w:hint="eastAsia"/>
          <w:rtl/>
        </w:rPr>
        <w:t> </w:t>
      </w:r>
      <w:r w:rsidR="002A71BF" w:rsidRPr="00B04DC9">
        <w:t>GHz</w:t>
      </w:r>
      <w:r w:rsidR="002D6AC0">
        <w:rPr>
          <w:rFonts w:hint="cs"/>
          <w:rtl/>
        </w:rPr>
        <w:t xml:space="preserve">. وتعمل </w:t>
      </w:r>
      <w:r w:rsidR="00793E7D">
        <w:rPr>
          <w:rFonts w:hint="cs"/>
          <w:rtl/>
        </w:rPr>
        <w:t xml:space="preserve">المحطات </w:t>
      </w:r>
      <w:r w:rsidR="00763893">
        <w:rPr>
          <w:rFonts w:hint="cs"/>
          <w:rtl/>
        </w:rPr>
        <w:t>التي تحمل الرمز</w:t>
      </w:r>
      <w:r w:rsidR="002A71BF">
        <w:rPr>
          <w:rFonts w:hint="eastAsia"/>
          <w:rtl/>
        </w:rPr>
        <w:t> </w:t>
      </w:r>
      <w:r w:rsidR="002D6AC0" w:rsidRPr="003D4AB6">
        <w:t>UC</w:t>
      </w:r>
      <w:r w:rsidR="002D6AC0">
        <w:rPr>
          <w:rFonts w:hint="cs"/>
          <w:rtl/>
        </w:rPr>
        <w:t xml:space="preserve"> </w:t>
      </w:r>
      <w:r w:rsidR="002D6AC0" w:rsidRPr="002D6AC0">
        <w:rPr>
          <w:rFonts w:hint="cs"/>
          <w:rtl/>
        </w:rPr>
        <w:t>في شبكات</w:t>
      </w:r>
      <w:r w:rsidR="002D6AC0">
        <w:rPr>
          <w:rFonts w:hint="cs"/>
          <w:rtl/>
        </w:rPr>
        <w:t xml:space="preserve"> </w:t>
      </w:r>
      <w:r w:rsidR="002D6AC0" w:rsidRPr="00CD6B87">
        <w:rPr>
          <w:rtl/>
        </w:rPr>
        <w:t>الخدمة الثابتة الساتلية</w:t>
      </w:r>
      <w:r w:rsidR="00135B1C">
        <w:rPr>
          <w:rFonts w:hint="cs"/>
          <w:rtl/>
        </w:rPr>
        <w:t xml:space="preserve"> </w:t>
      </w:r>
      <w:r w:rsidR="002D6AC0" w:rsidRPr="002D6AC0">
        <w:rPr>
          <w:rFonts w:hint="cs"/>
          <w:rtl/>
        </w:rPr>
        <w:t>فتوفر</w:t>
      </w:r>
      <w:r w:rsidR="002D6AC0">
        <w:rPr>
          <w:rFonts w:hint="cs"/>
          <w:rtl/>
        </w:rPr>
        <w:t xml:space="preserve"> </w:t>
      </w:r>
      <w:r w:rsidR="002D6AC0" w:rsidRPr="002D6AC0">
        <w:rPr>
          <w:rFonts w:hint="cs"/>
          <w:rtl/>
        </w:rPr>
        <w:t>الاتصالات عريضة النطاق</w:t>
      </w:r>
      <w:r w:rsidR="002D6AC0">
        <w:rPr>
          <w:rFonts w:hint="cs"/>
          <w:rtl/>
        </w:rPr>
        <w:t xml:space="preserve"> </w:t>
      </w:r>
      <w:r w:rsidR="002D6AC0" w:rsidRPr="002D6AC0">
        <w:rPr>
          <w:rFonts w:hint="cs"/>
          <w:rtl/>
        </w:rPr>
        <w:t xml:space="preserve">للمستخدمين </w:t>
      </w:r>
      <w:r w:rsidR="002D6AC0">
        <w:rPr>
          <w:rFonts w:hint="cs"/>
          <w:rtl/>
        </w:rPr>
        <w:t xml:space="preserve">على منصات متنقلة، بما فيها </w:t>
      </w:r>
      <w:r w:rsidR="00630189">
        <w:rPr>
          <w:rFonts w:hint="cs"/>
          <w:rtl/>
        </w:rPr>
        <w:t>الطائرات أو</w:t>
      </w:r>
      <w:r w:rsidR="002A71BF">
        <w:rPr>
          <w:rFonts w:hint="eastAsia"/>
          <w:rtl/>
        </w:rPr>
        <w:t> </w:t>
      </w:r>
      <w:r w:rsidR="00630189">
        <w:rPr>
          <w:rFonts w:hint="cs"/>
          <w:rtl/>
        </w:rPr>
        <w:t>السفن أو</w:t>
      </w:r>
      <w:r w:rsidR="002A71BF">
        <w:rPr>
          <w:rFonts w:hint="eastAsia"/>
          <w:rtl/>
        </w:rPr>
        <w:t> </w:t>
      </w:r>
      <w:r w:rsidR="002A71BF">
        <w:rPr>
          <w:rFonts w:hint="cs"/>
          <w:rtl/>
        </w:rPr>
        <w:t>المركبات البرية.</w:t>
      </w:r>
    </w:p>
    <w:p w:rsidR="0046422D" w:rsidRPr="00E2288A" w:rsidRDefault="00DD46D4" w:rsidP="00E2288A">
      <w:pPr>
        <w:keepNext/>
        <w:keepLines/>
        <w:rPr>
          <w:spacing w:val="-2"/>
          <w:rtl/>
        </w:rPr>
      </w:pPr>
      <w:r w:rsidRPr="00E2288A">
        <w:rPr>
          <w:rFonts w:hint="cs"/>
          <w:spacing w:val="-2"/>
          <w:rtl/>
        </w:rPr>
        <w:lastRenderedPageBreak/>
        <w:t>وتستخدم المنصات</w:t>
      </w:r>
      <w:r w:rsidR="002A71BF" w:rsidRPr="00E2288A">
        <w:rPr>
          <w:rFonts w:hint="eastAsia"/>
          <w:spacing w:val="-2"/>
          <w:rtl/>
        </w:rPr>
        <w:t> </w:t>
      </w:r>
      <w:r w:rsidRPr="00E2288A">
        <w:rPr>
          <w:spacing w:val="-2"/>
        </w:rPr>
        <w:t>UC</w:t>
      </w:r>
      <w:r w:rsidRPr="00E2288A">
        <w:rPr>
          <w:rFonts w:hint="cs"/>
          <w:spacing w:val="-2"/>
          <w:rtl/>
          <w:lang w:bidi="ar-EG"/>
        </w:rPr>
        <w:t xml:space="preserve"> </w:t>
      </w:r>
      <w:r w:rsidR="00F46CE4" w:rsidRPr="00E2288A">
        <w:rPr>
          <w:rFonts w:hint="cs"/>
          <w:spacing w:val="-2"/>
          <w:rtl/>
          <w:lang w:bidi="ar-EG"/>
        </w:rPr>
        <w:t xml:space="preserve">آليات </w:t>
      </w:r>
      <w:r w:rsidR="00362613" w:rsidRPr="00E2288A">
        <w:rPr>
          <w:rFonts w:hint="cs"/>
          <w:spacing w:val="-2"/>
          <w:rtl/>
          <w:lang w:bidi="ar-EG"/>
        </w:rPr>
        <w:t>توجيه دقيقة للغاية لا</w:t>
      </w:r>
      <w:r w:rsidR="002A71BF" w:rsidRPr="00E2288A">
        <w:rPr>
          <w:rFonts w:hint="eastAsia"/>
          <w:spacing w:val="-2"/>
          <w:rtl/>
          <w:lang w:bidi="ar-EG"/>
        </w:rPr>
        <w:t> </w:t>
      </w:r>
      <w:r w:rsidR="00026028" w:rsidRPr="00E2288A">
        <w:rPr>
          <w:rFonts w:hint="cs"/>
          <w:spacing w:val="-2"/>
          <w:rtl/>
          <w:lang w:bidi="ar-EG"/>
        </w:rPr>
        <w:t>تقتصر على</w:t>
      </w:r>
      <w:r w:rsidR="00362613" w:rsidRPr="00E2288A">
        <w:rPr>
          <w:rFonts w:hint="cs"/>
          <w:spacing w:val="-2"/>
          <w:rtl/>
          <w:lang w:bidi="ar-EG"/>
        </w:rPr>
        <w:t xml:space="preserve"> </w:t>
      </w:r>
      <w:r w:rsidR="0046386A" w:rsidRPr="00E2288A">
        <w:rPr>
          <w:rFonts w:hint="cs"/>
          <w:spacing w:val="-2"/>
          <w:rtl/>
          <w:lang w:bidi="ar-EG"/>
        </w:rPr>
        <w:t>أجهزة</w:t>
      </w:r>
      <w:r w:rsidR="00026028" w:rsidRPr="00E2288A">
        <w:rPr>
          <w:spacing w:val="-2"/>
          <w:rtl/>
          <w:lang w:bidi="ar-EG"/>
        </w:rPr>
        <w:t xml:space="preserve"> حفظ </w:t>
      </w:r>
      <w:proofErr w:type="spellStart"/>
      <w:r w:rsidR="00026028" w:rsidRPr="00E2288A">
        <w:rPr>
          <w:spacing w:val="-2"/>
          <w:rtl/>
          <w:lang w:bidi="ar-EG"/>
        </w:rPr>
        <w:t>ال</w:t>
      </w:r>
      <w:r w:rsidR="00026028" w:rsidRPr="00E2288A">
        <w:rPr>
          <w:rFonts w:hint="cs"/>
          <w:spacing w:val="-2"/>
          <w:rtl/>
          <w:lang w:bidi="ar-EG"/>
        </w:rPr>
        <w:t>جيروسكوب</w:t>
      </w:r>
      <w:proofErr w:type="spellEnd"/>
      <w:r w:rsidR="0046386A" w:rsidRPr="00E2288A">
        <w:rPr>
          <w:rFonts w:hint="cs"/>
          <w:spacing w:val="-2"/>
          <w:rtl/>
          <w:lang w:bidi="ar-EG"/>
        </w:rPr>
        <w:t xml:space="preserve"> ومصفوفات الهوائيات </w:t>
      </w:r>
      <w:r w:rsidR="00254CE9" w:rsidRPr="00E2288A">
        <w:rPr>
          <w:rFonts w:hint="cs"/>
          <w:spacing w:val="-2"/>
          <w:rtl/>
          <w:lang w:bidi="ar-EG"/>
        </w:rPr>
        <w:t xml:space="preserve">التي تتكيف بشكل مستمر وتلقائي </w:t>
      </w:r>
      <w:r w:rsidR="000E3E64" w:rsidRPr="00E2288A">
        <w:rPr>
          <w:rFonts w:hint="cs"/>
          <w:spacing w:val="-2"/>
          <w:rtl/>
          <w:lang w:bidi="ar-EG"/>
        </w:rPr>
        <w:t xml:space="preserve">مع حركة المنصة، مع الحفاظ على توجيه المحطة الأرضية </w:t>
      </w:r>
      <w:r w:rsidR="00026028" w:rsidRPr="00E2288A">
        <w:rPr>
          <w:rFonts w:hint="cs"/>
          <w:spacing w:val="-2"/>
          <w:rtl/>
          <w:lang w:bidi="ar-EG"/>
        </w:rPr>
        <w:t xml:space="preserve">ضمن </w:t>
      </w:r>
      <w:r w:rsidR="00C635E3" w:rsidRPr="00E2288A">
        <w:rPr>
          <w:rFonts w:hint="cs"/>
          <w:spacing w:val="-2"/>
          <w:rtl/>
          <w:lang w:bidi="ar-EG"/>
        </w:rPr>
        <w:t xml:space="preserve">جزء من </w:t>
      </w:r>
      <w:r w:rsidR="00026028" w:rsidRPr="00E2288A">
        <w:rPr>
          <w:rFonts w:hint="cs"/>
          <w:spacing w:val="-2"/>
          <w:rtl/>
          <w:lang w:bidi="ar-EG"/>
        </w:rPr>
        <w:t>ال</w:t>
      </w:r>
      <w:r w:rsidR="00646C02" w:rsidRPr="00E2288A">
        <w:rPr>
          <w:rFonts w:hint="cs"/>
          <w:spacing w:val="-2"/>
          <w:rtl/>
          <w:lang w:bidi="ar-EG"/>
        </w:rPr>
        <w:t>درجة</w:t>
      </w:r>
      <w:r w:rsidR="00C635E3" w:rsidRPr="00E2288A">
        <w:rPr>
          <w:rFonts w:hint="cs"/>
          <w:spacing w:val="-2"/>
          <w:rtl/>
          <w:lang w:bidi="ar-EG"/>
        </w:rPr>
        <w:t xml:space="preserve"> </w:t>
      </w:r>
      <w:r w:rsidR="00026028" w:rsidRPr="00E2288A">
        <w:rPr>
          <w:rFonts w:hint="cs"/>
          <w:spacing w:val="-2"/>
          <w:rtl/>
          <w:lang w:bidi="ar-EG"/>
        </w:rPr>
        <w:t>لزاوية</w:t>
      </w:r>
      <w:r w:rsidR="002A71BF" w:rsidRPr="00E2288A">
        <w:rPr>
          <w:rFonts w:hint="eastAsia"/>
          <w:spacing w:val="-2"/>
          <w:rtl/>
          <w:lang w:bidi="ar-EG"/>
        </w:rPr>
        <w:t> </w:t>
      </w:r>
      <w:r w:rsidR="00646C02" w:rsidRPr="00E2288A">
        <w:rPr>
          <w:rFonts w:hint="cs"/>
          <w:spacing w:val="-2"/>
          <w:rtl/>
          <w:lang w:bidi="ar-EG"/>
        </w:rPr>
        <w:t>الارتفاع</w:t>
      </w:r>
      <w:r w:rsidR="00C33A0E" w:rsidRPr="00E2288A">
        <w:rPr>
          <w:rFonts w:hint="cs"/>
          <w:spacing w:val="-2"/>
          <w:rtl/>
          <w:lang w:bidi="ar-EG"/>
        </w:rPr>
        <w:t xml:space="preserve"> و</w:t>
      </w:r>
      <w:r w:rsidR="00026028" w:rsidRPr="00E2288A">
        <w:rPr>
          <w:rFonts w:hint="cs"/>
          <w:spacing w:val="-2"/>
          <w:rtl/>
          <w:lang w:bidi="ar-EG"/>
        </w:rPr>
        <w:t>زاوية</w:t>
      </w:r>
      <w:r w:rsidR="002A71BF" w:rsidRPr="00E2288A">
        <w:rPr>
          <w:rFonts w:hint="eastAsia"/>
          <w:spacing w:val="-2"/>
          <w:rtl/>
          <w:lang w:bidi="ar-EG"/>
        </w:rPr>
        <w:t> </w:t>
      </w:r>
      <w:r w:rsidR="00C33A0E" w:rsidRPr="00E2288A">
        <w:rPr>
          <w:rFonts w:hint="cs"/>
          <w:spacing w:val="-2"/>
          <w:rtl/>
          <w:lang w:bidi="ar-EG"/>
        </w:rPr>
        <w:t>السمت</w:t>
      </w:r>
      <w:r w:rsidR="00C635E3" w:rsidRPr="00E2288A">
        <w:rPr>
          <w:rFonts w:hint="cs"/>
          <w:spacing w:val="-2"/>
          <w:rtl/>
          <w:lang w:bidi="ar-EG"/>
        </w:rPr>
        <w:t xml:space="preserve"> </w:t>
      </w:r>
      <w:r w:rsidR="00C33A0E" w:rsidRPr="00E2288A">
        <w:rPr>
          <w:rFonts w:hint="cs"/>
          <w:spacing w:val="-2"/>
          <w:rtl/>
          <w:lang w:bidi="ar-EG"/>
        </w:rPr>
        <w:t>المطلوب</w:t>
      </w:r>
      <w:r w:rsidR="00026028" w:rsidRPr="00E2288A">
        <w:rPr>
          <w:rFonts w:hint="cs"/>
          <w:spacing w:val="-2"/>
          <w:rtl/>
          <w:lang w:bidi="ar-EG"/>
        </w:rPr>
        <w:t>ت</w:t>
      </w:r>
      <w:r w:rsidR="00ED6BC4" w:rsidRPr="00E2288A">
        <w:rPr>
          <w:rFonts w:hint="cs"/>
          <w:spacing w:val="-2"/>
          <w:rtl/>
          <w:lang w:bidi="ar-EG"/>
        </w:rPr>
        <w:t xml:space="preserve">ين، </w:t>
      </w:r>
      <w:r w:rsidR="00026028" w:rsidRPr="00E2288A">
        <w:rPr>
          <w:rFonts w:hint="cs"/>
          <w:spacing w:val="-2"/>
          <w:rtl/>
          <w:lang w:bidi="ar-EG"/>
        </w:rPr>
        <w:t xml:space="preserve">حتى </w:t>
      </w:r>
      <w:r w:rsidR="00ED6BC4" w:rsidRPr="00E2288A">
        <w:rPr>
          <w:rFonts w:hint="cs"/>
          <w:spacing w:val="-2"/>
          <w:rtl/>
          <w:lang w:bidi="ar-EG"/>
        </w:rPr>
        <w:t xml:space="preserve">وإن كان ذلك على منصة متنقلة. </w:t>
      </w:r>
      <w:r w:rsidR="00F51FDA" w:rsidRPr="00E2288A">
        <w:rPr>
          <w:rFonts w:hint="cs"/>
          <w:spacing w:val="-2"/>
          <w:rtl/>
          <w:lang w:bidi="ar-EG"/>
        </w:rPr>
        <w:t xml:space="preserve">وبالتالي، تعمل </w:t>
      </w:r>
      <w:r w:rsidR="00FD5C99" w:rsidRPr="00E2288A">
        <w:rPr>
          <w:rFonts w:ascii="Traditional Arabic" w:hAnsi="Traditional Arabic" w:hint="cs"/>
          <w:spacing w:val="-2"/>
          <w:sz w:val="30"/>
          <w:rtl/>
        </w:rPr>
        <w:t>المحطات</w:t>
      </w:r>
      <w:r w:rsidR="00FD5C99" w:rsidRPr="00E2288A">
        <w:rPr>
          <w:rFonts w:ascii="Traditional Arabic" w:hAnsi="Traditional Arabic" w:hint="cs"/>
          <w:b/>
          <w:spacing w:val="-2"/>
          <w:sz w:val="30"/>
          <w:rtl/>
        </w:rPr>
        <w:t xml:space="preserve"> </w:t>
      </w:r>
      <w:r w:rsidR="00763893" w:rsidRPr="00E2288A">
        <w:rPr>
          <w:rFonts w:ascii="Traditional Arabic" w:hAnsi="Traditional Arabic" w:hint="cs"/>
          <w:spacing w:val="-2"/>
          <w:sz w:val="30"/>
          <w:rtl/>
        </w:rPr>
        <w:t>التي تحمل الرمز</w:t>
      </w:r>
      <w:r w:rsidR="002A71BF" w:rsidRPr="00E2288A">
        <w:rPr>
          <w:rFonts w:hint="eastAsia"/>
          <w:spacing w:val="-2"/>
          <w:rtl/>
        </w:rPr>
        <w:t> </w:t>
      </w:r>
      <w:r w:rsidR="00F51FDA" w:rsidRPr="00E2288A">
        <w:rPr>
          <w:spacing w:val="-2"/>
        </w:rPr>
        <w:t>UC</w:t>
      </w:r>
      <w:r w:rsidR="00F51FDA" w:rsidRPr="00E2288A">
        <w:rPr>
          <w:rFonts w:hint="cs"/>
          <w:spacing w:val="-2"/>
          <w:rtl/>
        </w:rPr>
        <w:t xml:space="preserve"> مثل </w:t>
      </w:r>
      <w:r w:rsidR="005B3553" w:rsidRPr="00E2288A">
        <w:rPr>
          <w:rFonts w:hint="cs"/>
          <w:spacing w:val="-2"/>
          <w:rtl/>
        </w:rPr>
        <w:t>المطار</w:t>
      </w:r>
      <w:r w:rsidR="00135B1C" w:rsidRPr="00E2288A">
        <w:rPr>
          <w:rFonts w:hint="cs"/>
          <w:spacing w:val="-2"/>
          <w:rtl/>
          <w:lang w:bidi="ar-EG"/>
        </w:rPr>
        <w:t>ي</w:t>
      </w:r>
      <w:r w:rsidR="005B3553" w:rsidRPr="00E2288A">
        <w:rPr>
          <w:rFonts w:hint="cs"/>
          <w:spacing w:val="-2"/>
          <w:rtl/>
        </w:rPr>
        <w:t>ف الثابتة ذات الفتحة الصغيرة جداً </w:t>
      </w:r>
      <w:r w:rsidR="005B3553" w:rsidRPr="00E2288A">
        <w:rPr>
          <w:spacing w:val="-2"/>
        </w:rPr>
        <w:t>(VSAT)</w:t>
      </w:r>
      <w:r w:rsidR="005B3553" w:rsidRPr="00E2288A">
        <w:rPr>
          <w:rFonts w:hint="cs"/>
          <w:spacing w:val="-2"/>
          <w:rtl/>
          <w:lang w:bidi="ar-EG"/>
        </w:rPr>
        <w:t xml:space="preserve"> </w:t>
      </w:r>
      <w:r w:rsidR="002D5FB8" w:rsidRPr="00E2288A">
        <w:rPr>
          <w:rFonts w:hint="cs"/>
          <w:spacing w:val="-2"/>
          <w:rtl/>
        </w:rPr>
        <w:t>من منظور التداخلات</w:t>
      </w:r>
      <w:r w:rsidR="000C02F0" w:rsidRPr="00E2288A">
        <w:rPr>
          <w:rFonts w:hint="cs"/>
          <w:spacing w:val="-2"/>
          <w:rtl/>
        </w:rPr>
        <w:t xml:space="preserve"> المحتمل</w:t>
      </w:r>
      <w:r w:rsidR="002D5FB8" w:rsidRPr="00E2288A">
        <w:rPr>
          <w:rFonts w:hint="cs"/>
          <w:spacing w:val="-2"/>
          <w:rtl/>
        </w:rPr>
        <w:t>ة</w:t>
      </w:r>
      <w:r w:rsidR="000C02F0" w:rsidRPr="00E2288A">
        <w:rPr>
          <w:rFonts w:hint="cs"/>
          <w:spacing w:val="-2"/>
          <w:rtl/>
        </w:rPr>
        <w:t xml:space="preserve"> </w:t>
      </w:r>
      <w:r w:rsidR="005B3553" w:rsidRPr="00E2288A">
        <w:rPr>
          <w:rFonts w:hint="cs"/>
          <w:spacing w:val="-2"/>
          <w:rtl/>
        </w:rPr>
        <w:t xml:space="preserve">التي قد تتعرض لها </w:t>
      </w:r>
      <w:r w:rsidR="000C02F0" w:rsidRPr="00E2288A">
        <w:rPr>
          <w:rFonts w:hint="cs"/>
          <w:spacing w:val="-2"/>
          <w:rtl/>
        </w:rPr>
        <w:t xml:space="preserve">شبكات </w:t>
      </w:r>
      <w:r w:rsidR="0032507C" w:rsidRPr="00E2288A">
        <w:rPr>
          <w:b/>
          <w:spacing w:val="-2"/>
          <w:sz w:val="30"/>
          <w:rtl/>
        </w:rPr>
        <w:t>الخدمة الثابتة الساتلية</w:t>
      </w:r>
      <w:r w:rsidR="0032507C" w:rsidRPr="00E2288A">
        <w:rPr>
          <w:rFonts w:asciiTheme="majorBidi" w:hAnsiTheme="majorBidi" w:cstheme="majorBidi" w:hint="cs"/>
          <w:b/>
          <w:spacing w:val="-2"/>
          <w:szCs w:val="24"/>
          <w:rtl/>
        </w:rPr>
        <w:t>.</w:t>
      </w:r>
      <w:r w:rsidR="005F22F4" w:rsidRPr="00E2288A">
        <w:rPr>
          <w:rFonts w:ascii="Traditional Arabic" w:hAnsi="Traditional Arabic"/>
          <w:b/>
          <w:spacing w:val="-2"/>
          <w:sz w:val="30"/>
          <w:rtl/>
        </w:rPr>
        <w:t xml:space="preserve"> </w:t>
      </w:r>
      <w:r w:rsidR="00A26C51" w:rsidRPr="00E2288A">
        <w:rPr>
          <w:rFonts w:ascii="Traditional Arabic" w:hAnsi="Traditional Arabic" w:hint="cs"/>
          <w:b/>
          <w:spacing w:val="-2"/>
          <w:sz w:val="30"/>
          <w:rtl/>
          <w:lang w:bidi="ar-EG"/>
        </w:rPr>
        <w:t xml:space="preserve">ونوقشت </w:t>
      </w:r>
      <w:r w:rsidR="00A26C51" w:rsidRPr="00E2288A">
        <w:rPr>
          <w:rFonts w:hint="cs"/>
          <w:spacing w:val="-2"/>
          <w:rtl/>
        </w:rPr>
        <w:t xml:space="preserve">مسألة تشغيل </w:t>
      </w:r>
      <w:r w:rsidR="00914A27" w:rsidRPr="00E2288A">
        <w:rPr>
          <w:rFonts w:ascii="Traditional Arabic" w:hAnsi="Traditional Arabic" w:hint="cs"/>
          <w:spacing w:val="-2"/>
          <w:sz w:val="30"/>
          <w:rtl/>
        </w:rPr>
        <w:t>المحطات</w:t>
      </w:r>
      <w:r w:rsidR="00914A27" w:rsidRPr="00E2288A">
        <w:rPr>
          <w:rFonts w:ascii="Traditional Arabic" w:hAnsi="Traditional Arabic" w:hint="cs"/>
          <w:b/>
          <w:spacing w:val="-2"/>
          <w:sz w:val="30"/>
          <w:rtl/>
        </w:rPr>
        <w:t xml:space="preserve"> </w:t>
      </w:r>
      <w:r w:rsidR="00763893" w:rsidRPr="00E2288A">
        <w:rPr>
          <w:rFonts w:ascii="Traditional Arabic" w:hAnsi="Traditional Arabic" w:hint="cs"/>
          <w:spacing w:val="-2"/>
          <w:sz w:val="30"/>
          <w:rtl/>
        </w:rPr>
        <w:t>التي تحمل الرمز</w:t>
      </w:r>
      <w:r w:rsidR="002A71BF" w:rsidRPr="00E2288A">
        <w:rPr>
          <w:rFonts w:hint="eastAsia"/>
          <w:spacing w:val="-2"/>
          <w:rtl/>
        </w:rPr>
        <w:t> </w:t>
      </w:r>
      <w:r w:rsidR="00A26C51" w:rsidRPr="00E2288A">
        <w:rPr>
          <w:spacing w:val="-2"/>
        </w:rPr>
        <w:t>UC</w:t>
      </w:r>
      <w:r w:rsidR="00A26C51" w:rsidRPr="00E2288A">
        <w:rPr>
          <w:rFonts w:hint="cs"/>
          <w:spacing w:val="-2"/>
          <w:rtl/>
        </w:rPr>
        <w:t xml:space="preserve"> في النطاقين </w:t>
      </w:r>
      <w:r w:rsidR="002A71BF" w:rsidRPr="00E2288A">
        <w:rPr>
          <w:spacing w:val="-2"/>
        </w:rPr>
        <w:t>29,5</w:t>
      </w:r>
      <w:r w:rsidR="002A71BF" w:rsidRPr="00E2288A">
        <w:rPr>
          <w:rFonts w:hint="cs"/>
          <w:spacing w:val="-2"/>
          <w:rtl/>
        </w:rPr>
        <w:t>-</w:t>
      </w:r>
      <w:r w:rsidR="002A71BF" w:rsidRPr="00E2288A">
        <w:rPr>
          <w:spacing w:val="-2"/>
        </w:rPr>
        <w:t>30,0</w:t>
      </w:r>
      <w:r w:rsidR="002A71BF" w:rsidRPr="00E2288A">
        <w:rPr>
          <w:rFonts w:hint="eastAsia"/>
          <w:spacing w:val="-2"/>
          <w:rtl/>
        </w:rPr>
        <w:t> </w:t>
      </w:r>
      <w:r w:rsidR="00A26C51" w:rsidRPr="00E2288A">
        <w:rPr>
          <w:spacing w:val="-2"/>
        </w:rPr>
        <w:t>GHz</w:t>
      </w:r>
      <w:r w:rsidR="00A26C51" w:rsidRPr="00E2288A">
        <w:rPr>
          <w:rFonts w:hint="cs"/>
          <w:spacing w:val="-2"/>
          <w:rtl/>
        </w:rPr>
        <w:t xml:space="preserve"> (أرض-فضاء)</w:t>
      </w:r>
      <w:r w:rsidR="00135B1C" w:rsidRPr="00E2288A">
        <w:rPr>
          <w:rFonts w:hint="cs"/>
          <w:spacing w:val="-2"/>
          <w:rtl/>
        </w:rPr>
        <w:t xml:space="preserve"> و</w:t>
      </w:r>
      <w:r w:rsidR="00A26C51" w:rsidRPr="00E2288A">
        <w:rPr>
          <w:spacing w:val="-2"/>
        </w:rPr>
        <w:t>GHz</w:t>
      </w:r>
      <w:r w:rsidR="002A71BF" w:rsidRPr="00E2288A">
        <w:rPr>
          <w:spacing w:val="-2"/>
        </w:rPr>
        <w:t> 20,2</w:t>
      </w:r>
      <w:r w:rsidR="00E2288A">
        <w:rPr>
          <w:spacing w:val="-2"/>
        </w:rPr>
        <w:noBreakHyphen/>
      </w:r>
      <w:r w:rsidR="002A71BF" w:rsidRPr="00E2288A">
        <w:rPr>
          <w:spacing w:val="-2"/>
        </w:rPr>
        <w:t>19,7</w:t>
      </w:r>
      <w:r w:rsidR="00A26C51" w:rsidRPr="00E2288A">
        <w:rPr>
          <w:rFonts w:hint="cs"/>
          <w:spacing w:val="-2"/>
          <w:rtl/>
        </w:rPr>
        <w:t xml:space="preserve"> (فضاء-أرض) </w:t>
      </w:r>
      <w:r w:rsidR="0013390A" w:rsidRPr="00E2288A">
        <w:rPr>
          <w:rFonts w:hint="cs"/>
          <w:spacing w:val="-2"/>
          <w:rtl/>
        </w:rPr>
        <w:t>بشكل مفصل في قطاع الاتصالات</w:t>
      </w:r>
      <w:r w:rsidR="009A29D2" w:rsidRPr="00E2288A">
        <w:rPr>
          <w:rFonts w:hint="cs"/>
          <w:spacing w:val="-2"/>
          <w:rtl/>
        </w:rPr>
        <w:t xml:space="preserve"> الراديوية</w:t>
      </w:r>
      <w:r w:rsidR="00861FBC" w:rsidRPr="00E2288A">
        <w:rPr>
          <w:rFonts w:hint="cs"/>
          <w:spacing w:val="-2"/>
          <w:rtl/>
        </w:rPr>
        <w:t xml:space="preserve"> خلال السنوات الثلاث الماضية. وفي</w:t>
      </w:r>
      <w:r w:rsidR="002A71BF" w:rsidRPr="00E2288A">
        <w:rPr>
          <w:rFonts w:hint="eastAsia"/>
          <w:spacing w:val="-2"/>
          <w:rtl/>
        </w:rPr>
        <w:t> </w:t>
      </w:r>
      <w:r w:rsidR="00861FBC" w:rsidRPr="00E2288A">
        <w:rPr>
          <w:spacing w:val="-2"/>
        </w:rPr>
        <w:t>2012</w:t>
      </w:r>
      <w:r w:rsidR="00861FBC" w:rsidRPr="00E2288A">
        <w:rPr>
          <w:rFonts w:hint="cs"/>
          <w:spacing w:val="-2"/>
          <w:rtl/>
        </w:rPr>
        <w:t>، اعتمدت لجنة الدراسات</w:t>
      </w:r>
      <w:r w:rsidR="002A71BF" w:rsidRPr="00E2288A">
        <w:rPr>
          <w:rFonts w:hint="eastAsia"/>
          <w:spacing w:val="-2"/>
          <w:rtl/>
        </w:rPr>
        <w:t> </w:t>
      </w:r>
      <w:r w:rsidR="00861FBC" w:rsidRPr="00E2288A">
        <w:rPr>
          <w:spacing w:val="-2"/>
        </w:rPr>
        <w:t>4</w:t>
      </w:r>
      <w:r w:rsidR="00861FBC" w:rsidRPr="00E2288A">
        <w:rPr>
          <w:rFonts w:hint="cs"/>
          <w:spacing w:val="-2"/>
          <w:rtl/>
        </w:rPr>
        <w:t xml:space="preserve"> لقطاع </w:t>
      </w:r>
      <w:r w:rsidR="0088269A" w:rsidRPr="00E2288A">
        <w:rPr>
          <w:rFonts w:hint="cs"/>
          <w:spacing w:val="-2"/>
          <w:rtl/>
        </w:rPr>
        <w:t>الاتصالات الراديوية</w:t>
      </w:r>
      <w:r w:rsidR="00003F6A" w:rsidRPr="00E2288A">
        <w:rPr>
          <w:rFonts w:hint="cs"/>
          <w:spacing w:val="-2"/>
          <w:rtl/>
        </w:rPr>
        <w:t xml:space="preserve"> التقرير </w:t>
      </w:r>
      <w:r w:rsidR="00003F6A" w:rsidRPr="00E2288A">
        <w:rPr>
          <w:spacing w:val="-2"/>
        </w:rPr>
        <w:t>ITU</w:t>
      </w:r>
      <w:r w:rsidR="002A71BF" w:rsidRPr="00E2288A">
        <w:rPr>
          <w:spacing w:val="-2"/>
        </w:rPr>
        <w:noBreakHyphen/>
      </w:r>
      <w:r w:rsidR="00003F6A" w:rsidRPr="00E2288A">
        <w:rPr>
          <w:spacing w:val="-2"/>
        </w:rPr>
        <w:t>R</w:t>
      </w:r>
      <w:r w:rsidR="002A71BF" w:rsidRPr="00E2288A">
        <w:rPr>
          <w:spacing w:val="-2"/>
        </w:rPr>
        <w:t> </w:t>
      </w:r>
      <w:r w:rsidR="00003F6A" w:rsidRPr="00E2288A">
        <w:rPr>
          <w:spacing w:val="-2"/>
        </w:rPr>
        <w:t>S.2223</w:t>
      </w:r>
      <w:r w:rsidR="00003F6A" w:rsidRPr="00E2288A">
        <w:rPr>
          <w:rFonts w:hint="cs"/>
          <w:spacing w:val="-2"/>
          <w:rtl/>
        </w:rPr>
        <w:t xml:space="preserve"> </w:t>
      </w:r>
      <w:r w:rsidR="00003F6A" w:rsidRPr="00E2288A">
        <w:rPr>
          <w:rFonts w:ascii="Traditional Arabic" w:hAnsi="Traditional Arabic" w:hint="cs"/>
          <w:spacing w:val="-2"/>
          <w:sz w:val="30"/>
          <w:rtl/>
          <w:lang w:bidi="ar-EG"/>
        </w:rPr>
        <w:t xml:space="preserve">بهدف وضع إطار تنظيمي مماثل يمكن تطبيقه على النطاق العالمي. </w:t>
      </w:r>
      <w:r w:rsidR="007B424F" w:rsidRPr="00E2288A">
        <w:rPr>
          <w:rFonts w:ascii="Traditional Arabic" w:hAnsi="Traditional Arabic" w:hint="cs"/>
          <w:spacing w:val="-2"/>
          <w:sz w:val="30"/>
          <w:rtl/>
          <w:lang w:bidi="ar-EG"/>
        </w:rPr>
        <w:t>ومنذ ذلك الحين، وضعت فرقة العمل</w:t>
      </w:r>
      <w:r w:rsidR="002A71BF" w:rsidRPr="00E2288A">
        <w:rPr>
          <w:rFonts w:ascii="Traditional Arabic" w:hAnsi="Traditional Arabic" w:hint="eastAsia"/>
          <w:spacing w:val="-2"/>
          <w:sz w:val="30"/>
          <w:rtl/>
          <w:lang w:bidi="ar-EG"/>
        </w:rPr>
        <w:t> </w:t>
      </w:r>
      <w:r w:rsidR="007B424F" w:rsidRPr="00E2288A">
        <w:rPr>
          <w:spacing w:val="-2"/>
        </w:rPr>
        <w:t>4A</w:t>
      </w:r>
      <w:r w:rsidR="007B424F" w:rsidRPr="00E2288A">
        <w:rPr>
          <w:rFonts w:hint="cs"/>
          <w:spacing w:val="-2"/>
          <w:rtl/>
        </w:rPr>
        <w:t xml:space="preserve"> </w:t>
      </w:r>
      <w:r w:rsidR="007B424F" w:rsidRPr="00E2288A">
        <w:rPr>
          <w:rFonts w:ascii="Traditional Arabic" w:hAnsi="Traditional Arabic" w:hint="cs"/>
          <w:spacing w:val="-2"/>
          <w:sz w:val="30"/>
          <w:rtl/>
          <w:lang w:bidi="ar-EG"/>
        </w:rPr>
        <w:t>تقريراً جديداً (التقرير</w:t>
      </w:r>
      <w:r w:rsidR="002A71BF" w:rsidRPr="00E2288A">
        <w:rPr>
          <w:rFonts w:ascii="Traditional Arabic" w:hAnsi="Traditional Arabic" w:hint="eastAsia"/>
          <w:spacing w:val="-2"/>
          <w:sz w:val="30"/>
          <w:rtl/>
          <w:lang w:bidi="ar-EG"/>
        </w:rPr>
        <w:t> </w:t>
      </w:r>
      <w:r w:rsidR="007B424F" w:rsidRPr="00E2288A">
        <w:rPr>
          <w:spacing w:val="-2"/>
        </w:rPr>
        <w:t>ITU</w:t>
      </w:r>
      <w:r w:rsidR="002A71BF" w:rsidRPr="00E2288A">
        <w:rPr>
          <w:spacing w:val="-2"/>
        </w:rPr>
        <w:noBreakHyphen/>
      </w:r>
      <w:r w:rsidR="007B424F" w:rsidRPr="00E2288A">
        <w:rPr>
          <w:spacing w:val="-2"/>
        </w:rPr>
        <w:t>R</w:t>
      </w:r>
      <w:r w:rsidR="002A71BF" w:rsidRPr="00E2288A">
        <w:rPr>
          <w:spacing w:val="-2"/>
        </w:rPr>
        <w:t> </w:t>
      </w:r>
      <w:r w:rsidR="007B424F" w:rsidRPr="00E2288A">
        <w:rPr>
          <w:spacing w:val="-2"/>
        </w:rPr>
        <w:t>S.2357</w:t>
      </w:r>
      <w:r w:rsidR="007B424F" w:rsidRPr="00E2288A">
        <w:rPr>
          <w:rFonts w:hint="cs"/>
          <w:spacing w:val="-2"/>
          <w:rtl/>
        </w:rPr>
        <w:t xml:space="preserve">) </w:t>
      </w:r>
      <w:r w:rsidR="001174AD" w:rsidRPr="00E2288A">
        <w:rPr>
          <w:rFonts w:hint="cs"/>
          <w:spacing w:val="-2"/>
          <w:rtl/>
        </w:rPr>
        <w:t xml:space="preserve">يحدد الشروط التقنية والتشغيلية </w:t>
      </w:r>
      <w:r w:rsidR="00951798" w:rsidRPr="00E2288A">
        <w:rPr>
          <w:rFonts w:hint="cs"/>
          <w:spacing w:val="-2"/>
          <w:rtl/>
        </w:rPr>
        <w:t>للمحطات</w:t>
      </w:r>
      <w:r w:rsidR="00763893" w:rsidRPr="00E2288A">
        <w:rPr>
          <w:rFonts w:ascii="Traditional Arabic" w:hAnsi="Traditional Arabic" w:hint="cs"/>
          <w:spacing w:val="-2"/>
          <w:sz w:val="30"/>
          <w:rtl/>
        </w:rPr>
        <w:t xml:space="preserve"> التي تحمل الرمز</w:t>
      </w:r>
      <w:r w:rsidR="002A71BF" w:rsidRPr="00E2288A">
        <w:rPr>
          <w:rFonts w:hint="eastAsia"/>
          <w:spacing w:val="-2"/>
          <w:rtl/>
        </w:rPr>
        <w:t> </w:t>
      </w:r>
      <w:r w:rsidR="001174AD" w:rsidRPr="00E2288A">
        <w:rPr>
          <w:spacing w:val="-2"/>
        </w:rPr>
        <w:t>UC</w:t>
      </w:r>
      <w:r w:rsidR="001174AD" w:rsidRPr="00E2288A">
        <w:rPr>
          <w:rFonts w:hint="cs"/>
          <w:spacing w:val="-2"/>
          <w:rtl/>
        </w:rPr>
        <w:t xml:space="preserve">، من أجل ضمان تشغيلها بطريقة </w:t>
      </w:r>
      <w:r w:rsidR="00913C89" w:rsidRPr="00E2288A">
        <w:rPr>
          <w:rFonts w:hint="cs"/>
          <w:spacing w:val="-2"/>
          <w:rtl/>
        </w:rPr>
        <w:t xml:space="preserve">تتسق مع المحطات الأرضية </w:t>
      </w:r>
      <w:r w:rsidR="005B3553" w:rsidRPr="00E2288A">
        <w:rPr>
          <w:rFonts w:hint="cs"/>
          <w:spacing w:val="-2"/>
          <w:rtl/>
          <w:lang w:bidi="ar-EG"/>
        </w:rPr>
        <w:t xml:space="preserve">النمطية </w:t>
      </w:r>
      <w:r w:rsidR="00913C89" w:rsidRPr="00E2288A">
        <w:rPr>
          <w:rFonts w:hint="cs"/>
          <w:b/>
          <w:spacing w:val="-2"/>
          <w:sz w:val="30"/>
          <w:rtl/>
        </w:rPr>
        <w:t>ل</w:t>
      </w:r>
      <w:r w:rsidR="00913C89" w:rsidRPr="00E2288A">
        <w:rPr>
          <w:b/>
          <w:spacing w:val="-2"/>
          <w:sz w:val="30"/>
          <w:rtl/>
        </w:rPr>
        <w:t>لخدمة الثابتة الساتلية</w:t>
      </w:r>
      <w:r w:rsidR="002A71BF" w:rsidRPr="00E2288A">
        <w:rPr>
          <w:rFonts w:hint="cs"/>
          <w:spacing w:val="-2"/>
          <w:rtl/>
        </w:rPr>
        <w:t xml:space="preserve"> </w:t>
      </w:r>
      <w:r w:rsidR="00913C89" w:rsidRPr="00E2288A">
        <w:rPr>
          <w:rFonts w:hint="cs"/>
          <w:spacing w:val="-2"/>
          <w:rtl/>
        </w:rPr>
        <w:t>من منظور التداخل</w:t>
      </w:r>
      <w:r w:rsidR="00F4408B" w:rsidRPr="00E2288A">
        <w:rPr>
          <w:rFonts w:hint="cs"/>
          <w:spacing w:val="-2"/>
          <w:rtl/>
        </w:rPr>
        <w:t xml:space="preserve">، وعدم تسببها </w:t>
      </w:r>
      <w:r w:rsidR="005B3553" w:rsidRPr="00E2288A">
        <w:rPr>
          <w:rFonts w:hint="cs"/>
          <w:spacing w:val="-2"/>
          <w:rtl/>
        </w:rPr>
        <w:t xml:space="preserve">في </w:t>
      </w:r>
      <w:r w:rsidR="00F4408B" w:rsidRPr="00E2288A">
        <w:rPr>
          <w:rFonts w:hint="cs"/>
          <w:spacing w:val="-2"/>
          <w:rtl/>
        </w:rPr>
        <w:t>تداخلات</w:t>
      </w:r>
      <w:r w:rsidR="005B3553" w:rsidRPr="00E2288A">
        <w:rPr>
          <w:rFonts w:hint="cs"/>
          <w:spacing w:val="-2"/>
          <w:rtl/>
        </w:rPr>
        <w:t xml:space="preserve"> ل</w:t>
      </w:r>
      <w:r w:rsidR="002A71BF" w:rsidRPr="00E2288A">
        <w:rPr>
          <w:rFonts w:hint="cs"/>
          <w:spacing w:val="-2"/>
          <w:rtl/>
        </w:rPr>
        <w:t>لخدمات</w:t>
      </w:r>
      <w:r w:rsidR="00135B1C" w:rsidRPr="00E2288A">
        <w:rPr>
          <w:rFonts w:hint="eastAsia"/>
          <w:spacing w:val="-2"/>
          <w:rtl/>
        </w:rPr>
        <w:t> </w:t>
      </w:r>
      <w:r w:rsidR="002A71BF" w:rsidRPr="00E2288A">
        <w:rPr>
          <w:rFonts w:hint="cs"/>
          <w:spacing w:val="-2"/>
          <w:rtl/>
        </w:rPr>
        <w:t>الأخرى.</w:t>
      </w:r>
    </w:p>
    <w:p w:rsidR="00D93F0A" w:rsidRDefault="0046422D" w:rsidP="00AD0955">
      <w:pPr>
        <w:rPr>
          <w:rtl/>
        </w:rPr>
      </w:pPr>
      <w:r>
        <w:rPr>
          <w:rFonts w:hint="cs"/>
          <w:rtl/>
        </w:rPr>
        <w:t>ولكن</w:t>
      </w:r>
      <w:r w:rsidR="005B3553">
        <w:rPr>
          <w:rFonts w:hint="cs"/>
          <w:rtl/>
        </w:rPr>
        <w:t xml:space="preserve"> يلزم استعراض</w:t>
      </w:r>
      <w:r>
        <w:rPr>
          <w:rFonts w:hint="cs"/>
          <w:rtl/>
        </w:rPr>
        <w:t xml:space="preserve"> الوضع التنظيمي الذي </w:t>
      </w:r>
      <w:r w:rsidR="00AF74BA">
        <w:rPr>
          <w:rFonts w:ascii="Traditional Arabic" w:hAnsi="Traditional Arabic" w:hint="cs"/>
          <w:sz w:val="30"/>
          <w:rtl/>
          <w:lang w:bidi="ar-EG"/>
        </w:rPr>
        <w:t xml:space="preserve">يمكن تطبيقه </w:t>
      </w:r>
      <w:r>
        <w:rPr>
          <w:rFonts w:hint="cs"/>
          <w:rtl/>
        </w:rPr>
        <w:t xml:space="preserve">على </w:t>
      </w:r>
      <w:r w:rsidR="001369A6">
        <w:rPr>
          <w:rFonts w:hint="cs"/>
          <w:rtl/>
        </w:rPr>
        <w:t>المحطات الأرضية</w:t>
      </w:r>
      <w:r w:rsidR="005B6CAB">
        <w:rPr>
          <w:rFonts w:hint="cs"/>
          <w:rtl/>
        </w:rPr>
        <w:t xml:space="preserve"> </w:t>
      </w:r>
      <w:r w:rsidR="00B71CE2">
        <w:rPr>
          <w:rFonts w:hint="cs"/>
          <w:rtl/>
        </w:rPr>
        <w:t>الموجودة</w:t>
      </w:r>
      <w:r w:rsidR="001369A6">
        <w:rPr>
          <w:rFonts w:hint="cs"/>
          <w:rtl/>
        </w:rPr>
        <w:t xml:space="preserve"> على </w:t>
      </w:r>
      <w:r w:rsidR="00904AF7">
        <w:rPr>
          <w:rFonts w:hint="cs"/>
          <w:rtl/>
        </w:rPr>
        <w:t>منصات</w:t>
      </w:r>
      <w:r w:rsidR="001369A6">
        <w:rPr>
          <w:rFonts w:hint="cs"/>
          <w:rtl/>
        </w:rPr>
        <w:t xml:space="preserve"> </w:t>
      </w:r>
      <w:r w:rsidR="00904AF7">
        <w:rPr>
          <w:rFonts w:hint="cs"/>
          <w:rtl/>
        </w:rPr>
        <w:t>متنقلة</w:t>
      </w:r>
      <w:r w:rsidR="002A71BF">
        <w:rPr>
          <w:rFonts w:hint="eastAsia"/>
          <w:rtl/>
        </w:rPr>
        <w:t> </w:t>
      </w:r>
      <w:r w:rsidR="005B3553">
        <w:t>(ESOM</w:t>
      </w:r>
      <w:r w:rsidR="00135B1C">
        <w:t>P</w:t>
      </w:r>
      <w:r w:rsidR="005B3553">
        <w:t>)</w:t>
      </w:r>
      <w:r w:rsidR="005B3553">
        <w:rPr>
          <w:rFonts w:hint="cs"/>
          <w:rtl/>
          <w:lang w:bidi="ar-EG"/>
        </w:rPr>
        <w:t xml:space="preserve"> </w:t>
      </w:r>
      <w:r w:rsidR="001369A6">
        <w:rPr>
          <w:rFonts w:hint="cs"/>
          <w:rtl/>
        </w:rPr>
        <w:t>في</w:t>
      </w:r>
      <w:r w:rsidR="005B3553">
        <w:rPr>
          <w:rFonts w:hint="eastAsia"/>
          <w:rtl/>
        </w:rPr>
        <w:t> </w:t>
      </w:r>
      <w:r w:rsidR="001369A6">
        <w:rPr>
          <w:rFonts w:hint="cs"/>
          <w:rtl/>
        </w:rPr>
        <w:t>النطاقين</w:t>
      </w:r>
      <w:r w:rsidR="002A71BF">
        <w:rPr>
          <w:rFonts w:hint="eastAsia"/>
          <w:rtl/>
        </w:rPr>
        <w:t> </w:t>
      </w:r>
      <w:r w:rsidR="000F727A">
        <w:t>30</w:t>
      </w:r>
      <w:r w:rsidR="005B3553">
        <w:t>,0</w:t>
      </w:r>
      <w:r w:rsidR="000F727A">
        <w:t>–29</w:t>
      </w:r>
      <w:r w:rsidR="007844E4">
        <w:t>,</w:t>
      </w:r>
      <w:r w:rsidR="000F727A">
        <w:t>5</w:t>
      </w:r>
      <w:r w:rsidR="002A71BF">
        <w:rPr>
          <w:rFonts w:hint="eastAsia"/>
          <w:rtl/>
        </w:rPr>
        <w:t> </w:t>
      </w:r>
      <w:r w:rsidR="000F727A" w:rsidRPr="003D4AB6">
        <w:t>GHz</w:t>
      </w:r>
      <w:r w:rsidR="000F727A">
        <w:rPr>
          <w:rFonts w:hint="cs"/>
          <w:rtl/>
        </w:rPr>
        <w:t xml:space="preserve"> و</w:t>
      </w:r>
      <w:r w:rsidR="00C92004">
        <w:t>20</w:t>
      </w:r>
      <w:r w:rsidR="007844E4">
        <w:t>,</w:t>
      </w:r>
      <w:r w:rsidR="00C92004">
        <w:t>2</w:t>
      </w:r>
      <w:r w:rsidR="002A71BF">
        <w:noBreakHyphen/>
      </w:r>
      <w:r w:rsidR="00C92004" w:rsidRPr="003D4AB6">
        <w:t>19</w:t>
      </w:r>
      <w:r w:rsidR="007844E4">
        <w:t>,</w:t>
      </w:r>
      <w:r w:rsidR="00C92004" w:rsidRPr="003D4AB6">
        <w:t>7</w:t>
      </w:r>
      <w:r w:rsidR="002A71BF">
        <w:rPr>
          <w:rFonts w:hint="eastAsia"/>
          <w:rtl/>
        </w:rPr>
        <w:t> </w:t>
      </w:r>
      <w:r w:rsidR="00C92004" w:rsidRPr="003D4AB6">
        <w:t>GHz</w:t>
      </w:r>
      <w:r w:rsidR="005B6CAB">
        <w:rPr>
          <w:rFonts w:hint="cs"/>
          <w:rtl/>
        </w:rPr>
        <w:t xml:space="preserve">. </w:t>
      </w:r>
      <w:r w:rsidR="00A774E0">
        <w:rPr>
          <w:rFonts w:hint="cs"/>
          <w:rtl/>
        </w:rPr>
        <w:t>ووضعت الحاشية رقم</w:t>
      </w:r>
      <w:r w:rsidR="002A71BF">
        <w:rPr>
          <w:rFonts w:hint="eastAsia"/>
          <w:rtl/>
        </w:rPr>
        <w:t> </w:t>
      </w:r>
      <w:r w:rsidR="00A774E0" w:rsidRPr="003D4AB6">
        <w:t>526</w:t>
      </w:r>
      <w:r w:rsidR="005B3553">
        <w:t>.5</w:t>
      </w:r>
      <w:r w:rsidR="00A774E0">
        <w:rPr>
          <w:rFonts w:hint="cs"/>
          <w:rtl/>
        </w:rPr>
        <w:t xml:space="preserve"> خلال </w:t>
      </w:r>
      <w:r w:rsidR="00D243BE" w:rsidRPr="00D243BE">
        <w:rPr>
          <w:rtl/>
        </w:rPr>
        <w:t>المؤتمر الإداري العالمي للراديو لعام</w:t>
      </w:r>
      <w:r w:rsidR="002A71BF">
        <w:rPr>
          <w:rFonts w:hint="cs"/>
          <w:rtl/>
        </w:rPr>
        <w:t> </w:t>
      </w:r>
      <w:r w:rsidR="00D243BE" w:rsidRPr="00D243BE">
        <w:rPr>
          <w:rFonts w:asciiTheme="majorBidi" w:hAnsiTheme="majorBidi" w:cstheme="majorBidi"/>
          <w:szCs w:val="22"/>
          <w:rtl/>
        </w:rPr>
        <w:t>1992</w:t>
      </w:r>
      <w:r w:rsidR="001D7DAA">
        <w:rPr>
          <w:rFonts w:hint="cs"/>
          <w:rtl/>
        </w:rPr>
        <w:t xml:space="preserve"> من أجل معالجة استخدام المحطات الأرضية </w:t>
      </w:r>
      <w:r w:rsidR="000F2463">
        <w:rPr>
          <w:rFonts w:hint="cs"/>
          <w:rtl/>
        </w:rPr>
        <w:t xml:space="preserve">الموجودة </w:t>
      </w:r>
      <w:r w:rsidR="001D7DAA">
        <w:rPr>
          <w:rFonts w:hint="cs"/>
          <w:rtl/>
        </w:rPr>
        <w:t xml:space="preserve">على </w:t>
      </w:r>
      <w:r w:rsidR="00904AF7">
        <w:rPr>
          <w:rFonts w:hint="cs"/>
          <w:rtl/>
        </w:rPr>
        <w:t xml:space="preserve">منصات متنقلة </w:t>
      </w:r>
      <w:r w:rsidR="005B3553">
        <w:rPr>
          <w:rFonts w:hint="cs"/>
          <w:rtl/>
          <w:lang w:bidi="ar-EG"/>
        </w:rPr>
        <w:t xml:space="preserve">عاملة </w:t>
      </w:r>
      <w:r w:rsidR="001D7DAA">
        <w:rPr>
          <w:rFonts w:hint="cs"/>
          <w:rtl/>
        </w:rPr>
        <w:t xml:space="preserve">في شبكات </w:t>
      </w:r>
      <w:r w:rsidR="001D7DAA" w:rsidRPr="00CD6B87">
        <w:rPr>
          <w:b/>
          <w:sz w:val="30"/>
          <w:rtl/>
        </w:rPr>
        <w:t>الخدمة الثابتة الساتلية</w:t>
      </w:r>
      <w:r w:rsidR="001D7DAA" w:rsidRPr="002A71BF">
        <w:rPr>
          <w:rFonts w:hint="cs"/>
          <w:rtl/>
        </w:rPr>
        <w:t>.</w:t>
      </w:r>
      <w:r w:rsidR="002A71BF">
        <w:rPr>
          <w:rFonts w:hint="cs"/>
          <w:rtl/>
        </w:rPr>
        <w:t xml:space="preserve"> </w:t>
      </w:r>
      <w:r w:rsidR="005B3553">
        <w:rPr>
          <w:rFonts w:ascii="Traditional Arabic" w:hAnsi="Traditional Arabic" w:hint="cs"/>
          <w:b/>
          <w:sz w:val="30"/>
          <w:rtl/>
          <w:lang w:bidi="ar-EG"/>
        </w:rPr>
        <w:t>وعلى أثر ما</w:t>
      </w:r>
      <w:r w:rsidR="002A71BF">
        <w:rPr>
          <w:rFonts w:ascii="Traditional Arabic" w:hAnsi="Traditional Arabic" w:hint="cs"/>
          <w:b/>
          <w:sz w:val="30"/>
          <w:rtl/>
          <w:lang w:bidi="ar-EG"/>
        </w:rPr>
        <w:t xml:space="preserve"> </w:t>
      </w:r>
      <w:r w:rsidR="005B3553">
        <w:rPr>
          <w:rFonts w:ascii="Traditional Arabic" w:hAnsi="Traditional Arabic" w:hint="cs"/>
          <w:b/>
          <w:sz w:val="30"/>
          <w:rtl/>
          <w:lang w:bidi="ar-EG"/>
        </w:rPr>
        <w:t>تقدمت به</w:t>
      </w:r>
      <w:r w:rsidR="004C1DA9">
        <w:rPr>
          <w:rFonts w:ascii="Traditional Arabic" w:hAnsi="Traditional Arabic" w:hint="cs"/>
          <w:b/>
          <w:sz w:val="30"/>
          <w:rtl/>
          <w:lang w:bidi="ar-EG"/>
        </w:rPr>
        <w:t xml:space="preserve"> عدة إدارات</w:t>
      </w:r>
      <w:r w:rsidR="005B3553">
        <w:rPr>
          <w:rFonts w:ascii="Traditional Arabic" w:hAnsi="Traditional Arabic" w:hint="cs"/>
          <w:b/>
          <w:sz w:val="30"/>
          <w:rtl/>
          <w:lang w:bidi="ar-EG"/>
        </w:rPr>
        <w:t xml:space="preserve"> مؤخراً إلى مكتب</w:t>
      </w:r>
      <w:r w:rsidR="005B35FC" w:rsidRPr="005B35FC">
        <w:rPr>
          <w:rFonts w:ascii="Traditional Arabic" w:hAnsi="Traditional Arabic"/>
          <w:b/>
          <w:sz w:val="30"/>
          <w:rtl/>
          <w:lang w:bidi="ar-EG"/>
        </w:rPr>
        <w:t xml:space="preserve"> الاتصالات الراديوية</w:t>
      </w:r>
      <w:r w:rsidR="004C1DA9">
        <w:rPr>
          <w:rFonts w:ascii="Traditional Arabic" w:hAnsi="Traditional Arabic" w:hint="cs"/>
          <w:b/>
          <w:sz w:val="30"/>
          <w:rtl/>
          <w:lang w:bidi="ar-EG"/>
        </w:rPr>
        <w:t xml:space="preserve"> </w:t>
      </w:r>
      <w:r w:rsidR="005B3553">
        <w:rPr>
          <w:rFonts w:ascii="Traditional Arabic" w:hAnsi="Traditional Arabic" w:hint="cs"/>
          <w:b/>
          <w:sz w:val="30"/>
          <w:rtl/>
          <w:lang w:bidi="ar-EG"/>
        </w:rPr>
        <w:t>من نُهج م</w:t>
      </w:r>
      <w:r w:rsidR="00150B98">
        <w:rPr>
          <w:rFonts w:ascii="Traditional Arabic" w:hAnsi="Traditional Arabic" w:hint="cs"/>
          <w:b/>
          <w:sz w:val="30"/>
          <w:rtl/>
          <w:lang w:bidi="ar-EG"/>
        </w:rPr>
        <w:t>تعلقة بهذه الحاشية،</w:t>
      </w:r>
      <w:r w:rsidR="005B35FC">
        <w:rPr>
          <w:rFonts w:ascii="Traditional Arabic" w:hAnsi="Traditional Arabic" w:hint="cs"/>
          <w:b/>
          <w:sz w:val="30"/>
          <w:rtl/>
          <w:lang w:bidi="ar-EG"/>
        </w:rPr>
        <w:t xml:space="preserve"> </w:t>
      </w:r>
      <w:r w:rsidR="00A932D4">
        <w:rPr>
          <w:rFonts w:ascii="Traditional Arabic" w:hAnsi="Traditional Arabic" w:hint="cs"/>
          <w:b/>
          <w:sz w:val="30"/>
          <w:rtl/>
          <w:lang w:bidi="ar-EG"/>
        </w:rPr>
        <w:t>وضّح</w:t>
      </w:r>
      <w:r w:rsidR="005B35FC">
        <w:rPr>
          <w:rFonts w:ascii="Traditional Arabic" w:hAnsi="Traditional Arabic" w:hint="cs"/>
          <w:b/>
          <w:sz w:val="30"/>
          <w:rtl/>
          <w:lang w:bidi="ar-EG"/>
        </w:rPr>
        <w:t xml:space="preserve"> م</w:t>
      </w:r>
      <w:r w:rsidR="005B35FC" w:rsidRPr="005B35FC">
        <w:rPr>
          <w:rFonts w:ascii="Traditional Arabic" w:hAnsi="Traditional Arabic"/>
          <w:b/>
          <w:sz w:val="30"/>
          <w:rtl/>
          <w:lang w:bidi="ar-EG"/>
        </w:rPr>
        <w:t>كتب الاتصالات الراديوية</w:t>
      </w:r>
      <w:r w:rsidR="009740D0">
        <w:rPr>
          <w:rFonts w:ascii="Traditional Arabic" w:hAnsi="Traditional Arabic" w:hint="cs"/>
          <w:b/>
          <w:sz w:val="30"/>
          <w:rtl/>
          <w:lang w:bidi="ar-EG"/>
        </w:rPr>
        <w:t xml:space="preserve"> </w:t>
      </w:r>
      <w:r w:rsidR="00BA092E" w:rsidRPr="0046141E">
        <w:rPr>
          <w:rFonts w:hint="cs"/>
          <w:spacing w:val="-2"/>
          <w:rtl/>
          <w:lang w:bidi="ar-LB"/>
        </w:rPr>
        <w:t>في</w:t>
      </w:r>
      <w:r w:rsidR="00BA092E" w:rsidRPr="0046141E">
        <w:rPr>
          <w:rFonts w:hint="eastAsia"/>
          <w:spacing w:val="-2"/>
          <w:rtl/>
          <w:lang w:bidi="ar-LB"/>
        </w:rPr>
        <w:t> </w:t>
      </w:r>
      <w:r w:rsidR="00BA092E" w:rsidRPr="0046141E">
        <w:rPr>
          <w:rFonts w:hint="cs"/>
          <w:spacing w:val="-2"/>
          <w:rtl/>
          <w:lang w:bidi="ar-LB"/>
        </w:rPr>
        <w:t>الرسالة المعممة</w:t>
      </w:r>
      <w:r w:rsidR="002A71BF">
        <w:rPr>
          <w:rFonts w:hint="eastAsia"/>
          <w:spacing w:val="-2"/>
          <w:rtl/>
          <w:lang w:bidi="ar-LB"/>
        </w:rPr>
        <w:t> </w:t>
      </w:r>
      <w:hyperlink r:id="rId13" w:history="1">
        <w:r w:rsidR="00BA092E" w:rsidRPr="00135B1C">
          <w:rPr>
            <w:rStyle w:val="Hyperlink"/>
            <w:spacing w:val="-2"/>
            <w:u w:val="none"/>
            <w:lang w:bidi="ar-LB"/>
          </w:rPr>
          <w:t>CR/358</w:t>
        </w:r>
      </w:hyperlink>
      <w:r w:rsidR="00BA092E" w:rsidRPr="0046141E">
        <w:rPr>
          <w:rFonts w:hint="cs"/>
          <w:spacing w:val="-2"/>
          <w:rtl/>
          <w:lang w:bidi="ar-LB"/>
        </w:rPr>
        <w:t xml:space="preserve"> </w:t>
      </w:r>
      <w:r w:rsidR="0052311C">
        <w:rPr>
          <w:rFonts w:hint="cs"/>
          <w:spacing w:val="-2"/>
          <w:rtl/>
          <w:lang w:bidi="ar-LB"/>
        </w:rPr>
        <w:t>تفسيره</w:t>
      </w:r>
      <w:r w:rsidR="00BA092E" w:rsidRPr="0046141E">
        <w:rPr>
          <w:rFonts w:hint="cs"/>
          <w:spacing w:val="-2"/>
          <w:rtl/>
          <w:lang w:bidi="ar-LB"/>
        </w:rPr>
        <w:t xml:space="preserve"> للرقم</w:t>
      </w:r>
      <w:r w:rsidR="00BA092E" w:rsidRPr="0046141E">
        <w:rPr>
          <w:rFonts w:hint="eastAsia"/>
          <w:spacing w:val="-2"/>
          <w:rtl/>
          <w:lang w:bidi="ar-LB"/>
        </w:rPr>
        <w:t> </w:t>
      </w:r>
      <w:r w:rsidR="00BA092E" w:rsidRPr="00562CB4">
        <w:rPr>
          <w:spacing w:val="-2"/>
          <w:lang w:bidi="ar-LB"/>
        </w:rPr>
        <w:t>526.5</w:t>
      </w:r>
      <w:r w:rsidR="00BA092E" w:rsidRPr="0046141E">
        <w:rPr>
          <w:rFonts w:hint="cs"/>
          <w:spacing w:val="-2"/>
          <w:rtl/>
          <w:lang w:bidi="ar-LB"/>
        </w:rPr>
        <w:t>.</w:t>
      </w:r>
      <w:r w:rsidR="00562CB4">
        <w:rPr>
          <w:rFonts w:hint="cs"/>
          <w:spacing w:val="-2"/>
          <w:rtl/>
          <w:lang w:bidi="ar-LB"/>
        </w:rPr>
        <w:t xml:space="preserve"> وفي الوقت نفسه، </w:t>
      </w:r>
      <w:r w:rsidR="001E5DE0">
        <w:rPr>
          <w:rFonts w:hint="cs"/>
          <w:spacing w:val="-2"/>
          <w:rtl/>
          <w:lang w:bidi="ar-LB"/>
        </w:rPr>
        <w:t>است</w:t>
      </w:r>
      <w:r w:rsidR="001E5DE0" w:rsidRPr="0046141E">
        <w:rPr>
          <w:rFonts w:hint="cs"/>
          <w:spacing w:val="-2"/>
          <w:rtl/>
          <w:lang w:bidi="ar-LB"/>
        </w:rPr>
        <w:t xml:space="preserve">حدث </w:t>
      </w:r>
      <w:r w:rsidR="0074153D">
        <w:rPr>
          <w:rFonts w:hint="cs"/>
          <w:spacing w:val="-2"/>
          <w:rtl/>
          <w:lang w:bidi="ar-LB"/>
        </w:rPr>
        <w:t xml:space="preserve">المكتب </w:t>
      </w:r>
      <w:r w:rsidR="00540F45">
        <w:rPr>
          <w:rFonts w:hint="cs"/>
          <w:spacing w:val="-2"/>
          <w:rtl/>
          <w:lang w:bidi="ar-LB"/>
        </w:rPr>
        <w:t>صنف</w:t>
      </w:r>
      <w:r w:rsidR="001B3372">
        <w:rPr>
          <w:rFonts w:hint="cs"/>
          <w:spacing w:val="-2"/>
          <w:rtl/>
          <w:lang w:bidi="ar-LB"/>
        </w:rPr>
        <w:t>اً</w:t>
      </w:r>
      <w:r w:rsidR="0074153D">
        <w:rPr>
          <w:rFonts w:hint="cs"/>
          <w:spacing w:val="-2"/>
          <w:rtl/>
          <w:lang w:bidi="ar-LB"/>
        </w:rPr>
        <w:t xml:space="preserve"> </w:t>
      </w:r>
      <w:r w:rsidR="00540F45">
        <w:rPr>
          <w:rFonts w:hint="cs"/>
          <w:spacing w:val="-2"/>
          <w:rtl/>
          <w:lang w:bidi="ar-LB"/>
        </w:rPr>
        <w:t>جديد</w:t>
      </w:r>
      <w:r w:rsidR="001B3372">
        <w:rPr>
          <w:rFonts w:hint="cs"/>
          <w:spacing w:val="-2"/>
          <w:rtl/>
          <w:lang w:bidi="ar-LB"/>
        </w:rPr>
        <w:t>اً</w:t>
      </w:r>
      <w:r w:rsidR="00540F45">
        <w:rPr>
          <w:rFonts w:hint="cs"/>
          <w:spacing w:val="-2"/>
          <w:rtl/>
          <w:lang w:bidi="ar-LB"/>
        </w:rPr>
        <w:t xml:space="preserve"> من المحطات </w:t>
      </w:r>
      <w:r w:rsidR="00064765">
        <w:rPr>
          <w:rFonts w:hint="cs"/>
          <w:spacing w:val="-2"/>
          <w:rtl/>
          <w:lang w:bidi="ar-LB"/>
        </w:rPr>
        <w:t>(</w:t>
      </w:r>
      <w:r w:rsidR="001E5DE0">
        <w:rPr>
          <w:rFonts w:hint="cs"/>
          <w:spacing w:val="-2"/>
          <w:rtl/>
          <w:lang w:bidi="ar-EG"/>
        </w:rPr>
        <w:t>يحمل</w:t>
      </w:r>
      <w:r w:rsidR="00945DE3">
        <w:rPr>
          <w:rFonts w:hint="cs"/>
          <w:spacing w:val="-2"/>
          <w:rtl/>
          <w:lang w:bidi="ar-EG"/>
        </w:rPr>
        <w:t xml:space="preserve"> </w:t>
      </w:r>
      <w:r w:rsidR="00064765">
        <w:rPr>
          <w:rFonts w:hint="cs"/>
          <w:spacing w:val="-2"/>
          <w:rtl/>
          <w:lang w:bidi="ar-LB"/>
        </w:rPr>
        <w:t>الرمز</w:t>
      </w:r>
      <w:r w:rsidR="002A71BF">
        <w:rPr>
          <w:rFonts w:hint="eastAsia"/>
          <w:spacing w:val="-2"/>
          <w:rtl/>
          <w:lang w:bidi="ar-LB"/>
        </w:rPr>
        <w:t> </w:t>
      </w:r>
      <w:r w:rsidR="00064765" w:rsidRPr="003D4AB6">
        <w:t>UC</w:t>
      </w:r>
      <w:r w:rsidR="00064765">
        <w:rPr>
          <w:rFonts w:hint="cs"/>
          <w:spacing w:val="-2"/>
          <w:rtl/>
          <w:lang w:bidi="ar-LB"/>
        </w:rPr>
        <w:t>) لمحطة أرضية خلال تحركها ترتبط بمحطة فضائية</w:t>
      </w:r>
      <w:r w:rsidR="00DA363A">
        <w:rPr>
          <w:rFonts w:hint="cs"/>
          <w:spacing w:val="-2"/>
          <w:rtl/>
          <w:lang w:bidi="ar-LB"/>
        </w:rPr>
        <w:t xml:space="preserve"> تعمل</w:t>
      </w:r>
      <w:r w:rsidR="00064765">
        <w:rPr>
          <w:rFonts w:hint="cs"/>
          <w:spacing w:val="-2"/>
          <w:rtl/>
          <w:lang w:bidi="ar-LB"/>
        </w:rPr>
        <w:t xml:space="preserve"> في </w:t>
      </w:r>
      <w:r w:rsidR="00DA363A">
        <w:rPr>
          <w:rFonts w:hint="cs"/>
          <w:b/>
          <w:sz w:val="30"/>
          <w:rtl/>
        </w:rPr>
        <w:t>ا</w:t>
      </w:r>
      <w:r w:rsidR="00DA363A" w:rsidRPr="00CD6B87">
        <w:rPr>
          <w:b/>
          <w:sz w:val="30"/>
          <w:rtl/>
        </w:rPr>
        <w:t>لخدمة الثابتة الساتلية</w:t>
      </w:r>
      <w:r w:rsidR="002A71BF">
        <w:rPr>
          <w:rFonts w:hint="cs"/>
          <w:b/>
          <w:sz w:val="30"/>
          <w:rtl/>
        </w:rPr>
        <w:t> </w:t>
      </w:r>
      <w:r w:rsidR="00135B1C">
        <w:t>(</w:t>
      </w:r>
      <w:r w:rsidR="00DA363A" w:rsidRPr="002A71BF">
        <w:t>FSS</w:t>
      </w:r>
      <w:r w:rsidR="00135B1C">
        <w:t>)</w:t>
      </w:r>
      <w:r w:rsidR="00DA363A" w:rsidRPr="002A71BF">
        <w:rPr>
          <w:rFonts w:hint="cs"/>
          <w:rtl/>
        </w:rPr>
        <w:t xml:space="preserve"> </w:t>
      </w:r>
      <w:r w:rsidR="00DA363A" w:rsidRPr="00DA363A">
        <w:rPr>
          <w:rFonts w:ascii="Traditional Arabic" w:hAnsi="Traditional Arabic"/>
          <w:b/>
          <w:sz w:val="30"/>
          <w:rtl/>
        </w:rPr>
        <w:t>في</w:t>
      </w:r>
      <w:r w:rsidR="00AD0955">
        <w:rPr>
          <w:rFonts w:ascii="Traditional Arabic" w:hAnsi="Traditional Arabic"/>
          <w:b/>
          <w:sz w:val="30"/>
        </w:rPr>
        <w:t> </w:t>
      </w:r>
      <w:r w:rsidR="00DA363A" w:rsidRPr="00DA363A">
        <w:rPr>
          <w:rFonts w:ascii="Traditional Arabic" w:hAnsi="Traditional Arabic"/>
          <w:b/>
          <w:sz w:val="30"/>
          <w:rtl/>
        </w:rPr>
        <w:t>النطاقات</w:t>
      </w:r>
      <w:r w:rsidR="00DA363A">
        <w:rPr>
          <w:rFonts w:ascii="Traditional Arabic" w:hAnsi="Traditional Arabic" w:hint="cs"/>
          <w:b/>
          <w:sz w:val="30"/>
          <w:rtl/>
        </w:rPr>
        <w:t xml:space="preserve"> </w:t>
      </w:r>
      <w:r w:rsidR="00270F0E" w:rsidRPr="0046141E">
        <w:rPr>
          <w:color w:val="000000"/>
          <w:spacing w:val="-2"/>
          <w:shd w:val="clear" w:color="auto" w:fill="FFFFFF"/>
          <w:rtl/>
        </w:rPr>
        <w:t xml:space="preserve">ال‍منصوص عليها </w:t>
      </w:r>
      <w:r w:rsidR="00EC3331" w:rsidRPr="0046141E">
        <w:rPr>
          <w:color w:val="000000"/>
          <w:spacing w:val="-2"/>
          <w:shd w:val="clear" w:color="auto" w:fill="FFFFFF"/>
          <w:rtl/>
        </w:rPr>
        <w:t xml:space="preserve">في أحكام </w:t>
      </w:r>
      <w:r w:rsidR="00EC3331" w:rsidRPr="0046141E">
        <w:rPr>
          <w:rFonts w:hint="cs"/>
          <w:color w:val="000000"/>
          <w:spacing w:val="-2"/>
          <w:shd w:val="clear" w:color="auto" w:fill="FFFFFF"/>
          <w:rtl/>
          <w:lang w:bidi="ar-LB"/>
        </w:rPr>
        <w:t>ال</w:t>
      </w:r>
      <w:r w:rsidR="00EC3331" w:rsidRPr="0046141E">
        <w:rPr>
          <w:color w:val="000000"/>
          <w:spacing w:val="-2"/>
          <w:shd w:val="clear" w:color="auto" w:fill="FFFFFF"/>
          <w:rtl/>
        </w:rPr>
        <w:t>رقم</w:t>
      </w:r>
      <w:r w:rsidR="002A71BF">
        <w:rPr>
          <w:rFonts w:hint="eastAsia"/>
          <w:color w:val="000000"/>
          <w:spacing w:val="-2"/>
          <w:shd w:val="clear" w:color="auto" w:fill="FFFFFF"/>
          <w:rtl/>
        </w:rPr>
        <w:t> </w:t>
      </w:r>
      <w:r w:rsidR="00D93F0A" w:rsidRPr="00DD34AC">
        <w:t>526</w:t>
      </w:r>
      <w:r w:rsidR="00D93F0A">
        <w:t>.5</w:t>
      </w:r>
      <w:r w:rsidR="00EC3331">
        <w:rPr>
          <w:rFonts w:hint="cs"/>
          <w:color w:val="000000"/>
          <w:spacing w:val="-2"/>
          <w:shd w:val="clear" w:color="auto" w:fill="FFFFFF"/>
          <w:rtl/>
        </w:rPr>
        <w:t xml:space="preserve"> </w:t>
      </w:r>
      <w:r w:rsidR="00DA363A" w:rsidRPr="00DA363A">
        <w:rPr>
          <w:rFonts w:ascii="Traditional Arabic" w:hAnsi="Traditional Arabic"/>
          <w:b/>
          <w:sz w:val="30"/>
          <w:rtl/>
        </w:rPr>
        <w:t>من لوائح الراديو</w:t>
      </w:r>
      <w:r w:rsidR="00070B73">
        <w:rPr>
          <w:rFonts w:ascii="Traditional Arabic" w:hAnsi="Traditional Arabic" w:hint="cs"/>
          <w:b/>
          <w:sz w:val="30"/>
          <w:rtl/>
        </w:rPr>
        <w:t>.</w:t>
      </w:r>
      <w:r w:rsidR="005041F7">
        <w:rPr>
          <w:rFonts w:ascii="Traditional Arabic" w:hAnsi="Traditional Arabic" w:hint="cs"/>
          <w:b/>
          <w:sz w:val="30"/>
          <w:rtl/>
        </w:rPr>
        <w:t xml:space="preserve"> ومع أن هذه الرسالة المعممة خطوة إيجابية صوب توضيح </w:t>
      </w:r>
      <w:r w:rsidR="00051A1B">
        <w:rPr>
          <w:rFonts w:ascii="Traditional Arabic" w:hAnsi="Traditional Arabic" w:hint="cs"/>
          <w:b/>
          <w:sz w:val="30"/>
          <w:rtl/>
        </w:rPr>
        <w:t xml:space="preserve">اللوائح الخاصة </w:t>
      </w:r>
      <w:r w:rsidR="00F55492">
        <w:rPr>
          <w:rFonts w:ascii="Traditional Arabic" w:hAnsi="Traditional Arabic" w:hint="cs"/>
          <w:b/>
          <w:sz w:val="30"/>
          <w:rtl/>
        </w:rPr>
        <w:t xml:space="preserve">بالمحطات </w:t>
      </w:r>
      <w:r w:rsidR="00F55492">
        <w:rPr>
          <w:rFonts w:hint="cs"/>
          <w:spacing w:val="-2"/>
          <w:rtl/>
          <w:lang w:bidi="ar-EG"/>
        </w:rPr>
        <w:t xml:space="preserve">التي تحمل </w:t>
      </w:r>
      <w:r w:rsidR="00F55492">
        <w:rPr>
          <w:rFonts w:hint="cs"/>
          <w:spacing w:val="-2"/>
          <w:rtl/>
          <w:lang w:bidi="ar-LB"/>
        </w:rPr>
        <w:t>الرمز</w:t>
      </w:r>
      <w:r w:rsidR="00D93F0A">
        <w:rPr>
          <w:rFonts w:hint="eastAsia"/>
          <w:spacing w:val="-2"/>
          <w:rtl/>
          <w:lang w:bidi="ar-LB"/>
        </w:rPr>
        <w:t> </w:t>
      </w:r>
      <w:r w:rsidR="00F55492" w:rsidRPr="003D4AB6">
        <w:t>UC</w:t>
      </w:r>
      <w:r w:rsidR="001127EB">
        <w:rPr>
          <w:rFonts w:hint="cs"/>
          <w:rtl/>
        </w:rPr>
        <w:t>، لا</w:t>
      </w:r>
      <w:r w:rsidR="00D93F0A">
        <w:rPr>
          <w:rFonts w:hint="eastAsia"/>
          <w:rtl/>
        </w:rPr>
        <w:t> </w:t>
      </w:r>
      <w:r w:rsidR="001127EB">
        <w:rPr>
          <w:rFonts w:hint="cs"/>
          <w:rtl/>
        </w:rPr>
        <w:t xml:space="preserve">يزال هناك بعض </w:t>
      </w:r>
      <w:r w:rsidR="001127EB" w:rsidRPr="001127EB">
        <w:rPr>
          <w:rtl/>
        </w:rPr>
        <w:t>القضايا العالقة</w:t>
      </w:r>
      <w:r w:rsidR="002A71BF">
        <w:rPr>
          <w:rFonts w:hint="cs"/>
          <w:rtl/>
        </w:rPr>
        <w:t xml:space="preserve"> المذكورة</w:t>
      </w:r>
      <w:r w:rsidR="00AD0955">
        <w:rPr>
          <w:rFonts w:hint="eastAsia"/>
          <w:rtl/>
        </w:rPr>
        <w:t> </w:t>
      </w:r>
      <w:r w:rsidR="002A71BF">
        <w:rPr>
          <w:rFonts w:hint="cs"/>
          <w:rtl/>
        </w:rPr>
        <w:t>أدناه:</w:t>
      </w:r>
    </w:p>
    <w:p w:rsidR="00786B8D" w:rsidRPr="00D93F0A" w:rsidRDefault="00097E44" w:rsidP="00F7749B">
      <w:pPr>
        <w:pStyle w:val="enumlev10"/>
        <w:rPr>
          <w:rtl/>
          <w:lang w:bidi="ar-SA"/>
        </w:rPr>
      </w:pPr>
      <w:r>
        <w:t>(</w:t>
      </w:r>
      <w:r w:rsidR="00786B8D">
        <w:t>1</w:t>
      </w:r>
      <w:r w:rsidR="00786B8D">
        <w:rPr>
          <w:rtl/>
        </w:rPr>
        <w:tab/>
      </w:r>
      <w:r w:rsidR="004162CF">
        <w:rPr>
          <w:rFonts w:hint="cs"/>
          <w:rtl/>
        </w:rPr>
        <w:t xml:space="preserve">مع أن </w:t>
      </w:r>
      <w:r w:rsidR="0031012E">
        <w:rPr>
          <w:rFonts w:hint="cs"/>
          <w:rtl/>
        </w:rPr>
        <w:t>الرقم</w:t>
      </w:r>
      <w:r w:rsidR="00D93F0A">
        <w:rPr>
          <w:rFonts w:hint="eastAsia"/>
          <w:rtl/>
        </w:rPr>
        <w:t> </w:t>
      </w:r>
      <w:r w:rsidR="0031012E" w:rsidRPr="00D93F0A">
        <w:t>526</w:t>
      </w:r>
      <w:r w:rsidR="00CE3351" w:rsidRPr="00D93F0A">
        <w:t>.5</w:t>
      </w:r>
      <w:r w:rsidR="0031012E">
        <w:rPr>
          <w:rFonts w:cs="Times New Roman" w:hint="cs"/>
          <w:sz w:val="24"/>
          <w:szCs w:val="24"/>
          <w:rtl/>
        </w:rPr>
        <w:t xml:space="preserve"> </w:t>
      </w:r>
      <w:r w:rsidR="0031012E">
        <w:rPr>
          <w:rFonts w:hint="cs"/>
          <w:rtl/>
        </w:rPr>
        <w:t>من لوائح الراديو ينص على أن</w:t>
      </w:r>
      <w:r w:rsidR="003D0AB2">
        <w:rPr>
          <w:rFonts w:hint="cs"/>
          <w:rtl/>
        </w:rPr>
        <w:t>ه يمكن تضمين</w:t>
      </w:r>
      <w:r w:rsidR="0031012E">
        <w:rPr>
          <w:rFonts w:hint="cs"/>
          <w:rtl/>
        </w:rPr>
        <w:t xml:space="preserve"> الوصلات بين المحطات التي تحمل الرمز</w:t>
      </w:r>
      <w:r w:rsidR="00D93F0A">
        <w:rPr>
          <w:rFonts w:hint="eastAsia"/>
          <w:rtl/>
        </w:rPr>
        <w:t> </w:t>
      </w:r>
      <w:r w:rsidR="00B23A38">
        <w:t>UC</w:t>
      </w:r>
      <w:r w:rsidR="00B23A38">
        <w:rPr>
          <w:rFonts w:hint="cs"/>
          <w:rtl/>
        </w:rPr>
        <w:t xml:space="preserve"> والسواتل المرتبطة بها </w:t>
      </w:r>
      <w:r w:rsidR="003D0AB2">
        <w:rPr>
          <w:rFonts w:hint="cs"/>
          <w:rtl/>
        </w:rPr>
        <w:t xml:space="preserve">فقط في الشبكات التي تعمل في </w:t>
      </w:r>
      <w:r w:rsidR="003D0AB2">
        <w:rPr>
          <w:rFonts w:hint="cs"/>
          <w:b/>
          <w:rtl/>
        </w:rPr>
        <w:t>ا</w:t>
      </w:r>
      <w:r w:rsidR="003D0AB2" w:rsidRPr="00CD6B87">
        <w:rPr>
          <w:b/>
          <w:rtl/>
        </w:rPr>
        <w:t>لخدمة الثابتة الساتلية</w:t>
      </w:r>
      <w:r w:rsidR="009468A0">
        <w:rPr>
          <w:rFonts w:hint="cs"/>
          <w:b/>
          <w:rtl/>
          <w:lang w:bidi="ar-EG"/>
        </w:rPr>
        <w:t xml:space="preserve"> </w:t>
      </w:r>
      <w:r w:rsidR="003D0AB2" w:rsidRPr="003D0AB2">
        <w:rPr>
          <w:b/>
          <w:rtl/>
        </w:rPr>
        <w:t>والخدمة المتنقلة الساتلية</w:t>
      </w:r>
      <w:r w:rsidR="003D0AB2" w:rsidRPr="003D0AB2">
        <w:rPr>
          <w:rFonts w:asciiTheme="majorBidi" w:hAnsiTheme="majorBidi" w:cs="Times New Roman"/>
          <w:b/>
          <w:szCs w:val="24"/>
          <w:rtl/>
        </w:rPr>
        <w:t>،</w:t>
      </w:r>
      <w:r w:rsidR="001C4BC5" w:rsidRPr="00D93F0A">
        <w:rPr>
          <w:rFonts w:hint="cs"/>
          <w:b/>
          <w:rtl/>
        </w:rPr>
        <w:t xml:space="preserve"> </w:t>
      </w:r>
      <w:r w:rsidR="001C4BC5" w:rsidRPr="001C4BC5">
        <w:rPr>
          <w:rFonts w:hint="cs"/>
          <w:b/>
          <w:rtl/>
        </w:rPr>
        <w:t>لا</w:t>
      </w:r>
      <w:r w:rsidR="00D93F0A">
        <w:rPr>
          <w:rFonts w:hint="eastAsia"/>
          <w:b/>
          <w:rtl/>
        </w:rPr>
        <w:t> </w:t>
      </w:r>
      <w:r w:rsidR="001C4BC5" w:rsidRPr="001C4BC5">
        <w:rPr>
          <w:rFonts w:hint="cs"/>
          <w:b/>
          <w:rtl/>
        </w:rPr>
        <w:t>يبدو أن</w:t>
      </w:r>
      <w:r w:rsidR="00F7749B">
        <w:rPr>
          <w:rFonts w:hint="eastAsia"/>
          <w:b/>
          <w:rtl/>
        </w:rPr>
        <w:t> </w:t>
      </w:r>
      <w:r w:rsidR="001C4BC5" w:rsidRPr="001C4BC5">
        <w:rPr>
          <w:rFonts w:hint="cs"/>
          <w:b/>
          <w:rtl/>
        </w:rPr>
        <w:t>هناك أسباب</w:t>
      </w:r>
      <w:r w:rsidR="00F9650B">
        <w:rPr>
          <w:rFonts w:hint="cs"/>
          <w:b/>
          <w:rtl/>
        </w:rPr>
        <w:t>اً</w:t>
      </w:r>
      <w:r w:rsidR="001C4BC5" w:rsidRPr="00D93F0A">
        <w:rPr>
          <w:rFonts w:hint="cs"/>
          <w:b/>
          <w:rtl/>
        </w:rPr>
        <w:t xml:space="preserve"> </w:t>
      </w:r>
      <w:r w:rsidR="001C4BC5" w:rsidRPr="001C4BC5">
        <w:rPr>
          <w:rFonts w:hint="cs"/>
          <w:b/>
          <w:rtl/>
        </w:rPr>
        <w:t xml:space="preserve">تقنية أو </w:t>
      </w:r>
      <w:r w:rsidR="001C4BC5" w:rsidRPr="00D93F0A">
        <w:rPr>
          <w:rFonts w:hint="cs"/>
          <w:rtl/>
        </w:rPr>
        <w:t xml:space="preserve">تنظيمية </w:t>
      </w:r>
      <w:r w:rsidR="008F43D6" w:rsidRPr="00D93F0A">
        <w:rPr>
          <w:rFonts w:hint="cs"/>
          <w:rtl/>
        </w:rPr>
        <w:t>تستدعي</w:t>
      </w:r>
      <w:r w:rsidR="008F43D6" w:rsidRPr="00D93F0A">
        <w:rPr>
          <w:rFonts w:hint="cs"/>
          <w:b/>
          <w:rtl/>
        </w:rPr>
        <w:t xml:space="preserve"> </w:t>
      </w:r>
      <w:r w:rsidR="002E7C0D">
        <w:rPr>
          <w:rFonts w:hint="cs"/>
          <w:b/>
          <w:rtl/>
        </w:rPr>
        <w:t>تشغيل</w:t>
      </w:r>
      <w:r w:rsidR="002E7C0D" w:rsidRPr="002E7C0D">
        <w:rPr>
          <w:rFonts w:hint="cs"/>
          <w:b/>
          <w:rtl/>
        </w:rPr>
        <w:t xml:space="preserve"> الشبكة</w:t>
      </w:r>
      <w:r w:rsidR="002E7C0D" w:rsidRPr="00D93F0A">
        <w:rPr>
          <w:rFonts w:hint="cs"/>
          <w:b/>
          <w:rtl/>
        </w:rPr>
        <w:t xml:space="preserve"> </w:t>
      </w:r>
      <w:r w:rsidR="002E7C0D">
        <w:rPr>
          <w:rFonts w:hint="cs"/>
          <w:rtl/>
        </w:rPr>
        <w:t xml:space="preserve">في </w:t>
      </w:r>
      <w:r w:rsidR="002E7C0D" w:rsidRPr="003D0AB2">
        <w:rPr>
          <w:b/>
          <w:rtl/>
        </w:rPr>
        <w:t>الخدمة المتنقلة الساتلية</w:t>
      </w:r>
      <w:r w:rsidR="00CE3351">
        <w:rPr>
          <w:rFonts w:asciiTheme="majorBidi" w:hAnsiTheme="majorBidi" w:cs="Times New Roman"/>
          <w:b/>
          <w:szCs w:val="24"/>
        </w:rPr>
        <w:t xml:space="preserve"> </w:t>
      </w:r>
      <w:r w:rsidR="002E7C0D" w:rsidRPr="003D0AB2">
        <w:rPr>
          <w:b/>
          <w:rtl/>
        </w:rPr>
        <w:t>و</w:t>
      </w:r>
      <w:r w:rsidR="002E7C0D">
        <w:rPr>
          <w:rFonts w:hint="cs"/>
          <w:b/>
          <w:rtl/>
        </w:rPr>
        <w:t>ا</w:t>
      </w:r>
      <w:r w:rsidR="002E7C0D" w:rsidRPr="00CD6B87">
        <w:rPr>
          <w:b/>
          <w:rtl/>
        </w:rPr>
        <w:t>لخدمة الثابتة الساتلية</w:t>
      </w:r>
      <w:r w:rsidR="00D93F0A">
        <w:rPr>
          <w:rFonts w:hint="cs"/>
          <w:b/>
          <w:rtl/>
        </w:rPr>
        <w:t xml:space="preserve"> </w:t>
      </w:r>
      <w:r w:rsidR="00F8478E" w:rsidRPr="00F8478E">
        <w:rPr>
          <w:b/>
          <w:rtl/>
        </w:rPr>
        <w:t>بل على العكس،</w:t>
      </w:r>
      <w:r w:rsidR="00F8478E">
        <w:rPr>
          <w:rFonts w:hint="cs"/>
          <w:b/>
          <w:rtl/>
        </w:rPr>
        <w:t xml:space="preserve"> إن الارتباط </w:t>
      </w:r>
      <w:r w:rsidR="002E5A71">
        <w:rPr>
          <w:rFonts w:hint="cs"/>
          <w:b/>
          <w:rtl/>
        </w:rPr>
        <w:t>ب</w:t>
      </w:r>
      <w:r w:rsidR="00F8478E">
        <w:rPr>
          <w:rFonts w:hint="cs"/>
          <w:b/>
          <w:rtl/>
        </w:rPr>
        <w:t>ا</w:t>
      </w:r>
      <w:r w:rsidR="00F8478E" w:rsidRPr="00CD6B87">
        <w:rPr>
          <w:b/>
          <w:rtl/>
        </w:rPr>
        <w:t>لخدمة الثابتة الساتلية</w:t>
      </w:r>
      <w:r w:rsidR="00D93F0A">
        <w:rPr>
          <w:rFonts w:hint="cs"/>
          <w:b/>
          <w:rtl/>
        </w:rPr>
        <w:t xml:space="preserve"> </w:t>
      </w:r>
      <w:r w:rsidR="00F8478E" w:rsidRPr="00F8478E">
        <w:rPr>
          <w:rFonts w:hint="cs"/>
          <w:b/>
          <w:rtl/>
        </w:rPr>
        <w:t>هو العامل</w:t>
      </w:r>
      <w:r w:rsidR="00CE3351">
        <w:rPr>
          <w:rFonts w:hint="cs"/>
          <w:b/>
          <w:rtl/>
        </w:rPr>
        <w:t xml:space="preserve"> الوحيد ذو</w:t>
      </w:r>
      <w:r w:rsidR="00D93F0A">
        <w:rPr>
          <w:rFonts w:hint="cs"/>
          <w:b/>
          <w:rtl/>
        </w:rPr>
        <w:t xml:space="preserve"> الصلة</w:t>
      </w:r>
      <w:r w:rsidR="00F8478E" w:rsidRPr="00D93F0A">
        <w:rPr>
          <w:rFonts w:hint="cs"/>
          <w:b/>
          <w:rtl/>
        </w:rPr>
        <w:t xml:space="preserve"> </w:t>
      </w:r>
      <w:r w:rsidR="00F8478E">
        <w:rPr>
          <w:rFonts w:hint="cs"/>
          <w:b/>
          <w:rtl/>
        </w:rPr>
        <w:t>بما</w:t>
      </w:r>
      <w:r w:rsidR="00D93F0A">
        <w:rPr>
          <w:rFonts w:hint="eastAsia"/>
          <w:b/>
          <w:rtl/>
        </w:rPr>
        <w:t> </w:t>
      </w:r>
      <w:r w:rsidR="00F8478E">
        <w:rPr>
          <w:rFonts w:hint="cs"/>
          <w:b/>
          <w:rtl/>
        </w:rPr>
        <w:t xml:space="preserve">أن ذلك يضمن </w:t>
      </w:r>
      <w:r w:rsidR="002B6BC2">
        <w:rPr>
          <w:rFonts w:hint="cs"/>
          <w:b/>
          <w:rtl/>
        </w:rPr>
        <w:t xml:space="preserve">توافق المحطات الأرضية المتحركة </w:t>
      </w:r>
      <w:r w:rsidR="00F2734C">
        <w:rPr>
          <w:rFonts w:hint="cs"/>
          <w:b/>
          <w:rtl/>
        </w:rPr>
        <w:t>مع</w:t>
      </w:r>
      <w:r w:rsidR="00CE3351">
        <w:rPr>
          <w:rFonts w:hint="cs"/>
          <w:b/>
          <w:rtl/>
        </w:rPr>
        <w:t xml:space="preserve"> شبكات </w:t>
      </w:r>
      <w:r w:rsidR="00F2734C">
        <w:rPr>
          <w:rFonts w:hint="cs"/>
          <w:b/>
          <w:rtl/>
        </w:rPr>
        <w:t>ا</w:t>
      </w:r>
      <w:r w:rsidR="00F2734C" w:rsidRPr="00CD6B87">
        <w:rPr>
          <w:b/>
          <w:rtl/>
        </w:rPr>
        <w:t>لخدمة الثابتة الساتلية</w:t>
      </w:r>
      <w:r w:rsidR="009468A0">
        <w:rPr>
          <w:rFonts w:hint="cs"/>
          <w:b/>
          <w:rtl/>
        </w:rPr>
        <w:t>.</w:t>
      </w:r>
      <w:r w:rsidR="00D93F0A">
        <w:rPr>
          <w:rFonts w:hint="cs"/>
          <w:b/>
          <w:rtl/>
        </w:rPr>
        <w:t xml:space="preserve"> </w:t>
      </w:r>
      <w:r w:rsidR="00BB183E" w:rsidRPr="00BB183E">
        <w:rPr>
          <w:b/>
          <w:rtl/>
        </w:rPr>
        <w:t>وجدير بالذكر أن</w:t>
      </w:r>
      <w:r w:rsidR="00BB183E">
        <w:rPr>
          <w:rFonts w:hint="cs"/>
          <w:b/>
          <w:rtl/>
        </w:rPr>
        <w:t xml:space="preserve"> </w:t>
      </w:r>
      <w:r w:rsidR="00DD7927">
        <w:rPr>
          <w:rFonts w:hint="cs"/>
          <w:b/>
          <w:rtl/>
        </w:rPr>
        <w:t>الصنف الجديد من المحطات الأرضية (التي</w:t>
      </w:r>
      <w:r w:rsidR="009468A0">
        <w:rPr>
          <w:rFonts w:hint="eastAsia"/>
          <w:b/>
          <w:rtl/>
        </w:rPr>
        <w:t> </w:t>
      </w:r>
      <w:r w:rsidR="00DD7927">
        <w:rPr>
          <w:rFonts w:hint="cs"/>
          <w:b/>
          <w:rtl/>
        </w:rPr>
        <w:t>تحمل الرمز</w:t>
      </w:r>
      <w:r w:rsidR="00D93F0A">
        <w:rPr>
          <w:rFonts w:hint="eastAsia"/>
          <w:b/>
          <w:rtl/>
        </w:rPr>
        <w:t> </w:t>
      </w:r>
      <w:r w:rsidR="00DD7927" w:rsidRPr="009468A0">
        <w:rPr>
          <w:rFonts w:cs="Times New Roman"/>
          <w:szCs w:val="22"/>
        </w:rPr>
        <w:t>UC</w:t>
      </w:r>
      <w:r w:rsidR="00DD7927">
        <w:rPr>
          <w:rFonts w:cs="Times New Roman" w:hint="cs"/>
          <w:sz w:val="24"/>
          <w:szCs w:val="24"/>
          <w:rtl/>
        </w:rPr>
        <w:t xml:space="preserve">) </w:t>
      </w:r>
      <w:r w:rsidR="00EF79BE">
        <w:rPr>
          <w:rFonts w:hint="cs"/>
          <w:rtl/>
        </w:rPr>
        <w:t>يرتبط ارتباطاً صريحاً ب</w:t>
      </w:r>
      <w:r w:rsidR="00EF79BE">
        <w:rPr>
          <w:rFonts w:hint="cs"/>
          <w:b/>
          <w:rtl/>
        </w:rPr>
        <w:t>ا</w:t>
      </w:r>
      <w:r w:rsidR="00EF79BE" w:rsidRPr="00CD6B87">
        <w:rPr>
          <w:b/>
          <w:rtl/>
        </w:rPr>
        <w:t>لخدمة الثابتة الساتل</w:t>
      </w:r>
      <w:r w:rsidR="00D93F0A">
        <w:rPr>
          <w:rFonts w:hint="cs"/>
          <w:b/>
          <w:rtl/>
        </w:rPr>
        <w:t xml:space="preserve">ية </w:t>
      </w:r>
      <w:r w:rsidR="00EF79BE">
        <w:rPr>
          <w:rFonts w:hint="cs"/>
          <w:bCs/>
          <w:rtl/>
        </w:rPr>
        <w:t>(</w:t>
      </w:r>
      <w:r w:rsidR="00CE3351">
        <w:rPr>
          <w:rFonts w:hint="cs"/>
          <w:b/>
          <w:rtl/>
        </w:rPr>
        <w:t>ذات</w:t>
      </w:r>
      <w:r w:rsidR="00EF79BE">
        <w:rPr>
          <w:rFonts w:hint="cs"/>
          <w:b/>
          <w:rtl/>
        </w:rPr>
        <w:t xml:space="preserve"> الرمز</w:t>
      </w:r>
      <w:r w:rsidR="00D93F0A">
        <w:rPr>
          <w:rFonts w:hint="eastAsia"/>
          <w:b/>
          <w:rtl/>
        </w:rPr>
        <w:t> </w:t>
      </w:r>
      <w:r w:rsidR="00EF79BE" w:rsidRPr="009468A0">
        <w:rPr>
          <w:szCs w:val="22"/>
        </w:rPr>
        <w:t>EC</w:t>
      </w:r>
      <w:r w:rsidR="00EF79BE">
        <w:rPr>
          <w:rFonts w:cs="Times New Roman" w:hint="cs"/>
          <w:sz w:val="24"/>
          <w:szCs w:val="24"/>
          <w:rtl/>
        </w:rPr>
        <w:t>)</w:t>
      </w:r>
      <w:r w:rsidR="009468A0">
        <w:rPr>
          <w:rFonts w:hint="cs"/>
          <w:b/>
          <w:rtl/>
        </w:rPr>
        <w:t> </w:t>
      </w:r>
      <w:r w:rsidR="00CE3351" w:rsidRPr="005C3889">
        <w:rPr>
          <w:b/>
          <w:rtl/>
        </w:rPr>
        <w:t>فق</w:t>
      </w:r>
      <w:r w:rsidR="00D93F0A">
        <w:rPr>
          <w:rFonts w:hint="cs"/>
          <w:b/>
          <w:rtl/>
        </w:rPr>
        <w:t>ط.</w:t>
      </w:r>
    </w:p>
    <w:p w:rsidR="00786B8D" w:rsidRDefault="00097E44" w:rsidP="00D93F0A">
      <w:pPr>
        <w:pStyle w:val="enumlev10"/>
        <w:rPr>
          <w:lang w:bidi="ar-EG"/>
        </w:rPr>
      </w:pPr>
      <w:r>
        <w:rPr>
          <w:lang w:bidi="ar-SA"/>
        </w:rPr>
        <w:t>(</w:t>
      </w:r>
      <w:r w:rsidR="00786B8D">
        <w:rPr>
          <w:lang w:bidi="ar-EG"/>
        </w:rPr>
        <w:t>2</w:t>
      </w:r>
      <w:r w:rsidR="00786B8D">
        <w:rPr>
          <w:rtl/>
          <w:lang w:bidi="ar-EG"/>
        </w:rPr>
        <w:tab/>
      </w:r>
      <w:r w:rsidR="00E6322A">
        <w:rPr>
          <w:rFonts w:hint="cs"/>
          <w:rtl/>
          <w:lang w:bidi="ar-EG"/>
        </w:rPr>
        <w:t>و</w:t>
      </w:r>
      <w:r w:rsidR="009C6708">
        <w:rPr>
          <w:rFonts w:hint="cs"/>
          <w:rtl/>
          <w:lang w:bidi="ar-EG"/>
        </w:rPr>
        <w:t xml:space="preserve">سيزيل تنسيق النطاقات بين جميع الأقاليم </w:t>
      </w:r>
      <w:r w:rsidR="009C6708">
        <w:rPr>
          <w:rFonts w:hint="cs"/>
          <w:rtl/>
        </w:rPr>
        <w:t>حالات التضارب</w:t>
      </w:r>
      <w:r w:rsidR="00F9555E">
        <w:rPr>
          <w:rFonts w:hint="cs"/>
          <w:rtl/>
        </w:rPr>
        <w:t xml:space="preserve"> ويضمن استمرارية الخدمة. </w:t>
      </w:r>
      <w:r w:rsidR="008A39F8">
        <w:rPr>
          <w:rFonts w:hint="cs"/>
          <w:rtl/>
        </w:rPr>
        <w:t xml:space="preserve">فتصور طائرة تحلق فوق </w:t>
      </w:r>
      <w:r w:rsidR="00CE3351">
        <w:rPr>
          <w:rFonts w:hint="cs"/>
          <w:rtl/>
        </w:rPr>
        <w:t xml:space="preserve">عدة </w:t>
      </w:r>
      <w:r w:rsidR="008A39F8">
        <w:rPr>
          <w:rFonts w:hint="cs"/>
          <w:rtl/>
        </w:rPr>
        <w:t xml:space="preserve">أقاليم ويتعين عليها تغيير النطاقات بسبب حالات التضارب هذه. </w:t>
      </w:r>
      <w:r w:rsidR="00F860B0">
        <w:rPr>
          <w:rFonts w:hint="cs"/>
          <w:rtl/>
        </w:rPr>
        <w:t>و</w:t>
      </w:r>
      <w:r w:rsidR="00CE3351">
        <w:rPr>
          <w:rFonts w:hint="cs"/>
          <w:rtl/>
        </w:rPr>
        <w:t>مع وجود</w:t>
      </w:r>
      <w:r w:rsidR="00AE0B3C">
        <w:rPr>
          <w:rFonts w:hint="cs"/>
          <w:rtl/>
        </w:rPr>
        <w:t xml:space="preserve"> </w:t>
      </w:r>
      <w:r w:rsidR="00956184" w:rsidRPr="009A6249">
        <w:rPr>
          <w:rFonts w:hint="cs"/>
          <w:rtl/>
          <w:lang w:bidi="ar-LB"/>
        </w:rPr>
        <w:t xml:space="preserve">توزيع </w:t>
      </w:r>
      <w:r w:rsidR="00956184" w:rsidRPr="009A6249">
        <w:rPr>
          <w:rFonts w:hint="cs"/>
          <w:rtl/>
        </w:rPr>
        <w:t xml:space="preserve">أولي </w:t>
      </w:r>
      <w:r w:rsidR="00CE3351">
        <w:rPr>
          <w:rFonts w:hint="cs"/>
          <w:rtl/>
        </w:rPr>
        <w:t xml:space="preserve">بالفعل </w:t>
      </w:r>
      <w:r w:rsidR="00956184" w:rsidRPr="009A6249">
        <w:rPr>
          <w:rFonts w:hint="cs"/>
          <w:rtl/>
        </w:rPr>
        <w:t xml:space="preserve">للخدمة الثابتة الساتلية في النطاقين </w:t>
      </w:r>
      <w:r w:rsidR="00956184" w:rsidRPr="009A6249">
        <w:t>GHz</w:t>
      </w:r>
      <w:r w:rsidR="00D93F0A">
        <w:t> </w:t>
      </w:r>
      <w:r w:rsidR="00956184" w:rsidRPr="009A6249">
        <w:t>20,1-19,7</w:t>
      </w:r>
      <w:r w:rsidR="00956184" w:rsidRPr="009A6249">
        <w:rPr>
          <w:rFonts w:hint="cs"/>
          <w:rtl/>
        </w:rPr>
        <w:t xml:space="preserve"> و</w:t>
      </w:r>
      <w:r w:rsidR="00956184" w:rsidRPr="009A6249">
        <w:t>GHz</w:t>
      </w:r>
      <w:r w:rsidR="00D93F0A">
        <w:t> </w:t>
      </w:r>
      <w:r w:rsidR="00956184" w:rsidRPr="009A6249">
        <w:t>29,9-29,5</w:t>
      </w:r>
      <w:r w:rsidR="00956184" w:rsidRPr="009A6249">
        <w:rPr>
          <w:rFonts w:hint="cs"/>
          <w:rtl/>
        </w:rPr>
        <w:t xml:space="preserve"> في</w:t>
      </w:r>
      <w:r w:rsidR="00956184" w:rsidRPr="009A6249">
        <w:rPr>
          <w:rFonts w:hint="eastAsia"/>
          <w:rtl/>
        </w:rPr>
        <w:t> </w:t>
      </w:r>
      <w:r w:rsidR="00956184" w:rsidRPr="009A6249">
        <w:rPr>
          <w:rFonts w:hint="cs"/>
          <w:rtl/>
        </w:rPr>
        <w:t>الإقليمين</w:t>
      </w:r>
      <w:r w:rsidR="00956184" w:rsidRPr="009A6249">
        <w:rPr>
          <w:rFonts w:hint="eastAsia"/>
          <w:rtl/>
        </w:rPr>
        <w:t> </w:t>
      </w:r>
      <w:r w:rsidR="00956184" w:rsidRPr="009A6249">
        <w:t>1</w:t>
      </w:r>
      <w:r w:rsidR="00956184" w:rsidRPr="009A6249">
        <w:rPr>
          <w:rFonts w:hint="cs"/>
          <w:rtl/>
        </w:rPr>
        <w:t xml:space="preserve"> و</w:t>
      </w:r>
      <w:r w:rsidR="00956184" w:rsidRPr="009A6249">
        <w:t>3</w:t>
      </w:r>
      <w:r w:rsidR="00956184" w:rsidRPr="009A6249">
        <w:rPr>
          <w:rFonts w:hint="cs"/>
          <w:rtl/>
        </w:rPr>
        <w:t>، يبدو أنه لا</w:t>
      </w:r>
      <w:r w:rsidR="00D93F0A">
        <w:rPr>
          <w:rFonts w:hint="eastAsia"/>
          <w:rtl/>
        </w:rPr>
        <w:t> </w:t>
      </w:r>
      <w:r w:rsidR="00956184" w:rsidRPr="009A6249">
        <w:rPr>
          <w:rFonts w:hint="cs"/>
          <w:rtl/>
        </w:rPr>
        <w:t xml:space="preserve">توجد أسباب تقنية وتنظيمية </w:t>
      </w:r>
      <w:r w:rsidR="00CE3351">
        <w:rPr>
          <w:rFonts w:hint="cs"/>
          <w:rtl/>
        </w:rPr>
        <w:t xml:space="preserve">كي تقتصر </w:t>
      </w:r>
      <w:r w:rsidR="00956184" w:rsidRPr="009A6249">
        <w:rPr>
          <w:rFonts w:hint="cs"/>
          <w:rtl/>
        </w:rPr>
        <w:t>أحكام الرقم</w:t>
      </w:r>
      <w:r w:rsidR="00D93F0A">
        <w:rPr>
          <w:rFonts w:hint="eastAsia"/>
          <w:rtl/>
        </w:rPr>
        <w:t> </w:t>
      </w:r>
      <w:r w:rsidR="00956184" w:rsidRPr="009A6249">
        <w:t>526.5</w:t>
      </w:r>
      <w:r w:rsidR="00956184" w:rsidRPr="009A6249">
        <w:rPr>
          <w:rFonts w:hint="cs"/>
          <w:rtl/>
        </w:rPr>
        <w:t xml:space="preserve"> </w:t>
      </w:r>
      <w:r w:rsidR="00CE3351">
        <w:rPr>
          <w:rFonts w:hint="cs"/>
          <w:rtl/>
        </w:rPr>
        <w:t>على ا</w:t>
      </w:r>
      <w:r w:rsidR="00956184" w:rsidRPr="009A6249">
        <w:rPr>
          <w:rFonts w:hint="cs"/>
          <w:rtl/>
        </w:rPr>
        <w:t xml:space="preserve">لنطاقين </w:t>
      </w:r>
      <w:r w:rsidR="00956184" w:rsidRPr="009A6249">
        <w:t>GHz 20,2</w:t>
      </w:r>
      <w:r w:rsidR="00956184" w:rsidRPr="009A6249">
        <w:noBreakHyphen/>
        <w:t>20,1</w:t>
      </w:r>
      <w:r w:rsidR="00956184" w:rsidRPr="009A6249">
        <w:rPr>
          <w:rFonts w:hint="cs"/>
          <w:rtl/>
        </w:rPr>
        <w:t xml:space="preserve"> و</w:t>
      </w:r>
      <w:r w:rsidR="00956184" w:rsidRPr="009A6249">
        <w:t>GHz</w:t>
      </w:r>
      <w:r w:rsidR="00D93F0A">
        <w:t> </w:t>
      </w:r>
      <w:r w:rsidR="00956184" w:rsidRPr="009A6249">
        <w:t>30,0-29,9</w:t>
      </w:r>
      <w:r w:rsidR="00956184" w:rsidRPr="009A6249">
        <w:rPr>
          <w:rFonts w:hint="cs"/>
          <w:rtl/>
        </w:rPr>
        <w:t xml:space="preserve"> فقط، طالما أن المحطات الأرضية الموجودة على منصات متنقلة التي تعمل في</w:t>
      </w:r>
      <w:r w:rsidR="00956184" w:rsidRPr="009A6249">
        <w:rPr>
          <w:rFonts w:hint="eastAsia"/>
          <w:rtl/>
        </w:rPr>
        <w:t> </w:t>
      </w:r>
      <w:r w:rsidR="00956184" w:rsidRPr="009A6249">
        <w:rPr>
          <w:rFonts w:hint="cs"/>
          <w:rtl/>
        </w:rPr>
        <w:t xml:space="preserve">هذا النطاق تمتثل للمتطلبات التقنية والتشغيلية التي </w:t>
      </w:r>
      <w:r w:rsidR="00E142E4">
        <w:rPr>
          <w:rFonts w:hint="cs"/>
          <w:rtl/>
        </w:rPr>
        <w:t>س</w:t>
      </w:r>
      <w:r w:rsidR="00956184" w:rsidRPr="009A6249">
        <w:rPr>
          <w:rFonts w:hint="cs"/>
          <w:rtl/>
        </w:rPr>
        <w:t xml:space="preserve">تكفل توافقها مع </w:t>
      </w:r>
      <w:r w:rsidR="005F2BB1">
        <w:rPr>
          <w:rFonts w:hint="cs"/>
          <w:rtl/>
        </w:rPr>
        <w:t>ال</w:t>
      </w:r>
      <w:r w:rsidR="00956184" w:rsidRPr="009A6249">
        <w:rPr>
          <w:rFonts w:hint="cs"/>
          <w:rtl/>
        </w:rPr>
        <w:t>شبكات</w:t>
      </w:r>
      <w:r w:rsidR="000645EE" w:rsidRPr="000645EE">
        <w:rPr>
          <w:rFonts w:hint="cs"/>
          <w:rtl/>
          <w:lang w:bidi="ar-LB"/>
        </w:rPr>
        <w:t xml:space="preserve"> </w:t>
      </w:r>
      <w:r w:rsidR="000645EE">
        <w:rPr>
          <w:rFonts w:hint="cs"/>
          <w:rtl/>
          <w:lang w:bidi="ar-LB"/>
        </w:rPr>
        <w:t>الأخرى</w:t>
      </w:r>
      <w:r w:rsidR="005F2BB1">
        <w:rPr>
          <w:rFonts w:hint="cs"/>
          <w:rtl/>
        </w:rPr>
        <w:t xml:space="preserve"> في</w:t>
      </w:r>
      <w:r w:rsidR="00956184" w:rsidRPr="009A6249">
        <w:rPr>
          <w:rFonts w:hint="cs"/>
          <w:rtl/>
        </w:rPr>
        <w:t xml:space="preserve"> الخدمة الثابتة الساتلية</w:t>
      </w:r>
      <w:r w:rsidR="00D93F0A">
        <w:rPr>
          <w:rFonts w:hint="cs"/>
          <w:rtl/>
          <w:lang w:bidi="ar-LB"/>
        </w:rPr>
        <w:t>.</w:t>
      </w:r>
    </w:p>
    <w:p w:rsidR="001A48AF" w:rsidRDefault="00786B8D" w:rsidP="009468A0">
      <w:pPr>
        <w:pStyle w:val="enumlev10"/>
        <w:rPr>
          <w:rtl/>
        </w:rPr>
      </w:pPr>
      <w:r>
        <w:rPr>
          <w:lang w:bidi="ar-EG"/>
        </w:rPr>
        <w:t>3</w:t>
      </w:r>
      <w:r w:rsidR="00D93F0A">
        <w:rPr>
          <w:rtl/>
        </w:rPr>
        <w:tab/>
      </w:r>
      <w:r w:rsidR="00CE3351">
        <w:rPr>
          <w:rFonts w:hint="cs"/>
          <w:rtl/>
        </w:rPr>
        <w:t xml:space="preserve">ومع وجود </w:t>
      </w:r>
      <w:r w:rsidR="00956184">
        <w:rPr>
          <w:rFonts w:hint="cs"/>
          <w:rtl/>
        </w:rPr>
        <w:t>ثان</w:t>
      </w:r>
      <w:r w:rsidR="00956184" w:rsidRPr="00D93F0A">
        <w:rPr>
          <w:rFonts w:hint="cs"/>
          <w:rtl/>
        </w:rPr>
        <w:t>و</w:t>
      </w:r>
      <w:r w:rsidR="00956184">
        <w:rPr>
          <w:rFonts w:hint="cs"/>
          <w:rtl/>
        </w:rPr>
        <w:t xml:space="preserve">ي </w:t>
      </w:r>
      <w:r w:rsidR="00CE3351">
        <w:rPr>
          <w:rFonts w:hint="cs"/>
          <w:rtl/>
        </w:rPr>
        <w:t xml:space="preserve">بالفعل </w:t>
      </w:r>
      <w:r w:rsidR="00956184">
        <w:rPr>
          <w:rFonts w:hint="cs"/>
          <w:rtl/>
        </w:rPr>
        <w:t>للخدم</w:t>
      </w:r>
      <w:r w:rsidR="00BF2F03">
        <w:rPr>
          <w:rFonts w:hint="cs"/>
          <w:rtl/>
        </w:rPr>
        <w:t xml:space="preserve">ة المتنقلة الساتلية </w:t>
      </w:r>
      <w:r w:rsidR="00956184">
        <w:rPr>
          <w:rFonts w:hint="cs"/>
          <w:rtl/>
        </w:rPr>
        <w:t xml:space="preserve">في النطاقين </w:t>
      </w:r>
      <w:r w:rsidR="00956184">
        <w:t>GHz 20,1</w:t>
      </w:r>
      <w:r w:rsidR="00956184">
        <w:noBreakHyphen/>
        <w:t>19,7</w:t>
      </w:r>
      <w:r w:rsidR="00956184">
        <w:rPr>
          <w:rFonts w:hint="cs"/>
          <w:rtl/>
        </w:rPr>
        <w:t xml:space="preserve"> و</w:t>
      </w:r>
      <w:r w:rsidR="00956184">
        <w:t>GHz 29,9</w:t>
      </w:r>
      <w:r w:rsidR="00956184">
        <w:noBreakHyphen/>
        <w:t>29,5</w:t>
      </w:r>
      <w:r w:rsidR="00956184">
        <w:rPr>
          <w:rFonts w:hint="cs"/>
          <w:rtl/>
        </w:rPr>
        <w:t xml:space="preserve"> في</w:t>
      </w:r>
      <w:r w:rsidR="00956184">
        <w:rPr>
          <w:rFonts w:hint="eastAsia"/>
          <w:rtl/>
        </w:rPr>
        <w:t> </w:t>
      </w:r>
      <w:r w:rsidR="00956184">
        <w:rPr>
          <w:rFonts w:hint="cs"/>
          <w:rtl/>
        </w:rPr>
        <w:t>الإقليمين</w:t>
      </w:r>
      <w:r w:rsidR="00D93F0A">
        <w:rPr>
          <w:rFonts w:hint="eastAsia"/>
          <w:rtl/>
        </w:rPr>
        <w:t> </w:t>
      </w:r>
      <w:r w:rsidR="00956184">
        <w:t>1</w:t>
      </w:r>
      <w:r w:rsidR="00D93F0A">
        <w:rPr>
          <w:rFonts w:hint="eastAsia"/>
          <w:rtl/>
        </w:rPr>
        <w:t> </w:t>
      </w:r>
      <w:r w:rsidR="00956184">
        <w:rPr>
          <w:rFonts w:hint="cs"/>
          <w:rtl/>
        </w:rPr>
        <w:t>و</w:t>
      </w:r>
      <w:r w:rsidR="00956184">
        <w:t>3</w:t>
      </w:r>
      <w:r w:rsidR="00956184">
        <w:rPr>
          <w:rFonts w:hint="cs"/>
          <w:rtl/>
        </w:rPr>
        <w:t>، فمن الواضح أن ف</w:t>
      </w:r>
      <w:r w:rsidR="00BF2F03">
        <w:rPr>
          <w:rFonts w:hint="cs"/>
          <w:rtl/>
        </w:rPr>
        <w:t>كرة التنقلية قد سبق أن أخذتها</w:t>
      </w:r>
      <w:r w:rsidR="00956184">
        <w:rPr>
          <w:rFonts w:hint="cs"/>
          <w:rtl/>
        </w:rPr>
        <w:t xml:space="preserve"> لوائح الراديو السارية المفعول</w:t>
      </w:r>
      <w:r w:rsidR="00BF2F03">
        <w:rPr>
          <w:rFonts w:hint="cs"/>
          <w:rtl/>
        </w:rPr>
        <w:t xml:space="preserve"> بعين</w:t>
      </w:r>
      <w:r w:rsidR="009468A0">
        <w:rPr>
          <w:rFonts w:hint="eastAsia"/>
          <w:rtl/>
        </w:rPr>
        <w:t> </w:t>
      </w:r>
      <w:r w:rsidR="00BF2F03">
        <w:rPr>
          <w:rFonts w:hint="cs"/>
          <w:rtl/>
        </w:rPr>
        <w:t>الاعتبار</w:t>
      </w:r>
      <w:r w:rsidR="00F82B8B">
        <w:rPr>
          <w:rFonts w:hint="cs"/>
          <w:rtl/>
        </w:rPr>
        <w:t>.</w:t>
      </w:r>
    </w:p>
    <w:p w:rsidR="009468A0" w:rsidRDefault="008A0585" w:rsidP="00097E44">
      <w:pPr>
        <w:rPr>
          <w:rFonts w:ascii="Traditional Arabic" w:hAnsi="Traditional Arabic"/>
          <w:sz w:val="30"/>
        </w:rPr>
      </w:pPr>
      <w:r>
        <w:rPr>
          <w:rFonts w:hint="cs"/>
          <w:rtl/>
          <w:lang w:bidi="ar-LB"/>
        </w:rPr>
        <w:t>ويستحسن أن يتخذ ال</w:t>
      </w:r>
      <w:r w:rsidRPr="008A0585">
        <w:rPr>
          <w:rtl/>
          <w:lang w:bidi="ar-LB"/>
        </w:rPr>
        <w:t xml:space="preserve">مؤتمر العالمي للاتصالات الراديوية </w:t>
      </w:r>
      <w:r w:rsidR="002C4030">
        <w:rPr>
          <w:lang w:bidi="ar-LB"/>
        </w:rPr>
        <w:t>(</w:t>
      </w:r>
      <w:r w:rsidRPr="008A0585">
        <w:rPr>
          <w:lang w:bidi="ar-LB"/>
        </w:rPr>
        <w:t>WRC-15</w:t>
      </w:r>
      <w:r w:rsidR="002C4030">
        <w:rPr>
          <w:lang w:bidi="ar-LB"/>
        </w:rPr>
        <w:t>)</w:t>
      </w:r>
      <w:r>
        <w:rPr>
          <w:rFonts w:hint="cs"/>
          <w:rtl/>
          <w:lang w:bidi="ar-LB"/>
        </w:rPr>
        <w:t xml:space="preserve"> إج</w:t>
      </w:r>
      <w:r w:rsidR="00BF2F03">
        <w:rPr>
          <w:rFonts w:hint="cs"/>
          <w:rtl/>
          <w:lang w:bidi="ar-LB"/>
        </w:rPr>
        <w:t xml:space="preserve">راءات لمعالجة هذه النقاط، مع </w:t>
      </w:r>
      <w:r>
        <w:rPr>
          <w:rFonts w:hint="cs"/>
          <w:rtl/>
          <w:lang w:bidi="ar-LB"/>
        </w:rPr>
        <w:t xml:space="preserve">أخذ </w:t>
      </w:r>
      <w:r w:rsidR="00BF2F03">
        <w:rPr>
          <w:rFonts w:hint="cs"/>
          <w:rtl/>
          <w:lang w:bidi="ar-LB"/>
        </w:rPr>
        <w:t>ا</w:t>
      </w:r>
      <w:r w:rsidR="00B6286C">
        <w:rPr>
          <w:rFonts w:hint="cs"/>
          <w:rtl/>
          <w:lang w:bidi="ar-LB"/>
        </w:rPr>
        <w:t>لمشورة في</w:t>
      </w:r>
      <w:r w:rsidR="00AD0955">
        <w:rPr>
          <w:rFonts w:hint="eastAsia"/>
          <w:rtl/>
          <w:lang w:bidi="ar-LB"/>
        </w:rPr>
        <w:t> </w:t>
      </w:r>
      <w:r w:rsidR="00B6286C">
        <w:rPr>
          <w:rFonts w:hint="cs"/>
          <w:rtl/>
          <w:lang w:bidi="ar-LB"/>
        </w:rPr>
        <w:t>الرسالة المعممة</w:t>
      </w:r>
      <w:r w:rsidR="002C4030">
        <w:rPr>
          <w:rFonts w:hint="eastAsia"/>
          <w:rtl/>
          <w:lang w:bidi="ar-LB"/>
        </w:rPr>
        <w:t> </w:t>
      </w:r>
      <w:r w:rsidR="000715D2" w:rsidRPr="003D4AB6">
        <w:rPr>
          <w:szCs w:val="24"/>
        </w:rPr>
        <w:t>CR/358</w:t>
      </w:r>
      <w:r w:rsidR="00BF2F03">
        <w:rPr>
          <w:rFonts w:hint="cs"/>
          <w:szCs w:val="24"/>
          <w:rtl/>
        </w:rPr>
        <w:t xml:space="preserve"> </w:t>
      </w:r>
      <w:r w:rsidR="00BF2F03">
        <w:rPr>
          <w:rFonts w:hint="cs"/>
          <w:rtl/>
          <w:lang w:bidi="ar-LB"/>
        </w:rPr>
        <w:t>في الاعتبار</w:t>
      </w:r>
      <w:r w:rsidR="000715D2">
        <w:rPr>
          <w:rFonts w:ascii="Traditional Arabic" w:hAnsi="Traditional Arabic" w:hint="cs"/>
          <w:sz w:val="30"/>
          <w:rtl/>
          <w:lang w:bidi="ar-EG"/>
        </w:rPr>
        <w:t>.</w:t>
      </w:r>
      <w:r w:rsidR="00570E73">
        <w:rPr>
          <w:rFonts w:ascii="Traditional Arabic" w:hAnsi="Traditional Arabic" w:hint="cs"/>
          <w:sz w:val="30"/>
          <w:rtl/>
          <w:lang w:bidi="ar-EG"/>
        </w:rPr>
        <w:t xml:space="preserve"> وسيضمن ذلك </w:t>
      </w:r>
      <w:r w:rsidR="00570E73" w:rsidRPr="00F7749B">
        <w:rPr>
          <w:rFonts w:ascii="Traditional Arabic" w:hAnsi="Traditional Arabic" w:hint="cs"/>
          <w:sz w:val="30"/>
          <w:rtl/>
          <w:lang w:bidi="ar-EG"/>
        </w:rPr>
        <w:t>وجود</w:t>
      </w:r>
      <w:r w:rsidR="00AC7BF8">
        <w:rPr>
          <w:rFonts w:ascii="Traditional Arabic" w:hAnsi="Traditional Arabic" w:hint="cs"/>
          <w:sz w:val="30"/>
          <w:rtl/>
          <w:lang w:bidi="ar-EG"/>
        </w:rPr>
        <w:t xml:space="preserve"> إطار تنظيمي </w:t>
      </w:r>
      <w:r w:rsidR="00092F06">
        <w:rPr>
          <w:rFonts w:ascii="Traditional Arabic" w:hAnsi="Traditional Arabic" w:hint="cs"/>
          <w:sz w:val="30"/>
          <w:rtl/>
          <w:lang w:bidi="ar-EG"/>
        </w:rPr>
        <w:t xml:space="preserve">لتشغيل المحطات </w:t>
      </w:r>
      <w:r w:rsidR="009C680B">
        <w:rPr>
          <w:rFonts w:ascii="Traditional Arabic" w:hAnsi="Traditional Arabic" w:hint="cs"/>
          <w:sz w:val="30"/>
          <w:rtl/>
          <w:lang w:bidi="ar-EG"/>
        </w:rPr>
        <w:t>التي تحمل</w:t>
      </w:r>
      <w:r w:rsidR="00092F06">
        <w:rPr>
          <w:rFonts w:ascii="Traditional Arabic" w:hAnsi="Traditional Arabic" w:hint="cs"/>
          <w:sz w:val="30"/>
          <w:rtl/>
          <w:lang w:bidi="ar-EG"/>
        </w:rPr>
        <w:t xml:space="preserve"> الرمز</w:t>
      </w:r>
      <w:r w:rsidR="002C4030">
        <w:rPr>
          <w:rFonts w:ascii="Traditional Arabic" w:hAnsi="Traditional Arabic" w:hint="eastAsia"/>
          <w:sz w:val="30"/>
          <w:rtl/>
          <w:lang w:bidi="ar-EG"/>
        </w:rPr>
        <w:t> </w:t>
      </w:r>
      <w:r w:rsidR="00092F06" w:rsidRPr="009468A0">
        <w:rPr>
          <w:rFonts w:cs="Times New Roman"/>
          <w:szCs w:val="22"/>
        </w:rPr>
        <w:t>UC</w:t>
      </w:r>
      <w:r w:rsidR="009468A0">
        <w:rPr>
          <w:rFonts w:ascii="Traditional Arabic" w:hAnsi="Traditional Arabic" w:hint="cs"/>
          <w:sz w:val="30"/>
          <w:rtl/>
          <w:lang w:bidi="ar-EG"/>
        </w:rPr>
        <w:t xml:space="preserve"> ف</w:t>
      </w:r>
      <w:r w:rsidR="00FF6670">
        <w:rPr>
          <w:rFonts w:ascii="Traditional Arabic" w:hAnsi="Traditional Arabic" w:hint="cs"/>
          <w:sz w:val="30"/>
          <w:rtl/>
          <w:lang w:bidi="ar-EG"/>
        </w:rPr>
        <w:t>ي</w:t>
      </w:r>
      <w:r w:rsidR="00AD0955">
        <w:rPr>
          <w:rFonts w:ascii="Traditional Arabic" w:hAnsi="Traditional Arabic" w:hint="eastAsia"/>
          <w:sz w:val="30"/>
          <w:rtl/>
          <w:lang w:bidi="ar-EG"/>
        </w:rPr>
        <w:t> </w:t>
      </w:r>
      <w:r w:rsidR="00FF6670">
        <w:rPr>
          <w:rFonts w:ascii="Traditional Arabic" w:hAnsi="Traditional Arabic" w:hint="cs"/>
          <w:sz w:val="30"/>
          <w:rtl/>
          <w:lang w:bidi="ar-EG"/>
        </w:rPr>
        <w:t>النطاقين</w:t>
      </w:r>
      <w:r w:rsidR="00097E44">
        <w:rPr>
          <w:rFonts w:ascii="Traditional Arabic" w:hAnsi="Traditional Arabic" w:hint="eastAsia"/>
          <w:sz w:val="30"/>
          <w:rtl/>
          <w:lang w:bidi="ar-EG"/>
        </w:rPr>
        <w:t> </w:t>
      </w:r>
      <w:r w:rsidR="006E08A5">
        <w:t>20</w:t>
      </w:r>
      <w:r w:rsidR="00D61433">
        <w:t>,</w:t>
      </w:r>
      <w:r w:rsidR="006E08A5">
        <w:t>2</w:t>
      </w:r>
      <w:r w:rsidR="002C4030">
        <w:noBreakHyphen/>
      </w:r>
      <w:r w:rsidR="006E08A5" w:rsidRPr="003D4AB6">
        <w:t>19</w:t>
      </w:r>
      <w:r w:rsidR="00D61433">
        <w:t>,</w:t>
      </w:r>
      <w:r w:rsidR="006E08A5" w:rsidRPr="003D4AB6">
        <w:t>7</w:t>
      </w:r>
      <w:r w:rsidR="002C4030">
        <w:rPr>
          <w:rFonts w:hint="eastAsia"/>
          <w:rtl/>
        </w:rPr>
        <w:t> </w:t>
      </w:r>
      <w:r w:rsidR="006E08A5" w:rsidRPr="003D4AB6">
        <w:t>GHz</w:t>
      </w:r>
      <w:r w:rsidR="00357D13">
        <w:rPr>
          <w:rFonts w:hint="cs"/>
          <w:rtl/>
          <w:lang w:bidi="ar-LB"/>
        </w:rPr>
        <w:t xml:space="preserve"> و</w:t>
      </w:r>
      <w:r w:rsidR="006E08A5">
        <w:t>30–29</w:t>
      </w:r>
      <w:r w:rsidR="00D61433">
        <w:t>,</w:t>
      </w:r>
      <w:r w:rsidR="006E08A5">
        <w:t>5</w:t>
      </w:r>
      <w:r w:rsidR="002C4030">
        <w:rPr>
          <w:rFonts w:hint="eastAsia"/>
          <w:rtl/>
        </w:rPr>
        <w:t> </w:t>
      </w:r>
      <w:r w:rsidR="006E08A5" w:rsidRPr="003D4AB6">
        <w:t>GHz</w:t>
      </w:r>
      <w:r w:rsidR="00FB29DA">
        <w:rPr>
          <w:rFonts w:hint="cs"/>
          <w:rtl/>
        </w:rPr>
        <w:t xml:space="preserve"> من أجل تقديم المشورة للإدارات بشأن المتطلبات التقنية الملائمة للمحطات </w:t>
      </w:r>
      <w:r w:rsidR="00191768">
        <w:rPr>
          <w:rFonts w:ascii="Traditional Arabic" w:hAnsi="Traditional Arabic" w:hint="cs"/>
          <w:sz w:val="30"/>
          <w:rtl/>
          <w:lang w:bidi="ar-EG"/>
        </w:rPr>
        <w:t>التي تحمل</w:t>
      </w:r>
      <w:r w:rsidR="00FB29DA">
        <w:rPr>
          <w:rFonts w:ascii="Traditional Arabic" w:hAnsi="Traditional Arabic" w:hint="cs"/>
          <w:sz w:val="30"/>
          <w:rtl/>
          <w:lang w:bidi="ar-EG"/>
        </w:rPr>
        <w:t xml:space="preserve"> الرمز</w:t>
      </w:r>
      <w:r w:rsidR="002C4030">
        <w:rPr>
          <w:rFonts w:ascii="Traditional Arabic" w:hAnsi="Traditional Arabic" w:hint="eastAsia"/>
          <w:sz w:val="30"/>
          <w:rtl/>
          <w:lang w:bidi="ar-EG"/>
        </w:rPr>
        <w:t> </w:t>
      </w:r>
      <w:r w:rsidR="00FB29DA" w:rsidRPr="009468A0">
        <w:rPr>
          <w:rFonts w:cs="Times New Roman"/>
          <w:szCs w:val="22"/>
        </w:rPr>
        <w:t>UC</w:t>
      </w:r>
      <w:r w:rsidR="009468A0" w:rsidRPr="009468A0">
        <w:rPr>
          <w:rFonts w:ascii="Traditional Arabic" w:hAnsi="Traditional Arabic"/>
          <w:sz w:val="30"/>
          <w:rtl/>
        </w:rPr>
        <w:t xml:space="preserve"> </w:t>
      </w:r>
      <w:r w:rsidR="00E709E2">
        <w:rPr>
          <w:rFonts w:ascii="Traditional Arabic" w:hAnsi="Traditional Arabic" w:hint="cs"/>
          <w:sz w:val="30"/>
          <w:rtl/>
          <w:lang w:bidi="ar-EG"/>
        </w:rPr>
        <w:t xml:space="preserve">وتيسير نشرها لصالح المستخدمين في جميع أنحاء العالم. </w:t>
      </w:r>
      <w:r w:rsidR="00191768">
        <w:rPr>
          <w:rFonts w:ascii="Traditional Arabic" w:hAnsi="Traditional Arabic" w:hint="cs"/>
          <w:sz w:val="30"/>
          <w:rtl/>
          <w:lang w:bidi="ar-EG"/>
        </w:rPr>
        <w:t>والمحطات التي تحمل الرمز</w:t>
      </w:r>
      <w:r w:rsidR="002C4030">
        <w:rPr>
          <w:rFonts w:ascii="Traditional Arabic" w:hAnsi="Traditional Arabic" w:hint="eastAsia"/>
          <w:sz w:val="30"/>
          <w:rtl/>
          <w:lang w:bidi="ar-EG"/>
        </w:rPr>
        <w:t> </w:t>
      </w:r>
      <w:r w:rsidR="00191768" w:rsidRPr="009468A0">
        <w:rPr>
          <w:rFonts w:cs="Times New Roman"/>
          <w:szCs w:val="22"/>
        </w:rPr>
        <w:t>UC</w:t>
      </w:r>
      <w:r w:rsidR="002C4030" w:rsidRPr="002C4030">
        <w:rPr>
          <w:rFonts w:hint="cs"/>
          <w:rtl/>
        </w:rPr>
        <w:t xml:space="preserve"> </w:t>
      </w:r>
      <w:r w:rsidR="00527920">
        <w:rPr>
          <w:rFonts w:ascii="Traditional Arabic" w:hAnsi="Traditional Arabic" w:hint="cs"/>
          <w:sz w:val="30"/>
          <w:rtl/>
          <w:lang w:bidi="ar-EG"/>
        </w:rPr>
        <w:t xml:space="preserve">ذات أهمية حيوية للغاية لوضع خطط التنمية </w:t>
      </w:r>
      <w:r w:rsidR="006273F7">
        <w:rPr>
          <w:rFonts w:ascii="Traditional Arabic" w:hAnsi="Traditional Arabic" w:hint="cs"/>
          <w:sz w:val="30"/>
          <w:rtl/>
          <w:lang w:bidi="ar-EG"/>
        </w:rPr>
        <w:t xml:space="preserve">الخاصة بالقارة </w:t>
      </w:r>
      <w:r w:rsidR="005D4852">
        <w:rPr>
          <w:rFonts w:ascii="Traditional Arabic" w:hAnsi="Traditional Arabic" w:hint="cs"/>
          <w:sz w:val="30"/>
          <w:rtl/>
          <w:lang w:bidi="ar-EG"/>
        </w:rPr>
        <w:t>الإفريقي</w:t>
      </w:r>
      <w:r w:rsidR="005D4852">
        <w:rPr>
          <w:rFonts w:ascii="Traditional Arabic" w:hAnsi="Traditional Arabic" w:hint="eastAsia"/>
          <w:sz w:val="30"/>
          <w:rtl/>
          <w:lang w:bidi="ar-EG"/>
        </w:rPr>
        <w:t>ة</w:t>
      </w:r>
      <w:r w:rsidR="006273F7">
        <w:rPr>
          <w:rFonts w:ascii="Traditional Arabic" w:hAnsi="Traditional Arabic" w:hint="cs"/>
          <w:sz w:val="30"/>
          <w:rtl/>
          <w:lang w:bidi="ar-EG"/>
        </w:rPr>
        <w:t xml:space="preserve"> وضمان النمو الاجتماعي الاقتصادي لمختلف البلدان في </w:t>
      </w:r>
      <w:r w:rsidR="008B2E71">
        <w:rPr>
          <w:rFonts w:ascii="Traditional Arabic" w:hAnsi="Traditional Arabic" w:hint="cs"/>
          <w:sz w:val="30"/>
          <w:rtl/>
          <w:lang w:bidi="ar-EG"/>
        </w:rPr>
        <w:t>إ</w:t>
      </w:r>
      <w:r w:rsidR="006273F7">
        <w:rPr>
          <w:rFonts w:ascii="Traditional Arabic" w:hAnsi="Traditional Arabic" w:hint="cs"/>
          <w:sz w:val="30"/>
          <w:rtl/>
          <w:lang w:bidi="ar-EG"/>
        </w:rPr>
        <w:t>فريقيا من خلال توفير</w:t>
      </w:r>
      <w:r w:rsidR="003A0A7C">
        <w:rPr>
          <w:rFonts w:ascii="Traditional Arabic" w:hAnsi="Traditional Arabic" w:hint="cs"/>
          <w:sz w:val="30"/>
          <w:rtl/>
          <w:lang w:bidi="ar-EG"/>
        </w:rPr>
        <w:t xml:space="preserve"> </w:t>
      </w:r>
      <w:r w:rsidR="003A0A7C" w:rsidRPr="003A0A7C">
        <w:rPr>
          <w:rFonts w:ascii="Traditional Arabic" w:hAnsi="Traditional Arabic"/>
          <w:sz w:val="30"/>
          <w:rtl/>
          <w:lang w:bidi="ar-EG"/>
        </w:rPr>
        <w:t>توصيلية الإنترنت</w:t>
      </w:r>
      <w:r w:rsidR="00FF5486">
        <w:rPr>
          <w:rFonts w:ascii="Traditional Arabic" w:hAnsi="Traditional Arabic" w:hint="cs"/>
          <w:sz w:val="30"/>
          <w:rtl/>
          <w:lang w:bidi="ar-EG"/>
        </w:rPr>
        <w:t xml:space="preserve"> والخدمات الأخرى في مجال الاتصالات للمناطق الجغرافية والمستخدمين الذين لا</w:t>
      </w:r>
      <w:r w:rsidR="008B2E71">
        <w:rPr>
          <w:rFonts w:ascii="Traditional Arabic" w:hAnsi="Traditional Arabic" w:hint="eastAsia"/>
          <w:sz w:val="30"/>
          <w:rtl/>
          <w:lang w:bidi="ar-EG"/>
        </w:rPr>
        <w:t> </w:t>
      </w:r>
      <w:r w:rsidR="00FF5486">
        <w:rPr>
          <w:rFonts w:ascii="Traditional Arabic" w:hAnsi="Traditional Arabic" w:hint="cs"/>
          <w:sz w:val="30"/>
          <w:rtl/>
          <w:lang w:bidi="ar-EG"/>
        </w:rPr>
        <w:t xml:space="preserve">تتاح لهم هذه الخدمات </w:t>
      </w:r>
      <w:r w:rsidR="005E7D82">
        <w:rPr>
          <w:rFonts w:ascii="Traditional Arabic" w:hAnsi="Traditional Arabic" w:hint="cs"/>
          <w:sz w:val="30"/>
          <w:rtl/>
          <w:lang w:bidi="ar-EG"/>
        </w:rPr>
        <w:lastRenderedPageBreak/>
        <w:t>ب</w:t>
      </w:r>
      <w:r w:rsidR="007D211E">
        <w:rPr>
          <w:rFonts w:ascii="Traditional Arabic" w:hAnsi="Traditional Arabic" w:hint="cs"/>
          <w:sz w:val="30"/>
          <w:rtl/>
          <w:lang w:bidi="ar-EG"/>
        </w:rPr>
        <w:t xml:space="preserve">خلاف ذلك، بمن فيهم المستخدمين في المواقع النائية وكذلك </w:t>
      </w:r>
      <w:r w:rsidR="007D211E" w:rsidRPr="007D211E">
        <w:rPr>
          <w:rFonts w:ascii="Traditional Arabic" w:hAnsi="Traditional Arabic"/>
          <w:sz w:val="30"/>
          <w:rtl/>
          <w:lang w:bidi="ar-EG"/>
        </w:rPr>
        <w:t>أعضاء الطاقم</w:t>
      </w:r>
      <w:r w:rsidR="00527920">
        <w:rPr>
          <w:rFonts w:ascii="Traditional Arabic" w:hAnsi="Traditional Arabic" w:hint="cs"/>
          <w:sz w:val="30"/>
          <w:rtl/>
          <w:lang w:bidi="ar-EG"/>
        </w:rPr>
        <w:t xml:space="preserve"> </w:t>
      </w:r>
      <w:r w:rsidR="007D211E">
        <w:rPr>
          <w:rFonts w:ascii="Traditional Arabic" w:hAnsi="Traditional Arabic" w:hint="cs"/>
          <w:sz w:val="30"/>
          <w:rtl/>
          <w:lang w:bidi="ar-EG"/>
        </w:rPr>
        <w:t xml:space="preserve">والمسافرين على متن السفن والطائرات. </w:t>
      </w:r>
      <w:r w:rsidR="005B3D94">
        <w:rPr>
          <w:rFonts w:ascii="Traditional Arabic" w:hAnsi="Traditional Arabic" w:hint="cs"/>
          <w:sz w:val="30"/>
          <w:rtl/>
          <w:lang w:bidi="ar-EG"/>
        </w:rPr>
        <w:t>وتمكن</w:t>
      </w:r>
      <w:r w:rsidR="00606B8B">
        <w:rPr>
          <w:rFonts w:ascii="Traditional Arabic" w:hAnsi="Traditional Arabic" w:hint="cs"/>
          <w:sz w:val="30"/>
          <w:rtl/>
          <w:lang w:bidi="ar-EG"/>
        </w:rPr>
        <w:t xml:space="preserve"> المحطات التي تحمل الرمز</w:t>
      </w:r>
      <w:r w:rsidR="008B2E71">
        <w:rPr>
          <w:rFonts w:ascii="Traditional Arabic" w:hAnsi="Traditional Arabic" w:hint="eastAsia"/>
          <w:sz w:val="30"/>
          <w:rtl/>
          <w:lang w:bidi="ar-EG"/>
        </w:rPr>
        <w:t> </w:t>
      </w:r>
      <w:r w:rsidR="005B3D94" w:rsidRPr="009468A0">
        <w:rPr>
          <w:rFonts w:cs="Times New Roman"/>
          <w:szCs w:val="22"/>
        </w:rPr>
        <w:t>UC</w:t>
      </w:r>
      <w:r w:rsidR="005B3D94" w:rsidRPr="008B2E71">
        <w:rPr>
          <w:rFonts w:hint="cs"/>
          <w:rtl/>
        </w:rPr>
        <w:t xml:space="preserve"> </w:t>
      </w:r>
      <w:r w:rsidR="005B3D94" w:rsidRPr="005B3D94">
        <w:rPr>
          <w:rFonts w:ascii="Traditional Arabic" w:hAnsi="Traditional Arabic"/>
          <w:sz w:val="30"/>
          <w:rtl/>
        </w:rPr>
        <w:t>التنقلية</w:t>
      </w:r>
      <w:r w:rsidR="005B3D94">
        <w:rPr>
          <w:rFonts w:ascii="Traditional Arabic" w:hAnsi="Traditional Arabic" w:hint="cs"/>
          <w:sz w:val="30"/>
          <w:rtl/>
        </w:rPr>
        <w:t xml:space="preserve"> </w:t>
      </w:r>
      <w:r w:rsidR="006E64FD">
        <w:rPr>
          <w:rFonts w:ascii="Traditional Arabic" w:hAnsi="Traditional Arabic" w:hint="cs"/>
          <w:sz w:val="30"/>
          <w:rtl/>
        </w:rPr>
        <w:t>والتوصيلية السهلة في كل</w:t>
      </w:r>
      <w:r w:rsidR="00E2288A">
        <w:rPr>
          <w:rFonts w:ascii="Traditional Arabic" w:hAnsi="Traditional Arabic" w:hint="eastAsia"/>
          <w:sz w:val="30"/>
          <w:rtl/>
        </w:rPr>
        <w:t> </w:t>
      </w:r>
      <w:r w:rsidR="006E64FD">
        <w:rPr>
          <w:rFonts w:ascii="Traditional Arabic" w:hAnsi="Traditional Arabic" w:hint="cs"/>
          <w:sz w:val="30"/>
          <w:rtl/>
        </w:rPr>
        <w:t>مكان.</w:t>
      </w:r>
    </w:p>
    <w:p w:rsidR="00786B8D" w:rsidRPr="00005A0D" w:rsidRDefault="00256F3F" w:rsidP="00AD0955">
      <w:pPr>
        <w:rPr>
          <w:rFonts w:ascii="Traditional Arabic" w:hAnsi="Traditional Arabic"/>
          <w:sz w:val="30"/>
          <w:rtl/>
        </w:rPr>
      </w:pPr>
      <w:r>
        <w:rPr>
          <w:rFonts w:ascii="Traditional Arabic" w:hAnsi="Traditional Arabic" w:hint="cs"/>
          <w:sz w:val="30"/>
          <w:rtl/>
        </w:rPr>
        <w:t xml:space="preserve">ويدعم </w:t>
      </w:r>
      <w:r w:rsidR="00056D86">
        <w:rPr>
          <w:rFonts w:ascii="Traditional Arabic" w:hAnsi="Traditional Arabic"/>
          <w:sz w:val="30"/>
          <w:rtl/>
        </w:rPr>
        <w:t>الات‍حاد الإفريقي للاتصالات</w:t>
      </w:r>
      <w:r w:rsidR="00056D86">
        <w:rPr>
          <w:rFonts w:ascii="Traditional Arabic" w:hAnsi="Traditional Arabic" w:hint="cs"/>
          <w:sz w:val="30"/>
          <w:rtl/>
        </w:rPr>
        <w:t xml:space="preserve"> </w:t>
      </w:r>
      <w:r w:rsidR="00632AEE">
        <w:rPr>
          <w:rFonts w:ascii="Traditional Arabic" w:hAnsi="Traditional Arabic" w:hint="cs"/>
          <w:sz w:val="30"/>
          <w:rtl/>
        </w:rPr>
        <w:t>اتخاذ الإجراءات</w:t>
      </w:r>
      <w:r w:rsidR="00056D86">
        <w:rPr>
          <w:rFonts w:ascii="Traditional Arabic" w:hAnsi="Traditional Arabic" w:hint="cs"/>
          <w:sz w:val="30"/>
          <w:rtl/>
        </w:rPr>
        <w:t xml:space="preserve"> </w:t>
      </w:r>
      <w:r w:rsidR="0010630A">
        <w:rPr>
          <w:rFonts w:ascii="Traditional Arabic" w:hAnsi="Traditional Arabic" w:hint="cs"/>
          <w:sz w:val="30"/>
          <w:rtl/>
        </w:rPr>
        <w:t>أثناء</w:t>
      </w:r>
      <w:r w:rsidR="00056D86">
        <w:rPr>
          <w:rFonts w:ascii="Traditional Arabic" w:hAnsi="Traditional Arabic" w:hint="cs"/>
          <w:sz w:val="30"/>
          <w:rtl/>
        </w:rPr>
        <w:t xml:space="preserve"> </w:t>
      </w:r>
      <w:r w:rsidR="000873DF">
        <w:rPr>
          <w:rFonts w:hint="cs"/>
          <w:rtl/>
          <w:lang w:bidi="ar-LB"/>
        </w:rPr>
        <w:t>ال</w:t>
      </w:r>
      <w:r w:rsidR="000873DF" w:rsidRPr="008A0585">
        <w:rPr>
          <w:rtl/>
          <w:lang w:bidi="ar-LB"/>
        </w:rPr>
        <w:t>مؤتمر العالمي للاتصالات الراديوية لعام</w:t>
      </w:r>
      <w:r w:rsidR="008B2E71">
        <w:rPr>
          <w:rFonts w:hint="cs"/>
          <w:rtl/>
          <w:lang w:bidi="ar-LB"/>
        </w:rPr>
        <w:t> </w:t>
      </w:r>
      <w:r w:rsidR="000873DF" w:rsidRPr="009468A0">
        <w:rPr>
          <w:rFonts w:asciiTheme="majorBidi" w:hAnsiTheme="majorBidi" w:cstheme="majorBidi"/>
          <w:szCs w:val="22"/>
          <w:rtl/>
          <w:lang w:bidi="ar-LB"/>
        </w:rPr>
        <w:t>2015</w:t>
      </w:r>
      <w:r w:rsidR="008B2E71">
        <w:rPr>
          <w:rFonts w:hint="cs"/>
          <w:rtl/>
          <w:lang w:bidi="ar-LB"/>
        </w:rPr>
        <w:t> </w:t>
      </w:r>
      <w:r w:rsidR="008B2E71">
        <w:rPr>
          <w:lang w:bidi="ar-LB"/>
        </w:rPr>
        <w:t>(</w:t>
      </w:r>
      <w:r w:rsidR="000873DF" w:rsidRPr="008A0585">
        <w:rPr>
          <w:lang w:bidi="ar-LB"/>
        </w:rPr>
        <w:t>WRC-15</w:t>
      </w:r>
      <w:r w:rsidR="008B2E71">
        <w:rPr>
          <w:lang w:bidi="ar-LB"/>
        </w:rPr>
        <w:t>)</w:t>
      </w:r>
      <w:r w:rsidR="000873DF">
        <w:rPr>
          <w:rFonts w:hint="cs"/>
          <w:rtl/>
          <w:lang w:bidi="ar-LB"/>
        </w:rPr>
        <w:t xml:space="preserve"> </w:t>
      </w:r>
      <w:r w:rsidR="00632AEE">
        <w:rPr>
          <w:rFonts w:hint="cs"/>
          <w:rtl/>
          <w:lang w:bidi="ar-LB"/>
        </w:rPr>
        <w:t xml:space="preserve">من أجل معالجة هذه المسألة والنقاط المذكورة أعلاه </w:t>
      </w:r>
      <w:r w:rsidR="00455493">
        <w:rPr>
          <w:rFonts w:hint="cs"/>
          <w:rtl/>
          <w:lang w:bidi="ar-LB"/>
        </w:rPr>
        <w:t>عن طريق</w:t>
      </w:r>
      <w:r w:rsidR="00632AEE">
        <w:rPr>
          <w:rFonts w:hint="cs"/>
          <w:rtl/>
          <w:lang w:bidi="ar-LB"/>
        </w:rPr>
        <w:t xml:space="preserve"> استعراض الرقم</w:t>
      </w:r>
      <w:r w:rsidR="008B2E71">
        <w:rPr>
          <w:rFonts w:hint="eastAsia"/>
          <w:rtl/>
          <w:lang w:bidi="ar-LB"/>
        </w:rPr>
        <w:t> </w:t>
      </w:r>
      <w:r w:rsidR="008B2E71">
        <w:t>526.5</w:t>
      </w:r>
      <w:r w:rsidR="008B2E71">
        <w:rPr>
          <w:rFonts w:hint="cs"/>
          <w:rtl/>
        </w:rPr>
        <w:t xml:space="preserve"> </w:t>
      </w:r>
      <w:r w:rsidR="00632AEE" w:rsidRPr="00632AEE">
        <w:rPr>
          <w:rtl/>
          <w:lang w:bidi="ar-LB"/>
        </w:rPr>
        <w:t>من لوائح الراديو</w:t>
      </w:r>
      <w:r w:rsidR="008B2E71">
        <w:rPr>
          <w:rFonts w:hint="cs"/>
          <w:rtl/>
          <w:lang w:bidi="ar-LB"/>
        </w:rPr>
        <w:t xml:space="preserve"> والقرار الجديد المبيّن</w:t>
      </w:r>
      <w:r w:rsidR="00AD0955">
        <w:rPr>
          <w:rFonts w:hint="eastAsia"/>
          <w:rtl/>
          <w:lang w:bidi="ar-LB"/>
        </w:rPr>
        <w:t> </w:t>
      </w:r>
      <w:r w:rsidR="008B2E71">
        <w:rPr>
          <w:rFonts w:hint="cs"/>
          <w:rtl/>
          <w:lang w:bidi="ar-LB"/>
        </w:rPr>
        <w:t>أدناه.</w:t>
      </w:r>
    </w:p>
    <w:p w:rsidR="002919E1" w:rsidRPr="00A905EB" w:rsidRDefault="00786B8D" w:rsidP="00786B8D">
      <w:pPr>
        <w:pStyle w:val="Headingb"/>
        <w:keepNext w:val="0"/>
        <w:rPr>
          <w:noProof/>
          <w:rtl/>
        </w:rPr>
      </w:pPr>
      <w:r w:rsidRPr="00A905EB">
        <w:rPr>
          <w:rFonts w:hint="cs"/>
          <w:noProof/>
          <w:rtl/>
        </w:rPr>
        <w:t>المقترحات</w:t>
      </w:r>
    </w:p>
    <w:p w:rsidR="009F37C9" w:rsidRDefault="00FF406D" w:rsidP="008A6056">
      <w:pPr>
        <w:pStyle w:val="ArtNo"/>
        <w:rPr>
          <w:rtl/>
        </w:rPr>
      </w:pPr>
      <w:r>
        <w:rPr>
          <w:rtl/>
        </w:rPr>
        <w:t xml:space="preserve">المـادة </w:t>
      </w:r>
      <w:r w:rsidRPr="008462AD">
        <w:rPr>
          <w:rStyle w:val="href"/>
        </w:rPr>
        <w:t>5</w:t>
      </w:r>
    </w:p>
    <w:p w:rsidR="009F37C9" w:rsidRPr="007031A9" w:rsidRDefault="00FF406D" w:rsidP="009F37C9">
      <w:pPr>
        <w:pStyle w:val="Arttitle"/>
        <w:rPr>
          <w:b w:val="0"/>
          <w:rtl/>
        </w:rPr>
      </w:pPr>
      <w:bookmarkStart w:id="1" w:name="_Toc331055733"/>
      <w:r w:rsidRPr="007031A9">
        <w:rPr>
          <w:b w:val="0"/>
          <w:rtl/>
        </w:rPr>
        <w:t>توزيع نطاقات التردد</w:t>
      </w:r>
      <w:bookmarkEnd w:id="1"/>
    </w:p>
    <w:p w:rsidR="009F37C9" w:rsidRDefault="00FF406D" w:rsidP="00B7446F">
      <w:pPr>
        <w:pStyle w:val="Section1"/>
      </w:pPr>
      <w:r w:rsidRPr="007031A9">
        <w:rPr>
          <w:rtl/>
        </w:rPr>
        <w:t xml:space="preserve">القسم </w:t>
      </w:r>
      <w:r w:rsidRPr="007031A9">
        <w:t>IV</w:t>
      </w:r>
      <w:r w:rsidRPr="007031A9">
        <w:rPr>
          <w:rtl/>
        </w:rPr>
        <w:t xml:space="preserve"> </w:t>
      </w:r>
      <w:r>
        <w:rPr>
          <w:rFonts w:hint="cs"/>
          <w:rtl/>
        </w:rPr>
        <w:t xml:space="preserve"> </w:t>
      </w:r>
      <w:r w:rsidRPr="007031A9">
        <w:rPr>
          <w:rtl/>
        </w:rPr>
        <w:t>-</w:t>
      </w:r>
      <w:r>
        <w:rPr>
          <w:rFonts w:hint="cs"/>
          <w:rtl/>
        </w:rPr>
        <w:t xml:space="preserve"> </w:t>
      </w:r>
      <w:r w:rsidRPr="007031A9">
        <w:rPr>
          <w:rtl/>
        </w:rPr>
        <w:t xml:space="preserve"> جدول توزيع نطاقات التردد</w:t>
      </w:r>
      <w:r w:rsidRPr="007031A9">
        <w:rPr>
          <w:rtl/>
        </w:rPr>
        <w:br/>
      </w:r>
      <w:r w:rsidRPr="003801F3">
        <w:rPr>
          <w:b w:val="0"/>
          <w:bCs w:val="0"/>
          <w:sz w:val="22"/>
          <w:szCs w:val="30"/>
          <w:rtl/>
        </w:rPr>
        <w:t xml:space="preserve">(انظر </w:t>
      </w:r>
      <w:r w:rsidRPr="003801F3">
        <w:rPr>
          <w:rFonts w:ascii="Times New Roman"/>
          <w:b w:val="0"/>
          <w:bCs w:val="0"/>
          <w:sz w:val="22"/>
          <w:szCs w:val="30"/>
          <w:rtl/>
        </w:rPr>
        <w:t>الرقم</w:t>
      </w:r>
      <w:r w:rsidRPr="00E25FCC">
        <w:rPr>
          <w:sz w:val="22"/>
          <w:szCs w:val="30"/>
          <w:rtl/>
        </w:rPr>
        <w:t xml:space="preserve"> </w:t>
      </w:r>
      <w:r w:rsidRPr="00E25FCC">
        <w:rPr>
          <w:sz w:val="22"/>
          <w:szCs w:val="30"/>
        </w:rPr>
        <w:t>1.2</w:t>
      </w:r>
      <w:r w:rsidRPr="003801F3">
        <w:rPr>
          <w:b w:val="0"/>
          <w:bCs w:val="0"/>
          <w:sz w:val="22"/>
          <w:szCs w:val="30"/>
          <w:rtl/>
        </w:rPr>
        <w:t>)</w:t>
      </w:r>
    </w:p>
    <w:p w:rsidR="00B13CF6" w:rsidRDefault="00FF406D">
      <w:pPr>
        <w:pStyle w:val="Proposal"/>
      </w:pPr>
      <w:r>
        <w:t>MOD</w:t>
      </w:r>
      <w:r>
        <w:tab/>
        <w:t>AFCP/28A23</w:t>
      </w:r>
      <w:r w:rsidR="009468A0">
        <w:t>A2A3</w:t>
      </w:r>
      <w:r>
        <w:t>/1</w:t>
      </w:r>
    </w:p>
    <w:p w:rsidR="009F37C9" w:rsidRPr="006F4C75" w:rsidRDefault="00FF406D">
      <w:pPr>
        <w:pStyle w:val="Tabletitle"/>
        <w:rPr>
          <w:rtl/>
        </w:rPr>
        <w:pPrChange w:id="2" w:author="El Wardany, Samy" w:date="2011-08-01T14:42:00Z">
          <w:pPr/>
        </w:pPrChange>
      </w:pPr>
      <w:r w:rsidRPr="006F4C75">
        <w:t>GHz 22-18,4</w:t>
      </w:r>
    </w:p>
    <w:tbl>
      <w:tblPr>
        <w:bidiVisual/>
        <w:tblW w:w="9356" w:type="dxa"/>
        <w:tblLayout w:type="fixed"/>
        <w:tblCellMar>
          <w:left w:w="107" w:type="dxa"/>
          <w:right w:w="107" w:type="dxa"/>
        </w:tblCellMar>
        <w:tblLook w:val="0000" w:firstRow="0" w:lastRow="0" w:firstColumn="0" w:lastColumn="0" w:noHBand="0" w:noVBand="0"/>
      </w:tblPr>
      <w:tblGrid>
        <w:gridCol w:w="3119"/>
        <w:gridCol w:w="3119"/>
        <w:gridCol w:w="3118"/>
      </w:tblGrid>
      <w:tr w:rsidR="00D36535" w:rsidTr="00D36535">
        <w:trPr>
          <w:cantSplit/>
        </w:trPr>
        <w:tc>
          <w:tcPr>
            <w:tcW w:w="9356" w:type="dxa"/>
            <w:gridSpan w:val="3"/>
            <w:tcBorders>
              <w:top w:val="single" w:sz="4" w:space="0" w:color="auto"/>
              <w:left w:val="single" w:sz="4" w:space="0" w:color="auto"/>
              <w:bottom w:val="single" w:sz="4" w:space="0" w:color="auto"/>
              <w:right w:val="single" w:sz="4" w:space="0" w:color="auto"/>
            </w:tcBorders>
          </w:tcPr>
          <w:p w:rsidR="00D36535" w:rsidRDefault="00FF406D" w:rsidP="005F1F1C">
            <w:pPr>
              <w:pStyle w:val="Tablehead"/>
            </w:pPr>
            <w:r>
              <w:rPr>
                <w:rtl/>
              </w:rPr>
              <w:t>التوزيع على الخدمات</w:t>
            </w:r>
          </w:p>
        </w:tc>
      </w:tr>
      <w:tr w:rsidR="00D36535" w:rsidTr="00D36535">
        <w:trPr>
          <w:cantSplit/>
        </w:trPr>
        <w:tc>
          <w:tcPr>
            <w:tcW w:w="3119" w:type="dxa"/>
            <w:tcBorders>
              <w:top w:val="single" w:sz="4" w:space="0" w:color="auto"/>
              <w:left w:val="single" w:sz="6" w:space="0" w:color="auto"/>
              <w:right w:val="single" w:sz="6" w:space="0" w:color="auto"/>
            </w:tcBorders>
          </w:tcPr>
          <w:p w:rsidR="00D36535" w:rsidRDefault="00FF406D" w:rsidP="005F1F1C">
            <w:pPr>
              <w:pStyle w:val="Tablehead"/>
            </w:pPr>
            <w:r>
              <w:rPr>
                <w:rtl/>
              </w:rPr>
              <w:t xml:space="preserve">الإقليم </w:t>
            </w:r>
            <w:r>
              <w:t>1</w:t>
            </w:r>
          </w:p>
        </w:tc>
        <w:tc>
          <w:tcPr>
            <w:tcW w:w="3119" w:type="dxa"/>
            <w:tcBorders>
              <w:top w:val="single" w:sz="4" w:space="0" w:color="auto"/>
              <w:left w:val="single" w:sz="6" w:space="0" w:color="auto"/>
              <w:right w:val="single" w:sz="6" w:space="0" w:color="auto"/>
            </w:tcBorders>
          </w:tcPr>
          <w:p w:rsidR="00D36535" w:rsidRDefault="00FF406D" w:rsidP="005F1F1C">
            <w:pPr>
              <w:pStyle w:val="Tablehead"/>
            </w:pPr>
            <w:r>
              <w:rPr>
                <w:rtl/>
              </w:rPr>
              <w:t xml:space="preserve">الإقليم </w:t>
            </w:r>
            <w:r>
              <w:t>2</w:t>
            </w:r>
          </w:p>
        </w:tc>
        <w:tc>
          <w:tcPr>
            <w:tcW w:w="3118" w:type="dxa"/>
            <w:tcBorders>
              <w:top w:val="single" w:sz="4" w:space="0" w:color="auto"/>
              <w:left w:val="single" w:sz="6" w:space="0" w:color="auto"/>
              <w:right w:val="single" w:sz="6" w:space="0" w:color="auto"/>
            </w:tcBorders>
          </w:tcPr>
          <w:p w:rsidR="00D36535" w:rsidRDefault="00FF406D" w:rsidP="005F1F1C">
            <w:pPr>
              <w:pStyle w:val="Tablehead"/>
            </w:pPr>
            <w:r>
              <w:rPr>
                <w:rtl/>
              </w:rPr>
              <w:t xml:space="preserve">الإقليم </w:t>
            </w:r>
            <w:r>
              <w:t>3</w:t>
            </w:r>
          </w:p>
        </w:tc>
      </w:tr>
      <w:tr w:rsidR="00D36535" w:rsidTr="005F1F1C">
        <w:trPr>
          <w:cantSplit/>
        </w:trPr>
        <w:tc>
          <w:tcPr>
            <w:tcW w:w="3119" w:type="dxa"/>
            <w:tcBorders>
              <w:top w:val="single" w:sz="6" w:space="0" w:color="auto"/>
              <w:left w:val="single" w:sz="6" w:space="0" w:color="auto"/>
              <w:right w:val="single" w:sz="6" w:space="0" w:color="auto"/>
            </w:tcBorders>
          </w:tcPr>
          <w:p w:rsidR="00D36535" w:rsidRPr="00396BFD" w:rsidRDefault="00FF406D" w:rsidP="005F1F1C">
            <w:pPr>
              <w:pStyle w:val="TabletextS5"/>
              <w:rPr>
                <w:rStyle w:val="Tablefreq"/>
              </w:rPr>
            </w:pPr>
            <w:r w:rsidRPr="00396BFD">
              <w:rPr>
                <w:rStyle w:val="Tablefreq"/>
              </w:rPr>
              <w:t>20,1-19,7</w:t>
            </w:r>
          </w:p>
          <w:p w:rsidR="00D36535" w:rsidRDefault="00FF406D" w:rsidP="00097E44">
            <w:pPr>
              <w:pStyle w:val="TabletextS5"/>
              <w:ind w:left="170" w:hanging="170"/>
              <w:rPr>
                <w:rtl/>
              </w:rPr>
            </w:pPr>
            <w:r>
              <w:rPr>
                <w:b/>
                <w:bCs/>
                <w:rtl/>
              </w:rPr>
              <w:t>ثابتة ساتلية</w:t>
            </w:r>
            <w:r>
              <w:br/>
            </w:r>
            <w:r>
              <w:rPr>
                <w:rtl/>
              </w:rPr>
              <w:t xml:space="preserve">(فضاء-أرض) </w:t>
            </w:r>
            <w:r>
              <w:rPr>
                <w:rFonts w:hint="cs"/>
                <w:rtl/>
              </w:rPr>
              <w:t xml:space="preserve"> </w:t>
            </w:r>
            <w:r w:rsidRPr="00005A0D">
              <w:rPr>
                <w:rStyle w:val="Artref"/>
                <w:b w:val="0"/>
                <w:bCs w:val="0"/>
              </w:rPr>
              <w:t>484A.5</w:t>
            </w:r>
            <w:r w:rsidRPr="00221CDE">
              <w:rPr>
                <w:rStyle w:val="Artref"/>
                <w:rtl/>
              </w:rPr>
              <w:t xml:space="preserve">  </w:t>
            </w:r>
            <w:r w:rsidRPr="00005A0D">
              <w:rPr>
                <w:rStyle w:val="Artref"/>
                <w:b w:val="0"/>
                <w:bCs w:val="0"/>
              </w:rPr>
              <w:t>516B.5</w:t>
            </w:r>
          </w:p>
          <w:p w:rsidR="00D36535" w:rsidRDefault="00FF406D" w:rsidP="005F1F1C">
            <w:pPr>
              <w:pStyle w:val="TabletextS5"/>
            </w:pPr>
            <w:r>
              <w:rPr>
                <w:rtl/>
              </w:rPr>
              <w:t>متنقلة ساتلية (فضاء-أرض)</w:t>
            </w:r>
          </w:p>
        </w:tc>
        <w:tc>
          <w:tcPr>
            <w:tcW w:w="3119" w:type="dxa"/>
            <w:tcBorders>
              <w:top w:val="single" w:sz="6" w:space="0" w:color="auto"/>
              <w:left w:val="single" w:sz="6" w:space="0" w:color="auto"/>
              <w:right w:val="single" w:sz="6" w:space="0" w:color="auto"/>
            </w:tcBorders>
          </w:tcPr>
          <w:p w:rsidR="00D36535" w:rsidRPr="00396BFD" w:rsidRDefault="00FF406D" w:rsidP="005F1F1C">
            <w:pPr>
              <w:pStyle w:val="TabletextS5"/>
              <w:rPr>
                <w:rStyle w:val="Tablefreq"/>
              </w:rPr>
            </w:pPr>
            <w:r w:rsidRPr="00396BFD">
              <w:rPr>
                <w:rStyle w:val="Tablefreq"/>
              </w:rPr>
              <w:t>20,1-19,7</w:t>
            </w:r>
          </w:p>
          <w:p w:rsidR="00D36535" w:rsidRDefault="00FF406D" w:rsidP="00097E44">
            <w:pPr>
              <w:pStyle w:val="TabletextS5"/>
              <w:ind w:left="170" w:hanging="170"/>
            </w:pPr>
            <w:r>
              <w:rPr>
                <w:b/>
                <w:bCs/>
                <w:rtl/>
              </w:rPr>
              <w:t>ثابتة ساتلية</w:t>
            </w:r>
            <w:r>
              <w:br/>
            </w:r>
            <w:r>
              <w:rPr>
                <w:rtl/>
              </w:rPr>
              <w:t>(فضاء-أرض)</w:t>
            </w:r>
            <w:r>
              <w:rPr>
                <w:rFonts w:hint="cs"/>
                <w:rtl/>
              </w:rPr>
              <w:t xml:space="preserve"> </w:t>
            </w:r>
            <w:r>
              <w:rPr>
                <w:rtl/>
              </w:rPr>
              <w:t xml:space="preserve"> </w:t>
            </w:r>
            <w:r w:rsidRPr="00005A0D">
              <w:rPr>
                <w:rStyle w:val="Artref"/>
                <w:b w:val="0"/>
                <w:bCs w:val="0"/>
              </w:rPr>
              <w:t>484A.5</w:t>
            </w:r>
            <w:r w:rsidRPr="00005A0D">
              <w:rPr>
                <w:rStyle w:val="Artref"/>
                <w:b w:val="0"/>
                <w:bCs w:val="0"/>
                <w:rtl/>
              </w:rPr>
              <w:t xml:space="preserve">  </w:t>
            </w:r>
            <w:r w:rsidRPr="00005A0D">
              <w:rPr>
                <w:rStyle w:val="Artref"/>
                <w:b w:val="0"/>
                <w:bCs w:val="0"/>
              </w:rPr>
              <w:t>516B.5</w:t>
            </w:r>
          </w:p>
          <w:p w:rsidR="00D36535" w:rsidRDefault="00FF406D" w:rsidP="00097E44">
            <w:pPr>
              <w:pStyle w:val="TabletextS5"/>
              <w:ind w:left="170" w:hanging="170"/>
            </w:pPr>
            <w:r>
              <w:rPr>
                <w:b/>
                <w:bCs/>
                <w:rtl/>
              </w:rPr>
              <w:t>متنقلة ساتلية</w:t>
            </w:r>
            <w:r>
              <w:rPr>
                <w:rtl/>
              </w:rPr>
              <w:t xml:space="preserve"> </w:t>
            </w:r>
            <w:r>
              <w:rPr>
                <w:rtl/>
              </w:rPr>
              <w:br/>
              <w:t>(فضاء-أرض)</w:t>
            </w:r>
          </w:p>
        </w:tc>
        <w:tc>
          <w:tcPr>
            <w:tcW w:w="3118" w:type="dxa"/>
            <w:tcBorders>
              <w:top w:val="single" w:sz="6" w:space="0" w:color="auto"/>
              <w:left w:val="single" w:sz="6" w:space="0" w:color="auto"/>
              <w:right w:val="single" w:sz="6" w:space="0" w:color="auto"/>
            </w:tcBorders>
          </w:tcPr>
          <w:p w:rsidR="00D36535" w:rsidRPr="00396BFD" w:rsidRDefault="00FF406D" w:rsidP="005F1F1C">
            <w:pPr>
              <w:pStyle w:val="TabletextS5"/>
              <w:rPr>
                <w:rStyle w:val="Tablefreq"/>
              </w:rPr>
            </w:pPr>
            <w:r w:rsidRPr="00396BFD">
              <w:rPr>
                <w:rStyle w:val="Tablefreq"/>
              </w:rPr>
              <w:t>20,1-19,7</w:t>
            </w:r>
          </w:p>
          <w:p w:rsidR="00D36535" w:rsidRDefault="00FF406D" w:rsidP="00097E44">
            <w:pPr>
              <w:pStyle w:val="TabletextS5"/>
              <w:ind w:left="170" w:hanging="170"/>
              <w:rPr>
                <w:rtl/>
              </w:rPr>
            </w:pPr>
            <w:r>
              <w:rPr>
                <w:b/>
                <w:bCs/>
                <w:rtl/>
              </w:rPr>
              <w:t>ثابتة ساتلية</w:t>
            </w:r>
            <w:r>
              <w:br/>
            </w:r>
            <w:r>
              <w:rPr>
                <w:rtl/>
              </w:rPr>
              <w:t>(فضاء-أرض)</w:t>
            </w:r>
            <w:r>
              <w:rPr>
                <w:rFonts w:hint="cs"/>
                <w:rtl/>
              </w:rPr>
              <w:t xml:space="preserve"> </w:t>
            </w:r>
            <w:r>
              <w:rPr>
                <w:rtl/>
              </w:rPr>
              <w:t xml:space="preserve"> </w:t>
            </w:r>
            <w:r w:rsidRPr="00005A0D">
              <w:rPr>
                <w:rStyle w:val="Artref"/>
                <w:b w:val="0"/>
                <w:bCs w:val="0"/>
              </w:rPr>
              <w:t>484A.5</w:t>
            </w:r>
            <w:r w:rsidRPr="00005A0D">
              <w:rPr>
                <w:rStyle w:val="Artref"/>
                <w:b w:val="0"/>
                <w:bCs w:val="0"/>
                <w:rtl/>
              </w:rPr>
              <w:t xml:space="preserve">  </w:t>
            </w:r>
            <w:r w:rsidRPr="00005A0D">
              <w:rPr>
                <w:rStyle w:val="Artref"/>
                <w:b w:val="0"/>
                <w:bCs w:val="0"/>
              </w:rPr>
              <w:t>516B.5</w:t>
            </w:r>
          </w:p>
          <w:p w:rsidR="00D36535" w:rsidRDefault="00FF406D" w:rsidP="005F1F1C">
            <w:pPr>
              <w:pStyle w:val="TabletextS5"/>
            </w:pPr>
            <w:r>
              <w:rPr>
                <w:rtl/>
              </w:rPr>
              <w:t>متنقلة ساتلية (فضاء-أرض)</w:t>
            </w:r>
          </w:p>
        </w:tc>
      </w:tr>
      <w:tr w:rsidR="00D36535" w:rsidTr="00D36535">
        <w:trPr>
          <w:cantSplit/>
        </w:trPr>
        <w:tc>
          <w:tcPr>
            <w:tcW w:w="3119" w:type="dxa"/>
            <w:tcBorders>
              <w:left w:val="single" w:sz="6" w:space="0" w:color="auto"/>
              <w:bottom w:val="single" w:sz="4" w:space="0" w:color="auto"/>
              <w:right w:val="single" w:sz="6" w:space="0" w:color="auto"/>
            </w:tcBorders>
          </w:tcPr>
          <w:p w:rsidR="00D36535" w:rsidRPr="00221CDE" w:rsidRDefault="00FF406D" w:rsidP="009468A0">
            <w:pPr>
              <w:pStyle w:val="TabletextS5"/>
              <w:rPr>
                <w:rStyle w:val="Artref"/>
              </w:rPr>
            </w:pPr>
            <w:r>
              <w:br/>
            </w:r>
            <w:r w:rsidRPr="00005A0D">
              <w:rPr>
                <w:rStyle w:val="Artref"/>
                <w:b w:val="0"/>
                <w:bCs w:val="0"/>
              </w:rPr>
              <w:t xml:space="preserve"> 524.5</w:t>
            </w:r>
            <w:ins w:id="3" w:author="Khalil, Annie" w:date="2015-09-29T14:40:00Z">
              <w:r w:rsidR="005B05FE" w:rsidRPr="008C11B4">
                <w:rPr>
                  <w:rStyle w:val="Artref"/>
                  <w:rFonts w:hint="cs"/>
                  <w:b w:val="0"/>
                  <w:bCs w:val="0"/>
                  <w:rtl/>
                </w:rPr>
                <w:t xml:space="preserve">  </w:t>
              </w:r>
            </w:ins>
            <w:ins w:id="4" w:author="Alnatoor, Ehsan" w:date="2015-10-14T14:30:00Z">
              <w:r w:rsidR="009468A0" w:rsidRPr="009468A0">
                <w:rPr>
                  <w:rStyle w:val="Artref"/>
                  <w:b w:val="0"/>
                  <w:bCs w:val="0"/>
                </w:rPr>
                <w:t>526.5 MOD</w:t>
              </w:r>
            </w:ins>
          </w:p>
        </w:tc>
        <w:tc>
          <w:tcPr>
            <w:tcW w:w="3119" w:type="dxa"/>
            <w:tcBorders>
              <w:left w:val="single" w:sz="6" w:space="0" w:color="auto"/>
              <w:bottom w:val="single" w:sz="4" w:space="0" w:color="auto"/>
              <w:right w:val="single" w:sz="6" w:space="0" w:color="auto"/>
            </w:tcBorders>
          </w:tcPr>
          <w:p w:rsidR="008C11B4" w:rsidRPr="008C11B4" w:rsidRDefault="008C11B4" w:rsidP="00F7749B">
            <w:pPr>
              <w:pStyle w:val="TabletextS5"/>
              <w:rPr>
                <w:rStyle w:val="Artref"/>
                <w:b w:val="0"/>
                <w:bCs w:val="0"/>
              </w:rPr>
            </w:pPr>
            <w:r w:rsidRPr="008C11B4">
              <w:rPr>
                <w:rStyle w:val="Artref"/>
                <w:b w:val="0"/>
                <w:bCs w:val="0"/>
              </w:rPr>
              <w:t>5</w:t>
            </w:r>
            <w:r w:rsidR="00F7749B">
              <w:rPr>
                <w:rStyle w:val="Artref"/>
                <w:b w:val="0"/>
                <w:bCs w:val="0"/>
              </w:rPr>
              <w:t>26</w:t>
            </w:r>
            <w:r w:rsidRPr="008C11B4">
              <w:rPr>
                <w:rStyle w:val="Artref"/>
                <w:b w:val="0"/>
                <w:bCs w:val="0"/>
              </w:rPr>
              <w:t xml:space="preserve">.5 </w:t>
            </w:r>
            <w:ins w:id="5" w:author="Alnatoor, Ehsan" w:date="2015-10-14T14:46:00Z">
              <w:r w:rsidRPr="008C11B4">
                <w:rPr>
                  <w:rStyle w:val="Artref"/>
                  <w:b w:val="0"/>
                  <w:bCs w:val="0"/>
                </w:rPr>
                <w:t>MOD</w:t>
              </w:r>
            </w:ins>
            <w:r w:rsidRPr="008C11B4">
              <w:rPr>
                <w:rStyle w:val="Artref"/>
                <w:b w:val="0"/>
                <w:bCs w:val="0"/>
              </w:rPr>
              <w:t xml:space="preserve">  5</w:t>
            </w:r>
            <w:r w:rsidR="00F7749B">
              <w:rPr>
                <w:rStyle w:val="Artref"/>
                <w:b w:val="0"/>
                <w:bCs w:val="0"/>
              </w:rPr>
              <w:t>25</w:t>
            </w:r>
            <w:r w:rsidRPr="008C11B4">
              <w:rPr>
                <w:rStyle w:val="Artref"/>
                <w:b w:val="0"/>
                <w:bCs w:val="0"/>
              </w:rPr>
              <w:t>.</w:t>
            </w:r>
            <w:r>
              <w:rPr>
                <w:rStyle w:val="Artref"/>
                <w:b w:val="0"/>
                <w:bCs w:val="0"/>
              </w:rPr>
              <w:t>5</w:t>
            </w:r>
            <w:r w:rsidRPr="008C11B4">
              <w:rPr>
                <w:rStyle w:val="Artref"/>
                <w:b w:val="0"/>
                <w:bCs w:val="0"/>
              </w:rPr>
              <w:t xml:space="preserve">  5</w:t>
            </w:r>
            <w:r w:rsidR="00F7749B">
              <w:rPr>
                <w:rStyle w:val="Artref"/>
                <w:b w:val="0"/>
                <w:bCs w:val="0"/>
              </w:rPr>
              <w:t>24</w:t>
            </w:r>
            <w:r w:rsidRPr="008C11B4">
              <w:rPr>
                <w:rStyle w:val="Artref"/>
                <w:b w:val="0"/>
                <w:bCs w:val="0"/>
              </w:rPr>
              <w:t>.5</w:t>
            </w:r>
          </w:p>
          <w:p w:rsidR="00D36535" w:rsidRPr="00221CDE" w:rsidRDefault="008C11B4" w:rsidP="00F7749B">
            <w:pPr>
              <w:pStyle w:val="TabletextS5"/>
              <w:rPr>
                <w:rStyle w:val="Artref"/>
                <w:rtl/>
              </w:rPr>
            </w:pPr>
            <w:r>
              <w:rPr>
                <w:rStyle w:val="Artref"/>
                <w:b w:val="0"/>
                <w:bCs w:val="0"/>
              </w:rPr>
              <w:t>5</w:t>
            </w:r>
            <w:r w:rsidR="00F7749B">
              <w:rPr>
                <w:rStyle w:val="Artref"/>
                <w:b w:val="0"/>
                <w:bCs w:val="0"/>
              </w:rPr>
              <w:t>27</w:t>
            </w:r>
            <w:r>
              <w:rPr>
                <w:rStyle w:val="Artref"/>
                <w:b w:val="0"/>
                <w:bCs w:val="0"/>
              </w:rPr>
              <w:t>.5</w:t>
            </w:r>
            <w:r>
              <w:rPr>
                <w:rStyle w:val="Artref"/>
                <w:rFonts w:hint="cs"/>
                <w:b w:val="0"/>
                <w:bCs w:val="0"/>
                <w:rtl/>
              </w:rPr>
              <w:t xml:space="preserve">  </w:t>
            </w:r>
            <w:r>
              <w:rPr>
                <w:rStyle w:val="Artref"/>
                <w:b w:val="0"/>
                <w:bCs w:val="0"/>
              </w:rPr>
              <w:t>5</w:t>
            </w:r>
            <w:r w:rsidR="00F7749B">
              <w:rPr>
                <w:rStyle w:val="Artref"/>
                <w:b w:val="0"/>
                <w:bCs w:val="0"/>
              </w:rPr>
              <w:t>28</w:t>
            </w:r>
            <w:r>
              <w:rPr>
                <w:rStyle w:val="Artref"/>
                <w:b w:val="0"/>
                <w:bCs w:val="0"/>
              </w:rPr>
              <w:t>.5</w:t>
            </w:r>
            <w:r>
              <w:rPr>
                <w:rStyle w:val="Artref"/>
                <w:rFonts w:hint="cs"/>
                <w:b w:val="0"/>
                <w:bCs w:val="0"/>
                <w:rtl/>
              </w:rPr>
              <w:t xml:space="preserve">  </w:t>
            </w:r>
            <w:r>
              <w:rPr>
                <w:rStyle w:val="Artref"/>
                <w:b w:val="0"/>
                <w:bCs w:val="0"/>
              </w:rPr>
              <w:t>5</w:t>
            </w:r>
            <w:r w:rsidR="00F7749B">
              <w:rPr>
                <w:rStyle w:val="Artref"/>
                <w:b w:val="0"/>
                <w:bCs w:val="0"/>
              </w:rPr>
              <w:t>29</w:t>
            </w:r>
            <w:r>
              <w:rPr>
                <w:rStyle w:val="Artref"/>
                <w:b w:val="0"/>
                <w:bCs w:val="0"/>
              </w:rPr>
              <w:t>.5</w:t>
            </w:r>
            <w:ins w:id="6" w:author="Alnatoor, Ehsan" w:date="2015-10-14T14:48:00Z">
              <w:r>
                <w:rPr>
                  <w:rStyle w:val="Artref"/>
                  <w:b w:val="0"/>
                  <w:bCs w:val="0"/>
                </w:rPr>
                <w:t xml:space="preserve"> MOD</w:t>
              </w:r>
            </w:ins>
          </w:p>
        </w:tc>
        <w:tc>
          <w:tcPr>
            <w:tcW w:w="3118" w:type="dxa"/>
            <w:tcBorders>
              <w:left w:val="single" w:sz="6" w:space="0" w:color="auto"/>
              <w:bottom w:val="single" w:sz="4" w:space="0" w:color="auto"/>
              <w:right w:val="single" w:sz="6" w:space="0" w:color="auto"/>
            </w:tcBorders>
          </w:tcPr>
          <w:p w:rsidR="00D36535" w:rsidRPr="00221CDE" w:rsidRDefault="00FF406D" w:rsidP="00F7749B">
            <w:pPr>
              <w:pStyle w:val="TabletextS5"/>
              <w:rPr>
                <w:rStyle w:val="Artref"/>
              </w:rPr>
            </w:pPr>
            <w:r>
              <w:br/>
            </w:r>
            <w:r w:rsidRPr="00005A0D">
              <w:rPr>
                <w:rStyle w:val="Artref"/>
                <w:b w:val="0"/>
                <w:bCs w:val="0"/>
              </w:rPr>
              <w:t xml:space="preserve"> 524.5</w:t>
            </w:r>
            <w:ins w:id="7" w:author="Khalil, Annie" w:date="2015-09-29T14:38:00Z">
              <w:r w:rsidR="00243AF7" w:rsidRPr="00F7749B">
                <w:rPr>
                  <w:rStyle w:val="Artref"/>
                  <w:rFonts w:hint="cs"/>
                  <w:b w:val="0"/>
                  <w:bCs w:val="0"/>
                  <w:rtl/>
                </w:rPr>
                <w:t xml:space="preserve"> </w:t>
              </w:r>
            </w:ins>
            <w:ins w:id="8" w:author="Alnatoor, Ehsan" w:date="2015-10-14T15:09:00Z">
              <w:r w:rsidR="00F7749B" w:rsidRPr="009468A0">
                <w:rPr>
                  <w:rStyle w:val="Artref"/>
                  <w:b w:val="0"/>
                  <w:bCs w:val="0"/>
                </w:rPr>
                <w:t>5</w:t>
              </w:r>
              <w:r w:rsidR="00F7749B">
                <w:rPr>
                  <w:rStyle w:val="Artref"/>
                  <w:b w:val="0"/>
                  <w:bCs w:val="0"/>
                </w:rPr>
                <w:t>26</w:t>
              </w:r>
              <w:r w:rsidR="00F7749B" w:rsidRPr="009468A0">
                <w:rPr>
                  <w:rStyle w:val="Artref"/>
                  <w:b w:val="0"/>
                  <w:bCs w:val="0"/>
                </w:rPr>
                <w:t>.5</w:t>
              </w:r>
              <w:r w:rsidR="00F7749B">
                <w:rPr>
                  <w:rStyle w:val="Artref"/>
                  <w:b w:val="0"/>
                  <w:bCs w:val="0"/>
                </w:rPr>
                <w:t xml:space="preserve"> MOD</w:t>
              </w:r>
            </w:ins>
          </w:p>
        </w:tc>
      </w:tr>
      <w:tr w:rsidR="00D36535" w:rsidTr="00D36535">
        <w:trPr>
          <w:cantSplit/>
        </w:trPr>
        <w:tc>
          <w:tcPr>
            <w:tcW w:w="9356" w:type="dxa"/>
            <w:gridSpan w:val="3"/>
            <w:tcBorders>
              <w:top w:val="single" w:sz="4" w:space="0" w:color="auto"/>
              <w:left w:val="single" w:sz="4" w:space="0" w:color="auto"/>
              <w:bottom w:val="single" w:sz="4" w:space="0" w:color="auto"/>
              <w:right w:val="single" w:sz="4" w:space="0" w:color="auto"/>
            </w:tcBorders>
          </w:tcPr>
          <w:p w:rsidR="00D36535" w:rsidRDefault="00FF406D" w:rsidP="005F1F1C">
            <w:pPr>
              <w:pStyle w:val="TabletextS5"/>
              <w:rPr>
                <w:rtl/>
              </w:rPr>
            </w:pPr>
            <w:r w:rsidRPr="00396BFD">
              <w:rPr>
                <w:rStyle w:val="Tablefreq"/>
              </w:rPr>
              <w:t>20,2-20,1</w:t>
            </w:r>
            <w:r>
              <w:rPr>
                <w:bCs/>
                <w:color w:val="000000"/>
                <w:rtl/>
              </w:rPr>
              <w:tab/>
            </w:r>
            <w:r>
              <w:rPr>
                <w:b/>
                <w:bCs/>
                <w:rtl/>
              </w:rPr>
              <w:t>ثابتة ساتلية</w:t>
            </w:r>
            <w:r>
              <w:rPr>
                <w:rtl/>
              </w:rPr>
              <w:t xml:space="preserve"> (فضاء-أرض)</w:t>
            </w:r>
            <w:r>
              <w:rPr>
                <w:rFonts w:hint="cs"/>
                <w:rtl/>
              </w:rPr>
              <w:t xml:space="preserve"> </w:t>
            </w:r>
            <w:r>
              <w:rPr>
                <w:rtl/>
              </w:rPr>
              <w:t xml:space="preserve"> </w:t>
            </w:r>
            <w:r w:rsidRPr="00005A0D">
              <w:rPr>
                <w:rStyle w:val="Artref"/>
                <w:b w:val="0"/>
                <w:bCs w:val="0"/>
              </w:rPr>
              <w:t>484A</w:t>
            </w:r>
            <w:r w:rsidRPr="00221CDE">
              <w:rPr>
                <w:rStyle w:val="Artref"/>
              </w:rPr>
              <w:t>.</w:t>
            </w:r>
            <w:r w:rsidRPr="00005A0D">
              <w:rPr>
                <w:rStyle w:val="Artref"/>
                <w:b w:val="0"/>
                <w:bCs w:val="0"/>
              </w:rPr>
              <w:t>5</w:t>
            </w:r>
            <w:r w:rsidRPr="00005A0D">
              <w:rPr>
                <w:rStyle w:val="Artref"/>
                <w:b w:val="0"/>
                <w:bCs w:val="0"/>
                <w:rtl/>
              </w:rPr>
              <w:t xml:space="preserve">  </w:t>
            </w:r>
            <w:r w:rsidRPr="00005A0D">
              <w:rPr>
                <w:rStyle w:val="Artref"/>
                <w:b w:val="0"/>
                <w:bCs w:val="0"/>
              </w:rPr>
              <w:t>516B.5</w:t>
            </w:r>
          </w:p>
          <w:p w:rsidR="00D36535" w:rsidRDefault="00005A0D" w:rsidP="005F1F1C">
            <w:pPr>
              <w:pStyle w:val="TabletextS5"/>
            </w:pPr>
            <w:r>
              <w:tab/>
            </w:r>
            <w:r w:rsidR="00FF406D">
              <w:rPr>
                <w:b/>
                <w:bCs/>
                <w:rtl/>
              </w:rPr>
              <w:t>متنقلة ساتلية</w:t>
            </w:r>
            <w:r w:rsidR="00FF406D">
              <w:rPr>
                <w:rtl/>
              </w:rPr>
              <w:t xml:space="preserve"> (فضاء-أرض) </w:t>
            </w:r>
          </w:p>
          <w:p w:rsidR="00D36535" w:rsidRPr="00221CDE" w:rsidRDefault="00FF406D" w:rsidP="009468A0">
            <w:pPr>
              <w:pStyle w:val="TabletextS5"/>
              <w:rPr>
                <w:rStyle w:val="Artref"/>
              </w:rPr>
            </w:pPr>
            <w:r>
              <w:tab/>
            </w:r>
            <w:r w:rsidRPr="00005A0D">
              <w:rPr>
                <w:rStyle w:val="Artref"/>
                <w:b w:val="0"/>
                <w:bCs w:val="0"/>
              </w:rPr>
              <w:t>528.5  527.5</w:t>
            </w:r>
            <w:r w:rsidRPr="00221CDE">
              <w:rPr>
                <w:rStyle w:val="Artref"/>
              </w:rPr>
              <w:t xml:space="preserve"> </w:t>
            </w:r>
            <w:r w:rsidRPr="00005A0D">
              <w:rPr>
                <w:rStyle w:val="Artref"/>
                <w:b w:val="0"/>
                <w:bCs w:val="0"/>
              </w:rPr>
              <w:t>526.</w:t>
            </w:r>
            <w:r w:rsidRPr="00AD0955">
              <w:rPr>
                <w:rStyle w:val="Artref"/>
                <w:b w:val="0"/>
                <w:bCs w:val="0"/>
              </w:rPr>
              <w:t>5</w:t>
            </w:r>
            <w:r w:rsidR="009468A0" w:rsidRPr="00AD0955">
              <w:rPr>
                <w:rStyle w:val="Artref"/>
                <w:b w:val="0"/>
                <w:bCs w:val="0"/>
              </w:rPr>
              <w:t xml:space="preserve"> </w:t>
            </w:r>
            <w:ins w:id="9" w:author="Khalil, Annie" w:date="2015-09-29T14:41:00Z">
              <w:r w:rsidR="009468A0" w:rsidRPr="00AD0955">
                <w:rPr>
                  <w:rStyle w:val="Artref"/>
                  <w:b w:val="0"/>
                  <w:bCs w:val="0"/>
                </w:rPr>
                <w:t>MOD</w:t>
              </w:r>
            </w:ins>
            <w:r w:rsidRPr="00005A0D">
              <w:rPr>
                <w:rStyle w:val="Artref"/>
                <w:b w:val="0"/>
                <w:bCs w:val="0"/>
              </w:rPr>
              <w:t xml:space="preserve">  525.5  524.5</w:t>
            </w:r>
          </w:p>
        </w:tc>
      </w:tr>
    </w:tbl>
    <w:p w:rsidR="00B13CF6" w:rsidRPr="00005A0D" w:rsidRDefault="00B13CF6">
      <w:pPr>
        <w:pStyle w:val="Reasons"/>
        <w:rPr>
          <w:rtl/>
          <w:lang w:bidi="ar-EG"/>
        </w:rPr>
      </w:pPr>
    </w:p>
    <w:p w:rsidR="00521AA1" w:rsidRPr="00521AA1" w:rsidRDefault="00521AA1" w:rsidP="00151D4C">
      <w:r w:rsidRPr="00966C62">
        <w:rPr>
          <w:rFonts w:hint="eastAsia"/>
          <w:b/>
          <w:bCs/>
          <w:rtl/>
          <w:rPrChange w:id="10" w:author="Khalil, Annie" w:date="2015-09-29T14:43:00Z">
            <w:rPr>
              <w:rFonts w:hint="eastAsia"/>
              <w:b/>
              <w:bCs/>
              <w:highlight w:val="yellow"/>
              <w:rtl/>
            </w:rPr>
          </w:rPrChange>
        </w:rPr>
        <w:t>ملاحظ</w:t>
      </w:r>
      <w:r w:rsidR="009367D8">
        <w:rPr>
          <w:rFonts w:hint="cs"/>
          <w:b/>
          <w:bCs/>
          <w:rtl/>
          <w:lang w:bidi="ar-EG"/>
        </w:rPr>
        <w:t>ة</w:t>
      </w:r>
      <w:r w:rsidR="00151D4C">
        <w:rPr>
          <w:rFonts w:hint="cs"/>
          <w:b/>
          <w:bCs/>
          <w:rtl/>
          <w:lang w:bidi="ar-EG"/>
        </w:rPr>
        <w:t xml:space="preserve"> </w:t>
      </w:r>
      <w:r w:rsidR="009367D8">
        <w:rPr>
          <w:rFonts w:hint="cs"/>
          <w:b/>
          <w:bCs/>
          <w:rtl/>
          <w:lang w:bidi="ar-EG"/>
        </w:rPr>
        <w:t>-</w:t>
      </w:r>
      <w:r w:rsidR="00151D4C">
        <w:rPr>
          <w:rFonts w:hint="cs"/>
          <w:b/>
          <w:bCs/>
          <w:rtl/>
          <w:lang w:bidi="ar-EG"/>
        </w:rPr>
        <w:t xml:space="preserve"> </w:t>
      </w:r>
      <w:r w:rsidR="003906DD">
        <w:rPr>
          <w:rFonts w:hint="cs"/>
          <w:rtl/>
        </w:rPr>
        <w:t xml:space="preserve">يتعلق هذا المقترح بنطاق التردد </w:t>
      </w:r>
      <w:r w:rsidR="003906DD">
        <w:t>20</w:t>
      </w:r>
      <w:r w:rsidR="00035423">
        <w:t>,</w:t>
      </w:r>
      <w:r w:rsidR="003906DD">
        <w:t>2</w:t>
      </w:r>
      <w:r w:rsidR="009367D8">
        <w:noBreakHyphen/>
      </w:r>
      <w:r w:rsidR="003906DD" w:rsidRPr="003D4AB6">
        <w:t>19</w:t>
      </w:r>
      <w:r w:rsidR="00035423">
        <w:t>,</w:t>
      </w:r>
      <w:r w:rsidR="003906DD" w:rsidRPr="003D4AB6">
        <w:t>7</w:t>
      </w:r>
      <w:r w:rsidR="009367D8">
        <w:rPr>
          <w:rFonts w:hint="eastAsia"/>
          <w:rtl/>
        </w:rPr>
        <w:t> </w:t>
      </w:r>
      <w:r w:rsidR="003906DD" w:rsidRPr="003D4AB6">
        <w:t>GHz</w:t>
      </w:r>
      <w:r w:rsidR="009367D8">
        <w:rPr>
          <w:rFonts w:hint="cs"/>
          <w:rtl/>
        </w:rPr>
        <w:t>.</w:t>
      </w:r>
    </w:p>
    <w:p w:rsidR="00B13CF6" w:rsidRDefault="00FF406D" w:rsidP="00151D4C">
      <w:pPr>
        <w:pStyle w:val="Proposal"/>
      </w:pPr>
      <w:r>
        <w:t>MOD</w:t>
      </w:r>
      <w:r>
        <w:tab/>
      </w:r>
      <w:r w:rsidR="000D1C60">
        <w:t>AFCP/28A23A2A3/2</w:t>
      </w:r>
    </w:p>
    <w:p w:rsidR="009F37C9" w:rsidRPr="004A030E" w:rsidRDefault="00FF406D" w:rsidP="004A030E">
      <w:pPr>
        <w:rPr>
          <w:rtl/>
          <w:rPrChange w:id="11" w:author="Khalil, Annie" w:date="2015-09-29T14:41:00Z">
            <w:rPr>
              <w:rtl/>
            </w:rPr>
          </w:rPrChange>
        </w:rPr>
      </w:pPr>
      <w:r w:rsidRPr="004A030E">
        <w:rPr>
          <w:rStyle w:val="Artdef"/>
          <w:rPrChange w:id="12" w:author="Khalil, Annie" w:date="2015-09-29T14:42:00Z">
            <w:rPr>
              <w:rStyle w:val="Artdef"/>
              <w:highlight w:val="yellow"/>
            </w:rPr>
          </w:rPrChange>
        </w:rPr>
        <w:t>526.5</w:t>
      </w:r>
      <w:r w:rsidRPr="004A030E">
        <w:rPr>
          <w:rtl/>
          <w:rPrChange w:id="13" w:author="Khalil, Annie" w:date="2015-09-29T14:42:00Z">
            <w:rPr>
              <w:highlight w:val="yellow"/>
              <w:rtl/>
            </w:rPr>
          </w:rPrChange>
        </w:rPr>
        <w:tab/>
      </w:r>
      <w:r w:rsidR="006F0B80" w:rsidRPr="004A030E">
        <w:rPr>
          <w:b/>
          <w:spacing w:val="-6"/>
          <w:rtl/>
          <w:lang w:bidi="ar-SY"/>
          <w:rPrChange w:id="14" w:author="Khalil, Annie" w:date="2015-09-29T14:42:00Z">
            <w:rPr>
              <w:b/>
              <w:spacing w:val="-6"/>
              <w:highlight w:val="yellow"/>
              <w:rtl/>
              <w:lang w:bidi="ar-SY"/>
            </w:rPr>
          </w:rPrChange>
        </w:rPr>
        <w:tab/>
      </w:r>
      <w:r w:rsidR="006F0B80" w:rsidRPr="004A030E">
        <w:rPr>
          <w:spacing w:val="-6"/>
          <w:rtl/>
          <w:lang w:bidi="ar-EG"/>
          <w:rPrChange w:id="15" w:author="Khalil, Annie" w:date="2015-09-29T14:44:00Z">
            <w:rPr>
              <w:spacing w:val="-6"/>
              <w:highlight w:val="yellow"/>
              <w:rtl/>
              <w:lang w:bidi="ar-EG"/>
            </w:rPr>
          </w:rPrChange>
        </w:rPr>
        <w:t xml:space="preserve">يمكن للشبكات العاملة في الخدمة الثابتة الساتلية </w:t>
      </w:r>
      <w:del w:id="16" w:author="Alnatoor, Ehsan" w:date="2015-03-17T12:15:00Z">
        <w:r w:rsidR="006F0B80" w:rsidRPr="004A030E" w:rsidDel="00C96032">
          <w:rPr>
            <w:spacing w:val="-6"/>
            <w:rtl/>
            <w:lang w:bidi="ar-EG"/>
            <w:rPrChange w:id="17" w:author="Khalil, Annie" w:date="2015-09-29T14:42:00Z">
              <w:rPr>
                <w:rtl/>
                <w:lang w:bidi="ar-EG"/>
              </w:rPr>
            </w:rPrChange>
          </w:rPr>
          <w:delText xml:space="preserve">والخدمة المتنقلة الساتلية على حد سواء </w:delText>
        </w:r>
      </w:del>
      <w:r w:rsidR="006F0B80" w:rsidRPr="004A030E">
        <w:rPr>
          <w:spacing w:val="-6"/>
          <w:rtl/>
          <w:lang w:bidi="ar-EG"/>
          <w:rPrChange w:id="18" w:author="Khalil, Annie" w:date="2015-09-29T14:42:00Z">
            <w:rPr>
              <w:spacing w:val="-6"/>
              <w:highlight w:val="yellow"/>
              <w:rtl/>
              <w:lang w:bidi="ar-EG"/>
            </w:rPr>
          </w:rPrChange>
        </w:rPr>
        <w:t>ضمن النطاقين</w:t>
      </w:r>
      <w:r w:rsidR="006F0B80" w:rsidRPr="004A030E">
        <w:rPr>
          <w:rFonts w:hint="eastAsia"/>
          <w:spacing w:val="-6"/>
          <w:rtl/>
          <w:lang w:bidi="ar-EG"/>
          <w:rPrChange w:id="19" w:author="Khalil, Annie" w:date="2015-09-29T14:42:00Z">
            <w:rPr>
              <w:rFonts w:hint="eastAsia"/>
              <w:spacing w:val="-6"/>
              <w:highlight w:val="yellow"/>
              <w:rtl/>
              <w:lang w:bidi="ar-EG"/>
            </w:rPr>
          </w:rPrChange>
        </w:rPr>
        <w:t> </w:t>
      </w:r>
      <w:r w:rsidR="006F0B80" w:rsidRPr="004A030E">
        <w:rPr>
          <w:spacing w:val="-6"/>
          <w:lang w:bidi="ar-SY"/>
          <w:rPrChange w:id="20" w:author="Khalil, Annie" w:date="2015-09-29T14:42:00Z">
            <w:rPr>
              <w:spacing w:val="-6"/>
              <w:highlight w:val="yellow"/>
              <w:lang w:bidi="ar-SY"/>
            </w:rPr>
          </w:rPrChange>
        </w:rPr>
        <w:t>GHz 20,2</w:t>
      </w:r>
      <w:r w:rsidR="006F0B80" w:rsidRPr="004A030E">
        <w:rPr>
          <w:spacing w:val="-6"/>
          <w:lang w:bidi="ar-SY"/>
          <w:rPrChange w:id="21" w:author="Khalil, Annie" w:date="2015-09-29T14:42:00Z">
            <w:rPr>
              <w:spacing w:val="-6"/>
              <w:highlight w:val="yellow"/>
              <w:lang w:bidi="ar-SY"/>
            </w:rPr>
          </w:rPrChange>
        </w:rPr>
        <w:noBreakHyphen/>
        <w:t>19,7</w:t>
      </w:r>
      <w:r w:rsidR="006F0B80" w:rsidRPr="004A030E">
        <w:rPr>
          <w:spacing w:val="-6"/>
          <w:rtl/>
          <w:lang w:bidi="ar-EG"/>
          <w:rPrChange w:id="22" w:author="Khalil, Annie" w:date="2015-09-29T14:42:00Z">
            <w:rPr>
              <w:spacing w:val="-6"/>
              <w:highlight w:val="yellow"/>
              <w:rtl/>
              <w:lang w:bidi="ar-EG"/>
            </w:rPr>
          </w:rPrChange>
        </w:rPr>
        <w:t xml:space="preserve"> و</w:t>
      </w:r>
      <w:r w:rsidR="006F0B80" w:rsidRPr="004A030E">
        <w:rPr>
          <w:spacing w:val="-6"/>
          <w:lang w:bidi="ar-SY"/>
          <w:rPrChange w:id="23" w:author="Khalil, Annie" w:date="2015-09-29T14:42:00Z">
            <w:rPr>
              <w:spacing w:val="-6"/>
              <w:highlight w:val="yellow"/>
              <w:lang w:bidi="ar-SY"/>
            </w:rPr>
          </w:rPrChange>
        </w:rPr>
        <w:t>GHz 30</w:t>
      </w:r>
      <w:r w:rsidR="006F0B80" w:rsidRPr="004A030E">
        <w:rPr>
          <w:spacing w:val="-6"/>
          <w:lang w:bidi="ar-SY"/>
          <w:rPrChange w:id="24" w:author="Khalil, Annie" w:date="2015-09-29T14:42:00Z">
            <w:rPr>
              <w:spacing w:val="-6"/>
              <w:highlight w:val="yellow"/>
              <w:lang w:bidi="ar-SY"/>
            </w:rPr>
          </w:rPrChange>
        </w:rPr>
        <w:noBreakHyphen/>
        <w:t>29,5</w:t>
      </w:r>
      <w:r w:rsidR="006F0B80" w:rsidRPr="004A030E">
        <w:rPr>
          <w:spacing w:val="-6"/>
          <w:rtl/>
          <w:lang w:bidi="ar-EG"/>
          <w:rPrChange w:id="25" w:author="Khalil, Annie" w:date="2015-09-29T14:42:00Z">
            <w:rPr>
              <w:spacing w:val="-6"/>
              <w:highlight w:val="yellow"/>
              <w:rtl/>
              <w:lang w:bidi="ar-EG"/>
            </w:rPr>
          </w:rPrChange>
        </w:rPr>
        <w:t xml:space="preserve"> </w:t>
      </w:r>
      <w:del w:id="26" w:author="Alnatoor, Ehsan" w:date="2015-03-17T12:17:00Z">
        <w:r w:rsidR="006F0B80" w:rsidRPr="004A030E" w:rsidDel="00C96032">
          <w:rPr>
            <w:spacing w:val="-6"/>
            <w:rtl/>
            <w:lang w:bidi="ar-EG"/>
            <w:rPrChange w:id="27" w:author="Khalil, Annie" w:date="2015-09-29T14:42:00Z">
              <w:rPr>
                <w:rtl/>
                <w:lang w:bidi="ar-EG"/>
              </w:rPr>
            </w:rPrChange>
          </w:rPr>
          <w:delText xml:space="preserve">في الإقليم </w:delText>
        </w:r>
        <w:r w:rsidR="006F0B80" w:rsidRPr="004A030E" w:rsidDel="00C96032">
          <w:rPr>
            <w:spacing w:val="-6"/>
            <w:lang w:bidi="ar-EG"/>
            <w:rPrChange w:id="28" w:author="Khalil, Annie" w:date="2015-09-29T14:42:00Z">
              <w:rPr>
                <w:lang w:bidi="ar-EG"/>
              </w:rPr>
            </w:rPrChange>
          </w:rPr>
          <w:delText>2</w:delText>
        </w:r>
        <w:r w:rsidR="006F0B80" w:rsidRPr="004A030E" w:rsidDel="00C96032">
          <w:rPr>
            <w:spacing w:val="-6"/>
            <w:rtl/>
            <w:lang w:bidi="ar-EG"/>
            <w:rPrChange w:id="29" w:author="Khalil, Annie" w:date="2015-09-29T14:42:00Z">
              <w:rPr>
                <w:rtl/>
                <w:lang w:bidi="ar-EG"/>
              </w:rPr>
            </w:rPrChange>
          </w:rPr>
          <w:delText xml:space="preserve"> وضمن النطاقين </w:delText>
        </w:r>
        <w:r w:rsidR="006F0B80" w:rsidRPr="004A030E" w:rsidDel="00C96032">
          <w:rPr>
            <w:spacing w:val="-6"/>
            <w:lang w:bidi="ar-EG"/>
            <w:rPrChange w:id="30" w:author="Khalil, Annie" w:date="2015-09-29T14:42:00Z">
              <w:rPr>
                <w:lang w:bidi="ar-EG"/>
              </w:rPr>
            </w:rPrChange>
          </w:rPr>
          <w:delText>GHz 20,2</w:delText>
        </w:r>
        <w:r w:rsidR="006F0B80" w:rsidRPr="004A030E" w:rsidDel="00C96032">
          <w:rPr>
            <w:spacing w:val="-6"/>
            <w:lang w:bidi="ar-EG"/>
            <w:rPrChange w:id="31" w:author="Khalil, Annie" w:date="2015-09-29T14:42:00Z">
              <w:rPr>
                <w:lang w:bidi="ar-EG"/>
              </w:rPr>
            </w:rPrChange>
          </w:rPr>
          <w:noBreakHyphen/>
          <w:delText>20,1</w:delText>
        </w:r>
        <w:r w:rsidR="006F0B80" w:rsidRPr="004A030E" w:rsidDel="00C96032">
          <w:rPr>
            <w:spacing w:val="-6"/>
            <w:rtl/>
            <w:lang w:bidi="ar-EG"/>
            <w:rPrChange w:id="32" w:author="Khalil, Annie" w:date="2015-09-29T14:42:00Z">
              <w:rPr>
                <w:rtl/>
                <w:lang w:bidi="ar-EG"/>
              </w:rPr>
            </w:rPrChange>
          </w:rPr>
          <w:delText xml:space="preserve"> و</w:delText>
        </w:r>
        <w:r w:rsidR="006F0B80" w:rsidRPr="004A030E" w:rsidDel="00C96032">
          <w:rPr>
            <w:spacing w:val="-6"/>
            <w:lang w:bidi="ar-EG"/>
            <w:rPrChange w:id="33" w:author="Khalil, Annie" w:date="2015-09-29T14:42:00Z">
              <w:rPr>
                <w:lang w:bidi="ar-EG"/>
              </w:rPr>
            </w:rPrChange>
          </w:rPr>
          <w:delText>GHz 30</w:delText>
        </w:r>
        <w:r w:rsidR="006F0B80" w:rsidRPr="004A030E" w:rsidDel="00C96032">
          <w:rPr>
            <w:spacing w:val="-6"/>
            <w:lang w:bidi="ar-EG"/>
            <w:rPrChange w:id="34" w:author="Khalil, Annie" w:date="2015-09-29T14:42:00Z">
              <w:rPr>
                <w:lang w:bidi="ar-EG"/>
              </w:rPr>
            </w:rPrChange>
          </w:rPr>
          <w:noBreakHyphen/>
          <w:delText>29.9</w:delText>
        </w:r>
        <w:r w:rsidR="006F0B80" w:rsidRPr="004A030E" w:rsidDel="00C96032">
          <w:rPr>
            <w:spacing w:val="-6"/>
            <w:rtl/>
            <w:lang w:bidi="ar-EG"/>
            <w:rPrChange w:id="35" w:author="Khalil, Annie" w:date="2015-09-29T14:42:00Z">
              <w:rPr>
                <w:rtl/>
                <w:lang w:bidi="ar-EG"/>
              </w:rPr>
            </w:rPrChange>
          </w:rPr>
          <w:delText xml:space="preserve"> في الإقليمين </w:delText>
        </w:r>
        <w:r w:rsidR="006F0B80" w:rsidRPr="004A030E" w:rsidDel="00C96032">
          <w:rPr>
            <w:spacing w:val="-6"/>
            <w:lang w:bidi="ar-EG"/>
            <w:rPrChange w:id="36" w:author="Khalil, Annie" w:date="2015-09-29T14:42:00Z">
              <w:rPr>
                <w:lang w:bidi="ar-EG"/>
              </w:rPr>
            </w:rPrChange>
          </w:rPr>
          <w:delText>1</w:delText>
        </w:r>
        <w:r w:rsidR="006F0B80" w:rsidRPr="004A030E" w:rsidDel="00C96032">
          <w:rPr>
            <w:spacing w:val="-6"/>
            <w:rtl/>
            <w:lang w:bidi="ar-EG"/>
            <w:rPrChange w:id="37" w:author="Khalil, Annie" w:date="2015-09-29T14:42:00Z">
              <w:rPr>
                <w:rtl/>
                <w:lang w:bidi="ar-EG"/>
              </w:rPr>
            </w:rPrChange>
          </w:rPr>
          <w:delText xml:space="preserve"> و</w:delText>
        </w:r>
        <w:r w:rsidR="006F0B80" w:rsidRPr="004A030E" w:rsidDel="00C96032">
          <w:rPr>
            <w:spacing w:val="-6"/>
            <w:lang w:bidi="ar-EG"/>
            <w:rPrChange w:id="38" w:author="Khalil, Annie" w:date="2015-09-29T14:42:00Z">
              <w:rPr>
                <w:lang w:bidi="ar-EG"/>
              </w:rPr>
            </w:rPrChange>
          </w:rPr>
          <w:delText>3</w:delText>
        </w:r>
        <w:r w:rsidR="006F0B80" w:rsidRPr="004A030E" w:rsidDel="00C96032">
          <w:rPr>
            <w:spacing w:val="-6"/>
            <w:rtl/>
            <w:lang w:bidi="ar-EG"/>
            <w:rPrChange w:id="39" w:author="Khalil, Annie" w:date="2015-09-29T14:42:00Z">
              <w:rPr>
                <w:spacing w:val="-6"/>
                <w:highlight w:val="yellow"/>
                <w:rtl/>
                <w:lang w:bidi="ar-EG"/>
              </w:rPr>
            </w:rPrChange>
          </w:rPr>
          <w:delText xml:space="preserve"> </w:delText>
        </w:r>
      </w:del>
      <w:r w:rsidR="006F0B80" w:rsidRPr="004A030E">
        <w:rPr>
          <w:spacing w:val="-6"/>
          <w:rtl/>
          <w:lang w:bidi="ar-EG"/>
          <w:rPrChange w:id="40" w:author="Khalil, Annie" w:date="2015-09-29T14:42:00Z">
            <w:rPr>
              <w:spacing w:val="-6"/>
              <w:highlight w:val="yellow"/>
              <w:rtl/>
              <w:lang w:bidi="ar-EG"/>
            </w:rPr>
          </w:rPrChange>
        </w:rPr>
        <w:t xml:space="preserve">أن تتضمن وصلات بين محطات أرضية واقعة في نقاط محددة أو غير محددة أو أثناء الحركة، عن طريق ساتل أو عدة سواتل </w:t>
      </w:r>
      <w:r w:rsidR="006F0B80" w:rsidRPr="004A030E">
        <w:rPr>
          <w:rFonts w:hint="eastAsia"/>
          <w:spacing w:val="-6"/>
          <w:rtl/>
          <w:lang w:bidi="ar-EG"/>
          <w:rPrChange w:id="41" w:author="Khalil, Annie" w:date="2015-09-29T14:42:00Z">
            <w:rPr>
              <w:rFonts w:hint="eastAsia"/>
              <w:spacing w:val="-6"/>
              <w:highlight w:val="yellow"/>
              <w:rtl/>
              <w:lang w:bidi="ar-EG"/>
            </w:rPr>
          </w:rPrChange>
        </w:rPr>
        <w:t>ل</w:t>
      </w:r>
      <w:r w:rsidR="006F0B80" w:rsidRPr="004A030E">
        <w:rPr>
          <w:spacing w:val="-6"/>
          <w:rtl/>
          <w:lang w:bidi="ar-EG"/>
          <w:rPrChange w:id="42" w:author="Khalil, Annie" w:date="2015-09-29T14:42:00Z">
            <w:rPr>
              <w:spacing w:val="-6"/>
              <w:highlight w:val="yellow"/>
              <w:rtl/>
              <w:lang w:bidi="ar-EG"/>
            </w:rPr>
          </w:rPrChange>
        </w:rPr>
        <w:t>لاتصال من</w:t>
      </w:r>
      <w:r w:rsidR="00005A0D" w:rsidRPr="004A030E">
        <w:rPr>
          <w:rFonts w:hint="cs"/>
          <w:spacing w:val="-6"/>
          <w:rtl/>
          <w:lang w:bidi="ar-EG"/>
        </w:rPr>
        <w:t> </w:t>
      </w:r>
      <w:r w:rsidR="006F0B80" w:rsidRPr="004A030E">
        <w:rPr>
          <w:spacing w:val="-6"/>
          <w:rtl/>
          <w:lang w:bidi="ar-EG"/>
          <w:rPrChange w:id="43" w:author="Khalil, Annie" w:date="2015-09-29T14:42:00Z">
            <w:rPr>
              <w:spacing w:val="-6"/>
              <w:highlight w:val="yellow"/>
              <w:rtl/>
              <w:lang w:bidi="ar-EG"/>
            </w:rPr>
          </w:rPrChange>
        </w:rPr>
        <w:t xml:space="preserve">نقطة إلى نقطة ومن نقطة إلى </w:t>
      </w:r>
      <w:r w:rsidR="006F0B80" w:rsidRPr="004A030E">
        <w:rPr>
          <w:rFonts w:hint="eastAsia"/>
          <w:spacing w:val="-6"/>
          <w:rtl/>
          <w:lang w:bidi="ar-EG"/>
          <w:rPrChange w:id="44" w:author="Khalil, Annie" w:date="2015-09-29T14:42:00Z">
            <w:rPr>
              <w:rFonts w:hint="eastAsia"/>
              <w:spacing w:val="-6"/>
              <w:highlight w:val="yellow"/>
              <w:rtl/>
              <w:lang w:bidi="ar-EG"/>
            </w:rPr>
          </w:rPrChange>
        </w:rPr>
        <w:t>عدة</w:t>
      </w:r>
      <w:r w:rsidR="006F0B80" w:rsidRPr="004A030E">
        <w:rPr>
          <w:spacing w:val="-6"/>
          <w:rtl/>
          <w:lang w:bidi="ar-EG"/>
          <w:rPrChange w:id="45" w:author="Khalil, Annie" w:date="2015-09-29T14:42:00Z">
            <w:rPr>
              <w:spacing w:val="-6"/>
              <w:highlight w:val="yellow"/>
              <w:rtl/>
              <w:lang w:bidi="ar-EG"/>
            </w:rPr>
          </w:rPrChange>
        </w:rPr>
        <w:t xml:space="preserve"> </w:t>
      </w:r>
      <w:r w:rsidR="006F0B80" w:rsidRPr="004A030E">
        <w:rPr>
          <w:rFonts w:hint="eastAsia"/>
          <w:spacing w:val="-6"/>
          <w:rtl/>
          <w:lang w:bidi="ar-EG"/>
          <w:rPrChange w:id="46" w:author="Khalil, Annie" w:date="2015-09-29T14:42:00Z">
            <w:rPr>
              <w:rFonts w:hint="eastAsia"/>
              <w:spacing w:val="-6"/>
              <w:highlight w:val="yellow"/>
              <w:rtl/>
              <w:lang w:bidi="ar-EG"/>
            </w:rPr>
          </w:rPrChange>
        </w:rPr>
        <w:t>ن</w:t>
      </w:r>
      <w:r w:rsidR="006F0B80" w:rsidRPr="004A030E">
        <w:rPr>
          <w:spacing w:val="-6"/>
          <w:rtl/>
          <w:lang w:bidi="ar-EG"/>
          <w:rPrChange w:id="47" w:author="Khalil, Annie" w:date="2015-09-29T14:42:00Z">
            <w:rPr>
              <w:spacing w:val="-6"/>
              <w:highlight w:val="yellow"/>
              <w:rtl/>
              <w:lang w:bidi="ar-EG"/>
            </w:rPr>
          </w:rPrChange>
        </w:rPr>
        <w:t xml:space="preserve">قاط </w:t>
      </w:r>
      <w:ins w:id="48" w:author="Alnatoor, Ehsan" w:date="2015-03-18T09:14:00Z">
        <w:r w:rsidR="006F0B80" w:rsidRPr="004A030E">
          <w:rPr>
            <w:rFonts w:hint="eastAsia"/>
            <w:spacing w:val="-6"/>
            <w:rtl/>
            <w:lang w:bidi="ar-EG"/>
            <w:rPrChange w:id="49" w:author="Khalil, Annie" w:date="2015-09-29T14:42:00Z">
              <w:rPr>
                <w:rFonts w:hint="eastAsia"/>
                <w:spacing w:val="-6"/>
                <w:highlight w:val="yellow"/>
                <w:rtl/>
                <w:lang w:bidi="ar-EG"/>
              </w:rPr>
            </w:rPrChange>
          </w:rPr>
          <w:t>وفقاً</w:t>
        </w:r>
        <w:r w:rsidR="006F0B80" w:rsidRPr="004A030E">
          <w:rPr>
            <w:spacing w:val="-6"/>
            <w:rtl/>
            <w:lang w:bidi="ar-EG"/>
            <w:rPrChange w:id="50" w:author="Khalil, Annie" w:date="2015-09-29T14:42:00Z">
              <w:rPr>
                <w:spacing w:val="-6"/>
                <w:highlight w:val="yellow"/>
                <w:rtl/>
                <w:lang w:bidi="ar-EG"/>
              </w:rPr>
            </w:rPrChange>
          </w:rPr>
          <w:t xml:space="preserve"> </w:t>
        </w:r>
        <w:r w:rsidR="006F0B80" w:rsidRPr="004A030E">
          <w:rPr>
            <w:rFonts w:hint="eastAsia"/>
            <w:spacing w:val="-6"/>
            <w:rtl/>
            <w:lang w:bidi="ar-EG"/>
            <w:rPrChange w:id="51" w:author="Khalil, Annie" w:date="2015-09-29T14:42:00Z">
              <w:rPr>
                <w:rFonts w:hint="eastAsia"/>
                <w:spacing w:val="-6"/>
                <w:highlight w:val="yellow"/>
                <w:rtl/>
                <w:lang w:bidi="ar-EG"/>
              </w:rPr>
            </w:rPrChange>
          </w:rPr>
          <w:t>للقرار</w:t>
        </w:r>
      </w:ins>
      <w:ins w:id="52" w:author="Awad, Samy" w:date="2015-10-14T16:40:00Z">
        <w:r w:rsidR="004A030E">
          <w:rPr>
            <w:rFonts w:hint="cs"/>
            <w:spacing w:val="-6"/>
            <w:rtl/>
            <w:lang w:bidi="ar-EG"/>
          </w:rPr>
          <w:t xml:space="preserve"> </w:t>
        </w:r>
      </w:ins>
      <w:ins w:id="53" w:author="sec" w:date="2015-09-08T16:23:00Z">
        <w:r w:rsidR="002018FE" w:rsidRPr="004A030E">
          <w:rPr>
            <w:b/>
            <w:bCs/>
          </w:rPr>
          <w:t>[AFCP-</w:t>
        </w:r>
      </w:ins>
      <w:ins w:id="54" w:author="Bonnici, Adrienne" w:date="2015-09-21T11:41:00Z">
        <w:r w:rsidR="002018FE" w:rsidRPr="004A030E">
          <w:rPr>
            <w:b/>
            <w:bCs/>
          </w:rPr>
          <w:t>A92-</w:t>
        </w:r>
      </w:ins>
      <w:ins w:id="55" w:author="sec" w:date="2015-09-08T16:23:00Z">
        <w:r w:rsidR="002018FE" w:rsidRPr="004A030E">
          <w:rPr>
            <w:b/>
            <w:bCs/>
          </w:rPr>
          <w:t xml:space="preserve">ESOMPS] </w:t>
        </w:r>
      </w:ins>
      <w:ins w:id="56" w:author="Anonym2" w:date="2014-09-15T00:44:00Z">
        <w:r w:rsidR="002018FE" w:rsidRPr="004A030E">
          <w:rPr>
            <w:b/>
            <w:bCs/>
          </w:rPr>
          <w:t>(WRC-15)</w:t>
        </w:r>
      </w:ins>
      <w:ins w:id="57" w:author="Alnatoor, Ehsan" w:date="2015-03-18T09:14:00Z">
        <w:r w:rsidR="006F0B80" w:rsidRPr="004A030E">
          <w:rPr>
            <w:b/>
            <w:bCs/>
            <w:spacing w:val="-6"/>
            <w:rtl/>
            <w:lang w:bidi="ar-EG"/>
            <w:rPrChange w:id="58" w:author="Khalil, Annie" w:date="2015-09-29T14:42:00Z">
              <w:rPr>
                <w:spacing w:val="-6"/>
                <w:highlight w:val="yellow"/>
                <w:rtl/>
                <w:lang w:bidi="ar-EG"/>
              </w:rPr>
            </w:rPrChange>
          </w:rPr>
          <w:t>.</w:t>
        </w:r>
      </w:ins>
    </w:p>
    <w:p w:rsidR="00951982" w:rsidRPr="004A030E" w:rsidRDefault="00FF406D" w:rsidP="00151D4C">
      <w:pPr>
        <w:pStyle w:val="Reasons"/>
        <w:rPr>
          <w:b w:val="0"/>
          <w:bCs w:val="0"/>
          <w:spacing w:val="-2"/>
        </w:rPr>
      </w:pPr>
      <w:r w:rsidRPr="004A030E">
        <w:rPr>
          <w:spacing w:val="-2"/>
          <w:rtl/>
        </w:rPr>
        <w:t>الأسباب:</w:t>
      </w:r>
      <w:r w:rsidRPr="004A030E">
        <w:rPr>
          <w:spacing w:val="-2"/>
        </w:rPr>
        <w:tab/>
      </w:r>
      <w:r w:rsidR="00860C9A" w:rsidRPr="004A030E">
        <w:rPr>
          <w:rFonts w:hint="cs"/>
          <w:b w:val="0"/>
          <w:bCs w:val="0"/>
          <w:spacing w:val="-2"/>
          <w:rtl/>
        </w:rPr>
        <w:t xml:space="preserve">يؤدي </w:t>
      </w:r>
      <w:r w:rsidR="006F0B80" w:rsidRPr="004A030E">
        <w:rPr>
          <w:rFonts w:hint="eastAsia"/>
          <w:b w:val="0"/>
          <w:bCs w:val="0"/>
          <w:spacing w:val="-2"/>
          <w:rtl/>
          <w:rPrChange w:id="59" w:author="Khalil, Annie" w:date="2015-09-29T14:41:00Z">
            <w:rPr>
              <w:rFonts w:hint="eastAsia"/>
              <w:b w:val="0"/>
              <w:bCs w:val="0"/>
              <w:highlight w:val="yellow"/>
              <w:rtl/>
            </w:rPr>
          </w:rPrChange>
        </w:rPr>
        <w:t>اعتماد</w:t>
      </w:r>
      <w:r w:rsidR="006F0B80" w:rsidRPr="004A030E">
        <w:rPr>
          <w:b w:val="0"/>
          <w:bCs w:val="0"/>
          <w:spacing w:val="-2"/>
          <w:rtl/>
          <w:rPrChange w:id="60" w:author="Khalil, Annie" w:date="2015-09-29T14:41:00Z">
            <w:rPr>
              <w:b w:val="0"/>
              <w:bCs w:val="0"/>
              <w:highlight w:val="yellow"/>
              <w:rtl/>
            </w:rPr>
          </w:rPrChange>
        </w:rPr>
        <w:t xml:space="preserve"> هذا المقترح </w:t>
      </w:r>
      <w:r w:rsidR="00860C9A" w:rsidRPr="004A030E">
        <w:rPr>
          <w:rFonts w:hint="cs"/>
          <w:b w:val="0"/>
          <w:bCs w:val="0"/>
          <w:spacing w:val="-2"/>
          <w:rtl/>
        </w:rPr>
        <w:t>إلى إزالة حالات التضارب في تطبيق الرقم</w:t>
      </w:r>
      <w:r w:rsidR="00005A0D" w:rsidRPr="004A030E">
        <w:rPr>
          <w:rFonts w:hint="eastAsia"/>
          <w:b w:val="0"/>
          <w:bCs w:val="0"/>
          <w:spacing w:val="-2"/>
          <w:rtl/>
        </w:rPr>
        <w:t> </w:t>
      </w:r>
      <w:r w:rsidR="00D7085B" w:rsidRPr="004A030E">
        <w:rPr>
          <w:b w:val="0"/>
          <w:bCs w:val="0"/>
          <w:spacing w:val="-2"/>
        </w:rPr>
        <w:t xml:space="preserve"> </w:t>
      </w:r>
      <w:r w:rsidR="00005A0D" w:rsidRPr="004A030E">
        <w:rPr>
          <w:b w:val="0"/>
          <w:bCs w:val="0"/>
          <w:spacing w:val="-2"/>
        </w:rPr>
        <w:t>526.5</w:t>
      </w:r>
      <w:r w:rsidR="00860C9A" w:rsidRPr="004A030E">
        <w:rPr>
          <w:b w:val="0"/>
          <w:bCs w:val="0"/>
          <w:spacing w:val="-2"/>
          <w:rtl/>
        </w:rPr>
        <w:t>من لوائح الراديو</w:t>
      </w:r>
      <w:r w:rsidR="00860C9A" w:rsidRPr="004A030E">
        <w:rPr>
          <w:rFonts w:hint="cs"/>
          <w:b w:val="0"/>
          <w:bCs w:val="0"/>
          <w:spacing w:val="-2"/>
          <w:rtl/>
        </w:rPr>
        <w:t xml:space="preserve"> </w:t>
      </w:r>
      <w:r w:rsidR="00951982" w:rsidRPr="004A030E">
        <w:rPr>
          <w:rFonts w:hint="cs"/>
          <w:b w:val="0"/>
          <w:bCs w:val="0"/>
          <w:spacing w:val="-2"/>
          <w:rtl/>
        </w:rPr>
        <w:t>وضمان التنسيق في</w:t>
      </w:r>
      <w:r w:rsidR="00005A0D" w:rsidRPr="004A030E">
        <w:rPr>
          <w:rFonts w:hint="eastAsia"/>
          <w:b w:val="0"/>
          <w:bCs w:val="0"/>
          <w:spacing w:val="-2"/>
          <w:rtl/>
        </w:rPr>
        <w:t> </w:t>
      </w:r>
      <w:r w:rsidR="00951982" w:rsidRPr="004A030E">
        <w:rPr>
          <w:rFonts w:hint="cs"/>
          <w:b w:val="0"/>
          <w:bCs w:val="0"/>
          <w:spacing w:val="-2"/>
          <w:rtl/>
        </w:rPr>
        <w:t>جميع الأقاليم ل</w:t>
      </w:r>
      <w:r w:rsidR="00951982" w:rsidRPr="004A030E">
        <w:rPr>
          <w:b w:val="0"/>
          <w:bCs w:val="0"/>
          <w:spacing w:val="-2"/>
          <w:rtl/>
          <w:rPrChange w:id="61" w:author="Khalil, Annie" w:date="2015-09-29T14:42:00Z">
            <w:rPr>
              <w:spacing w:val="-6"/>
              <w:highlight w:val="yellow"/>
              <w:rtl/>
              <w:lang w:bidi="ar-EG"/>
            </w:rPr>
          </w:rPrChange>
        </w:rPr>
        <w:t>لنطاقين</w:t>
      </w:r>
      <w:r w:rsidR="00951982" w:rsidRPr="004A030E">
        <w:rPr>
          <w:rFonts w:hint="eastAsia"/>
          <w:b w:val="0"/>
          <w:bCs w:val="0"/>
          <w:spacing w:val="-2"/>
          <w:rtl/>
          <w:rPrChange w:id="62" w:author="Khalil, Annie" w:date="2015-09-29T14:42:00Z">
            <w:rPr>
              <w:rFonts w:hint="eastAsia"/>
              <w:spacing w:val="-6"/>
              <w:highlight w:val="yellow"/>
              <w:rtl/>
              <w:lang w:bidi="ar-EG"/>
            </w:rPr>
          </w:rPrChange>
        </w:rPr>
        <w:t> </w:t>
      </w:r>
      <w:r w:rsidR="00951982" w:rsidRPr="004A030E">
        <w:rPr>
          <w:b w:val="0"/>
          <w:bCs w:val="0"/>
          <w:spacing w:val="-2"/>
          <w:rPrChange w:id="63" w:author="Khalil, Annie" w:date="2015-09-29T14:42:00Z">
            <w:rPr>
              <w:spacing w:val="-6"/>
              <w:highlight w:val="yellow"/>
              <w:lang w:bidi="ar-SY"/>
            </w:rPr>
          </w:rPrChange>
        </w:rPr>
        <w:t>GHz 20,2</w:t>
      </w:r>
      <w:r w:rsidR="00951982" w:rsidRPr="004A030E">
        <w:rPr>
          <w:b w:val="0"/>
          <w:bCs w:val="0"/>
          <w:spacing w:val="-2"/>
          <w:rPrChange w:id="64" w:author="Khalil, Annie" w:date="2015-09-29T14:42:00Z">
            <w:rPr>
              <w:spacing w:val="-6"/>
              <w:highlight w:val="yellow"/>
              <w:lang w:bidi="ar-SY"/>
            </w:rPr>
          </w:rPrChange>
        </w:rPr>
        <w:noBreakHyphen/>
        <w:t>19,7</w:t>
      </w:r>
      <w:r w:rsidR="00951982" w:rsidRPr="004A030E">
        <w:rPr>
          <w:b w:val="0"/>
          <w:bCs w:val="0"/>
          <w:spacing w:val="-2"/>
          <w:rtl/>
          <w:rPrChange w:id="65" w:author="Khalil, Annie" w:date="2015-09-29T14:42:00Z">
            <w:rPr>
              <w:spacing w:val="-6"/>
              <w:highlight w:val="yellow"/>
              <w:rtl/>
              <w:lang w:bidi="ar-EG"/>
            </w:rPr>
          </w:rPrChange>
        </w:rPr>
        <w:t xml:space="preserve"> و</w:t>
      </w:r>
      <w:r w:rsidR="00951982" w:rsidRPr="004A030E">
        <w:rPr>
          <w:b w:val="0"/>
          <w:bCs w:val="0"/>
          <w:spacing w:val="-2"/>
          <w:rPrChange w:id="66" w:author="Khalil, Annie" w:date="2015-09-29T14:42:00Z">
            <w:rPr>
              <w:spacing w:val="-6"/>
              <w:highlight w:val="yellow"/>
              <w:lang w:bidi="ar-SY"/>
            </w:rPr>
          </w:rPrChange>
        </w:rPr>
        <w:t>GHz 30</w:t>
      </w:r>
      <w:r w:rsidR="00951982" w:rsidRPr="004A030E">
        <w:rPr>
          <w:b w:val="0"/>
          <w:bCs w:val="0"/>
          <w:spacing w:val="-2"/>
          <w:rPrChange w:id="67" w:author="Khalil, Annie" w:date="2015-09-29T14:42:00Z">
            <w:rPr>
              <w:spacing w:val="-6"/>
              <w:highlight w:val="yellow"/>
              <w:lang w:bidi="ar-SY"/>
            </w:rPr>
          </w:rPrChange>
        </w:rPr>
        <w:noBreakHyphen/>
        <w:t>29,5</w:t>
      </w:r>
      <w:r w:rsidR="00951982" w:rsidRPr="004A030E">
        <w:rPr>
          <w:rFonts w:hint="cs"/>
          <w:b w:val="0"/>
          <w:bCs w:val="0"/>
          <w:spacing w:val="-2"/>
          <w:rtl/>
        </w:rPr>
        <w:t xml:space="preserve"> </w:t>
      </w:r>
      <w:r w:rsidR="00952268" w:rsidRPr="004A030E">
        <w:rPr>
          <w:rFonts w:hint="cs"/>
          <w:b w:val="0"/>
          <w:bCs w:val="0"/>
          <w:spacing w:val="-2"/>
          <w:rtl/>
        </w:rPr>
        <w:t>فيما</w:t>
      </w:r>
      <w:r w:rsidR="00005A0D" w:rsidRPr="004A030E">
        <w:rPr>
          <w:rFonts w:hint="eastAsia"/>
          <w:b w:val="0"/>
          <w:bCs w:val="0"/>
          <w:spacing w:val="-2"/>
          <w:rtl/>
        </w:rPr>
        <w:t> </w:t>
      </w:r>
      <w:r w:rsidR="00952268" w:rsidRPr="004A030E">
        <w:rPr>
          <w:rFonts w:hint="cs"/>
          <w:b w:val="0"/>
          <w:bCs w:val="0"/>
          <w:spacing w:val="-2"/>
          <w:rtl/>
        </w:rPr>
        <w:t>يتعلق بالمحطات التي تحمل الرمز</w:t>
      </w:r>
      <w:r w:rsidR="00005A0D" w:rsidRPr="004A030E">
        <w:rPr>
          <w:rFonts w:hint="eastAsia"/>
          <w:b w:val="0"/>
          <w:bCs w:val="0"/>
          <w:spacing w:val="-2"/>
          <w:rtl/>
        </w:rPr>
        <w:t> </w:t>
      </w:r>
      <w:r w:rsidR="00952268" w:rsidRPr="004A030E">
        <w:rPr>
          <w:b w:val="0"/>
          <w:bCs w:val="0"/>
          <w:spacing w:val="-2"/>
        </w:rPr>
        <w:t>UC</w:t>
      </w:r>
      <w:r w:rsidR="008D7801" w:rsidRPr="004A030E">
        <w:rPr>
          <w:rFonts w:hint="cs"/>
          <w:b w:val="0"/>
          <w:bCs w:val="0"/>
          <w:spacing w:val="-2"/>
          <w:rtl/>
        </w:rPr>
        <w:t xml:space="preserve">. </w:t>
      </w:r>
      <w:r w:rsidR="00780C1A" w:rsidRPr="004A030E">
        <w:rPr>
          <w:rFonts w:hint="cs"/>
          <w:b w:val="0"/>
          <w:bCs w:val="0"/>
          <w:spacing w:val="-2"/>
          <w:rtl/>
        </w:rPr>
        <w:t>وسيتاح</w:t>
      </w:r>
      <w:r w:rsidR="008D7801" w:rsidRPr="004A030E">
        <w:rPr>
          <w:b w:val="0"/>
          <w:bCs w:val="0"/>
          <w:spacing w:val="-2"/>
          <w:rtl/>
        </w:rPr>
        <w:t xml:space="preserve"> طي</w:t>
      </w:r>
      <w:r w:rsidR="00005A0D" w:rsidRPr="004A030E">
        <w:rPr>
          <w:rFonts w:hint="cs"/>
          <w:b w:val="0"/>
          <w:bCs w:val="0"/>
          <w:spacing w:val="-2"/>
          <w:rtl/>
        </w:rPr>
        <w:t xml:space="preserve">ف </w:t>
      </w:r>
      <w:r w:rsidR="008D7801" w:rsidRPr="004A030E">
        <w:rPr>
          <w:b w:val="0"/>
          <w:bCs w:val="0"/>
          <w:spacing w:val="-2"/>
          <w:rtl/>
        </w:rPr>
        <w:t>قدر</w:t>
      </w:r>
      <w:r w:rsidR="00005A0D" w:rsidRPr="004A030E">
        <w:rPr>
          <w:rFonts w:hint="cs"/>
          <w:b w:val="0"/>
          <w:bCs w:val="0"/>
          <w:spacing w:val="-2"/>
          <w:rtl/>
        </w:rPr>
        <w:t>ه</w:t>
      </w:r>
      <w:r w:rsidR="00151D4C" w:rsidRPr="004A030E">
        <w:rPr>
          <w:rFonts w:hint="eastAsia"/>
          <w:b w:val="0"/>
          <w:bCs w:val="0"/>
          <w:spacing w:val="-2"/>
          <w:rtl/>
        </w:rPr>
        <w:t> </w:t>
      </w:r>
      <w:r w:rsidR="006F0B80" w:rsidRPr="004A030E">
        <w:rPr>
          <w:b w:val="0"/>
          <w:bCs w:val="0"/>
          <w:spacing w:val="-2"/>
          <w:rPrChange w:id="68" w:author="Khalil, Annie" w:date="2015-09-29T14:41:00Z">
            <w:rPr>
              <w:b w:val="0"/>
              <w:bCs w:val="0"/>
              <w:highlight w:val="yellow"/>
            </w:rPr>
          </w:rPrChange>
        </w:rPr>
        <w:t>MHz 500</w:t>
      </w:r>
      <w:r w:rsidR="006F0B80" w:rsidRPr="004A030E">
        <w:rPr>
          <w:b w:val="0"/>
          <w:bCs w:val="0"/>
          <w:spacing w:val="-2"/>
          <w:rtl/>
          <w:rPrChange w:id="69" w:author="Khalil, Annie" w:date="2015-09-29T14:41:00Z">
            <w:rPr>
              <w:b w:val="0"/>
              <w:bCs w:val="0"/>
              <w:highlight w:val="yellow"/>
              <w:rtl/>
            </w:rPr>
          </w:rPrChange>
        </w:rPr>
        <w:t xml:space="preserve"> في كل من الوصلة الصاعدة والوصلة الهابطة لدعم متطلبات الاتصالات العالمية الهامة والمتزايدة على أساس متساوٍ</w:t>
      </w:r>
      <w:r w:rsidR="007C049A" w:rsidRPr="004A030E">
        <w:rPr>
          <w:rFonts w:hint="cs"/>
          <w:b w:val="0"/>
          <w:bCs w:val="0"/>
          <w:spacing w:val="-2"/>
          <w:rtl/>
        </w:rPr>
        <w:t>.</w:t>
      </w:r>
      <w:r w:rsidR="006F0B80" w:rsidRPr="004A030E">
        <w:rPr>
          <w:b w:val="0"/>
          <w:bCs w:val="0"/>
          <w:spacing w:val="-2"/>
          <w:rtl/>
          <w:rPrChange w:id="70" w:author="Khalil, Annie" w:date="2015-09-29T14:41:00Z">
            <w:rPr>
              <w:b w:val="0"/>
              <w:bCs w:val="0"/>
              <w:highlight w:val="yellow"/>
              <w:rtl/>
            </w:rPr>
          </w:rPrChange>
        </w:rPr>
        <w:t xml:space="preserve"> </w:t>
      </w:r>
      <w:r w:rsidR="007C049A" w:rsidRPr="004A030E">
        <w:rPr>
          <w:rFonts w:hint="cs"/>
          <w:b w:val="0"/>
          <w:bCs w:val="0"/>
          <w:spacing w:val="-2"/>
          <w:rtl/>
        </w:rPr>
        <w:t>وسيسمح ذلك</w:t>
      </w:r>
      <w:r w:rsidR="006F0B80" w:rsidRPr="004A030E">
        <w:rPr>
          <w:b w:val="0"/>
          <w:bCs w:val="0"/>
          <w:spacing w:val="-2"/>
          <w:rtl/>
          <w:rPrChange w:id="71" w:author="Khalil, Annie" w:date="2015-09-29T14:41:00Z">
            <w:rPr>
              <w:b w:val="0"/>
              <w:bCs w:val="0"/>
              <w:highlight w:val="yellow"/>
              <w:rtl/>
            </w:rPr>
          </w:rPrChange>
        </w:rPr>
        <w:t xml:space="preserve"> </w:t>
      </w:r>
      <w:r w:rsidR="00AE293B" w:rsidRPr="004A030E">
        <w:rPr>
          <w:rFonts w:hint="cs"/>
          <w:b w:val="0"/>
          <w:bCs w:val="0"/>
          <w:spacing w:val="-2"/>
          <w:rtl/>
        </w:rPr>
        <w:t xml:space="preserve">أيضاً </w:t>
      </w:r>
      <w:r w:rsidR="00065E95" w:rsidRPr="004A030E">
        <w:rPr>
          <w:rFonts w:hint="cs"/>
          <w:b w:val="0"/>
          <w:bCs w:val="0"/>
          <w:spacing w:val="-2"/>
          <w:rtl/>
        </w:rPr>
        <w:t>بإجراء تنسيق</w:t>
      </w:r>
      <w:r w:rsidR="006F0B80" w:rsidRPr="004A030E">
        <w:rPr>
          <w:b w:val="0"/>
          <w:bCs w:val="0"/>
          <w:spacing w:val="-2"/>
          <w:rtl/>
          <w:rPrChange w:id="72" w:author="Khalil, Annie" w:date="2015-09-29T14:41:00Z">
            <w:rPr>
              <w:b w:val="0"/>
              <w:bCs w:val="0"/>
              <w:highlight w:val="yellow"/>
              <w:rtl/>
            </w:rPr>
          </w:rPrChange>
        </w:rPr>
        <w:t xml:space="preserve"> بين المحطات الأرضية</w:t>
      </w:r>
      <w:r w:rsidR="003037DA" w:rsidRPr="004A030E">
        <w:rPr>
          <w:rFonts w:hint="cs"/>
          <w:b w:val="0"/>
          <w:bCs w:val="0"/>
          <w:spacing w:val="-2"/>
          <w:rtl/>
        </w:rPr>
        <w:t xml:space="preserve"> هذه</w:t>
      </w:r>
      <w:r w:rsidR="006F0B80" w:rsidRPr="004A030E">
        <w:rPr>
          <w:b w:val="0"/>
          <w:bCs w:val="0"/>
          <w:spacing w:val="-2"/>
          <w:rtl/>
          <w:rPrChange w:id="73" w:author="Khalil, Annie" w:date="2015-09-29T14:41:00Z">
            <w:rPr>
              <w:b w:val="0"/>
              <w:bCs w:val="0"/>
              <w:highlight w:val="yellow"/>
              <w:rtl/>
            </w:rPr>
          </w:rPrChange>
        </w:rPr>
        <w:t xml:space="preserve"> على أساس متساوٍ في الأقاليم كلها والتبليغ عنها</w:t>
      </w:r>
      <w:r w:rsidR="006F0B80" w:rsidRPr="004A030E">
        <w:rPr>
          <w:rFonts w:hint="eastAsia"/>
          <w:b w:val="0"/>
          <w:bCs w:val="0"/>
          <w:spacing w:val="-2"/>
          <w:rtl/>
          <w:rPrChange w:id="74" w:author="Khalil, Annie" w:date="2015-09-29T14:41:00Z">
            <w:rPr>
              <w:rFonts w:hint="eastAsia"/>
              <w:b w:val="0"/>
              <w:bCs w:val="0"/>
              <w:highlight w:val="yellow"/>
              <w:rtl/>
            </w:rPr>
          </w:rPrChange>
        </w:rPr>
        <w:t> وتسجيلها</w:t>
      </w:r>
      <w:r w:rsidR="006F0B80" w:rsidRPr="004A030E">
        <w:rPr>
          <w:b w:val="0"/>
          <w:bCs w:val="0"/>
          <w:spacing w:val="-2"/>
          <w:rtl/>
          <w:rPrChange w:id="75" w:author="Khalil, Annie" w:date="2015-09-29T14:41:00Z">
            <w:rPr>
              <w:b w:val="0"/>
              <w:bCs w:val="0"/>
              <w:highlight w:val="yellow"/>
              <w:rtl/>
            </w:rPr>
          </w:rPrChange>
        </w:rPr>
        <w:t>.</w:t>
      </w:r>
    </w:p>
    <w:p w:rsidR="00B13CF6" w:rsidRDefault="00FF406D" w:rsidP="00151D4C">
      <w:pPr>
        <w:pStyle w:val="Proposal"/>
      </w:pPr>
      <w:r>
        <w:lastRenderedPageBreak/>
        <w:t>MOD</w:t>
      </w:r>
      <w:r>
        <w:tab/>
      </w:r>
      <w:r w:rsidR="000D1C60">
        <w:t>AFCP/28A23A2A3/3</w:t>
      </w:r>
    </w:p>
    <w:p w:rsidR="009F37C9" w:rsidRPr="006C73EC" w:rsidRDefault="00FF406D" w:rsidP="00151D4C">
      <w:pPr>
        <w:rPr>
          <w:rtl/>
        </w:rPr>
      </w:pPr>
      <w:r w:rsidRPr="002F5EF7">
        <w:rPr>
          <w:rStyle w:val="Artdef"/>
        </w:rPr>
        <w:t>529.5</w:t>
      </w:r>
      <w:r>
        <w:rPr>
          <w:rtl/>
        </w:rPr>
        <w:tab/>
      </w:r>
      <w:r w:rsidR="00925695">
        <w:rPr>
          <w:rFonts w:hint="cs"/>
          <w:rtl/>
          <w:lang w:bidi="ar-EG"/>
        </w:rPr>
        <w:t>يقت</w:t>
      </w:r>
      <w:r w:rsidR="00925695">
        <w:rPr>
          <w:rtl/>
          <w:lang w:bidi="ar-EG"/>
        </w:rPr>
        <w:t>ص</w:t>
      </w:r>
      <w:r w:rsidR="00925695" w:rsidRPr="00B54319">
        <w:rPr>
          <w:rtl/>
          <w:lang w:bidi="ar-EG"/>
        </w:rPr>
        <w:t>ر</w:t>
      </w:r>
      <w:r w:rsidR="00925695">
        <w:rPr>
          <w:rFonts w:hint="cs"/>
          <w:rtl/>
          <w:lang w:bidi="ar-EG"/>
        </w:rPr>
        <w:t xml:space="preserve"> </w:t>
      </w:r>
      <w:r w:rsidR="006F0B80" w:rsidRPr="00B54319">
        <w:rPr>
          <w:rtl/>
          <w:lang w:bidi="ar-EG"/>
        </w:rPr>
        <w:t xml:space="preserve">استعمال الخدمة المتنقلة الساتلية </w:t>
      </w:r>
      <w:r w:rsidR="006F0B80">
        <w:rPr>
          <w:rFonts w:hint="cs"/>
          <w:rtl/>
          <w:lang w:bidi="ar-EG"/>
        </w:rPr>
        <w:t>للنطاقين</w:t>
      </w:r>
      <w:r w:rsidR="006F0B80">
        <w:rPr>
          <w:rFonts w:hint="eastAsia"/>
          <w:rtl/>
          <w:lang w:bidi="ar-EG"/>
        </w:rPr>
        <w:t> </w:t>
      </w:r>
      <w:r w:rsidR="006F0B80" w:rsidRPr="00B54319">
        <w:rPr>
          <w:lang w:bidi="ar-SY"/>
        </w:rPr>
        <w:t>GHz</w:t>
      </w:r>
      <w:r w:rsidR="006F0B80">
        <w:rPr>
          <w:lang w:bidi="ar-SY"/>
        </w:rPr>
        <w:t> </w:t>
      </w:r>
      <w:r w:rsidR="006F0B80" w:rsidRPr="00B54319">
        <w:rPr>
          <w:lang w:bidi="ar-SY"/>
        </w:rPr>
        <w:t>20,1</w:t>
      </w:r>
      <w:r w:rsidR="006F0B80">
        <w:rPr>
          <w:lang w:bidi="ar-SY"/>
        </w:rPr>
        <w:noBreakHyphen/>
      </w:r>
      <w:r w:rsidR="006F0B80" w:rsidRPr="00B54319">
        <w:rPr>
          <w:lang w:bidi="ar-SY"/>
        </w:rPr>
        <w:t>19,7</w:t>
      </w:r>
      <w:r w:rsidR="006F0B80" w:rsidRPr="00B54319">
        <w:rPr>
          <w:rtl/>
          <w:lang w:bidi="ar-EG"/>
        </w:rPr>
        <w:t xml:space="preserve"> و</w:t>
      </w:r>
      <w:r w:rsidR="006F0B80" w:rsidRPr="00B54319">
        <w:rPr>
          <w:lang w:bidi="ar-SY"/>
        </w:rPr>
        <w:t>GHz</w:t>
      </w:r>
      <w:r w:rsidR="006F0B80">
        <w:rPr>
          <w:lang w:bidi="ar-SY"/>
        </w:rPr>
        <w:t> </w:t>
      </w:r>
      <w:r w:rsidR="006F0B80" w:rsidRPr="00B54319">
        <w:rPr>
          <w:lang w:bidi="ar-SY"/>
        </w:rPr>
        <w:t>29,9</w:t>
      </w:r>
      <w:r w:rsidR="00151D4C">
        <w:rPr>
          <w:lang w:bidi="ar-SY"/>
        </w:rPr>
        <w:noBreakHyphen/>
      </w:r>
      <w:r w:rsidR="006F0B80" w:rsidRPr="00B54319">
        <w:rPr>
          <w:lang w:bidi="ar-SY"/>
        </w:rPr>
        <w:t>29,5</w:t>
      </w:r>
      <w:r w:rsidR="006F0B80">
        <w:rPr>
          <w:rFonts w:hint="cs"/>
          <w:rtl/>
          <w:lang w:bidi="ar-EG"/>
        </w:rPr>
        <w:t xml:space="preserve"> </w:t>
      </w:r>
      <w:r w:rsidR="006F0B80" w:rsidRPr="00B54319">
        <w:rPr>
          <w:rtl/>
          <w:lang w:bidi="ar-EG"/>
        </w:rPr>
        <w:t>في الإقليم</w:t>
      </w:r>
      <w:r w:rsidR="00005A0D">
        <w:rPr>
          <w:rFonts w:hint="cs"/>
          <w:rtl/>
          <w:lang w:bidi="ar-EG"/>
        </w:rPr>
        <w:t> </w:t>
      </w:r>
      <w:r w:rsidR="006F0B80" w:rsidRPr="00B54319">
        <w:rPr>
          <w:lang w:bidi="ar-SY"/>
        </w:rPr>
        <w:t>2</w:t>
      </w:r>
      <w:r w:rsidR="006F0B80" w:rsidRPr="00B54319">
        <w:rPr>
          <w:rtl/>
          <w:lang w:bidi="ar-EG"/>
        </w:rPr>
        <w:t xml:space="preserve"> على الشبكات الساتلية العاملة في الخدمة الثابتة الساتلية والخدمة المتنقلة الساتلية على حد سواء</w:t>
      </w:r>
      <w:del w:id="76" w:author="Ajlouni, Nour" w:date="2015-03-18T10:56:00Z">
        <w:r w:rsidR="006F0B80" w:rsidDel="00F803B0">
          <w:rPr>
            <w:rFonts w:hint="cs"/>
            <w:rtl/>
            <w:lang w:bidi="ar-EG"/>
          </w:rPr>
          <w:delText xml:space="preserve"> كما تم وصفه في الرقم </w:delText>
        </w:r>
        <w:r w:rsidR="006F0B80" w:rsidRPr="00F803B0" w:rsidDel="00F803B0">
          <w:rPr>
            <w:b/>
            <w:bCs/>
            <w:lang w:bidi="ar-EG"/>
          </w:rPr>
          <w:delText>526.5</w:delText>
        </w:r>
      </w:del>
      <w:r w:rsidR="006F0B80">
        <w:rPr>
          <w:rFonts w:hint="cs"/>
          <w:rtl/>
          <w:lang w:bidi="ar-EG"/>
        </w:rPr>
        <w:t>.</w:t>
      </w:r>
    </w:p>
    <w:p w:rsidR="00B13CF6" w:rsidRDefault="00FF406D" w:rsidP="00005A0D">
      <w:pPr>
        <w:pStyle w:val="Reasons"/>
      </w:pPr>
      <w:r w:rsidRPr="00005A0D">
        <w:rPr>
          <w:rtl/>
        </w:rPr>
        <w:t>الأسباب</w:t>
      </w:r>
      <w:r>
        <w:rPr>
          <w:rtl/>
        </w:rPr>
        <w:t>:</w:t>
      </w:r>
      <w:r>
        <w:tab/>
      </w:r>
      <w:r w:rsidR="006F0B80" w:rsidRPr="00005A0D">
        <w:rPr>
          <w:rFonts w:hint="cs"/>
          <w:b w:val="0"/>
          <w:bCs w:val="0"/>
          <w:rtl/>
          <w:lang w:bidi="ar-EG"/>
        </w:rPr>
        <w:t xml:space="preserve">تغييرات لاحقة. </w:t>
      </w:r>
      <w:r w:rsidR="00A535F8" w:rsidRPr="00005A0D">
        <w:rPr>
          <w:rFonts w:hint="cs"/>
          <w:b w:val="0"/>
          <w:bCs w:val="0"/>
          <w:rtl/>
          <w:lang w:bidi="ar-EG"/>
        </w:rPr>
        <w:t>يلغي</w:t>
      </w:r>
      <w:r w:rsidR="006F0B80" w:rsidRPr="00005A0D">
        <w:rPr>
          <w:rFonts w:hint="cs"/>
          <w:b w:val="0"/>
          <w:bCs w:val="0"/>
          <w:rtl/>
          <w:lang w:bidi="ar-EG"/>
        </w:rPr>
        <w:t xml:space="preserve"> التعديل المقترح على الرقم</w:t>
      </w:r>
      <w:r w:rsidR="006F0B80" w:rsidRPr="00005A0D">
        <w:rPr>
          <w:rFonts w:hint="eastAsia"/>
          <w:b w:val="0"/>
          <w:bCs w:val="0"/>
          <w:rtl/>
          <w:lang w:bidi="ar-EG"/>
        </w:rPr>
        <w:t> </w:t>
      </w:r>
      <w:r w:rsidR="00005A0D" w:rsidRPr="00005A0D">
        <w:rPr>
          <w:b w:val="0"/>
          <w:bCs w:val="0"/>
        </w:rPr>
        <w:t>526.5</w:t>
      </w:r>
      <w:r w:rsidR="006F0B80" w:rsidRPr="00005A0D">
        <w:rPr>
          <w:rFonts w:hint="cs"/>
          <w:b w:val="0"/>
          <w:bCs w:val="0"/>
          <w:rtl/>
          <w:lang w:bidi="ar-EG"/>
        </w:rPr>
        <w:t xml:space="preserve"> </w:t>
      </w:r>
      <w:r w:rsidR="0035292B" w:rsidRPr="00005A0D">
        <w:rPr>
          <w:rFonts w:hint="cs"/>
          <w:b w:val="0"/>
          <w:bCs w:val="0"/>
          <w:rtl/>
          <w:lang w:bidi="ar-EG"/>
        </w:rPr>
        <w:t>المتطلب الخاص</w:t>
      </w:r>
      <w:r w:rsidR="003E4CC1" w:rsidRPr="00005A0D">
        <w:rPr>
          <w:rFonts w:hint="cs"/>
          <w:b w:val="0"/>
          <w:bCs w:val="0"/>
          <w:rtl/>
          <w:lang w:bidi="ar-EG"/>
        </w:rPr>
        <w:t xml:space="preserve"> </w:t>
      </w:r>
      <w:r w:rsidR="0035292B" w:rsidRPr="00005A0D">
        <w:rPr>
          <w:rFonts w:hint="cs"/>
          <w:b w:val="0"/>
          <w:bCs w:val="0"/>
          <w:rtl/>
          <w:lang w:bidi="ar-EG"/>
        </w:rPr>
        <w:t>ب</w:t>
      </w:r>
      <w:r w:rsidR="003E4CC1" w:rsidRPr="00005A0D">
        <w:rPr>
          <w:rFonts w:hint="cs"/>
          <w:b w:val="0"/>
          <w:bCs w:val="0"/>
          <w:rtl/>
          <w:lang w:bidi="ar-EG"/>
        </w:rPr>
        <w:t>تشغيل</w:t>
      </w:r>
      <w:r w:rsidR="006F0B80" w:rsidRPr="00005A0D">
        <w:rPr>
          <w:rFonts w:hint="cs"/>
          <w:b w:val="0"/>
          <w:bCs w:val="0"/>
          <w:rtl/>
          <w:lang w:bidi="ar-EG"/>
        </w:rPr>
        <w:t xml:space="preserve"> المحطات التي تحمل الرمز</w:t>
      </w:r>
      <w:r w:rsidR="006F0B80" w:rsidRPr="00005A0D">
        <w:rPr>
          <w:rFonts w:hint="eastAsia"/>
          <w:b w:val="0"/>
          <w:bCs w:val="0"/>
          <w:rtl/>
          <w:lang w:bidi="ar-EG"/>
        </w:rPr>
        <w:t> </w:t>
      </w:r>
      <w:r w:rsidR="006F0B80" w:rsidRPr="00005A0D">
        <w:rPr>
          <w:b w:val="0"/>
          <w:bCs w:val="0"/>
          <w:lang w:bidi="ar-EG"/>
        </w:rPr>
        <w:t>UC</w:t>
      </w:r>
      <w:r w:rsidR="006F0B80" w:rsidRPr="00005A0D">
        <w:rPr>
          <w:rFonts w:hint="cs"/>
          <w:b w:val="0"/>
          <w:bCs w:val="0"/>
          <w:rtl/>
          <w:lang w:bidi="ar-EG"/>
        </w:rPr>
        <w:t xml:space="preserve"> في </w:t>
      </w:r>
      <w:r w:rsidR="00017383" w:rsidRPr="00005A0D">
        <w:rPr>
          <w:rFonts w:hint="cs"/>
          <w:b w:val="0"/>
          <w:bCs w:val="0"/>
          <w:rtl/>
          <w:lang w:bidi="ar-EG"/>
        </w:rPr>
        <w:t>ال</w:t>
      </w:r>
      <w:r w:rsidR="006F0B80" w:rsidRPr="00005A0D">
        <w:rPr>
          <w:rFonts w:hint="cs"/>
          <w:b w:val="0"/>
          <w:bCs w:val="0"/>
          <w:rtl/>
          <w:lang w:bidi="ar-EG"/>
        </w:rPr>
        <w:t xml:space="preserve">شبكات </w:t>
      </w:r>
      <w:r w:rsidR="00714C62" w:rsidRPr="00005A0D">
        <w:rPr>
          <w:rFonts w:hint="cs"/>
          <w:b w:val="0"/>
          <w:bCs w:val="0"/>
          <w:rtl/>
          <w:lang w:bidi="ar-EG"/>
        </w:rPr>
        <w:t xml:space="preserve">العاملة </w:t>
      </w:r>
      <w:r w:rsidR="006F0B80" w:rsidRPr="00005A0D">
        <w:rPr>
          <w:rFonts w:hint="cs"/>
          <w:b w:val="0"/>
          <w:bCs w:val="0"/>
          <w:rtl/>
          <w:lang w:bidi="ar-EG"/>
        </w:rPr>
        <w:t xml:space="preserve">في الخدمة الثابتة الساتلية والخدمة المتنقلة الساتلية على السواء، </w:t>
      </w:r>
      <w:r w:rsidR="00017383" w:rsidRPr="00005A0D">
        <w:rPr>
          <w:rFonts w:hint="cs"/>
          <w:b w:val="0"/>
          <w:bCs w:val="0"/>
          <w:rtl/>
          <w:lang w:bidi="ar-EG"/>
        </w:rPr>
        <w:t>مما</w:t>
      </w:r>
      <w:r w:rsidR="006F0B80" w:rsidRPr="00005A0D">
        <w:rPr>
          <w:rFonts w:hint="cs"/>
          <w:b w:val="0"/>
          <w:bCs w:val="0"/>
          <w:rtl/>
          <w:lang w:bidi="ar-EG"/>
        </w:rPr>
        <w:t xml:space="preserve"> </w:t>
      </w:r>
      <w:r w:rsidR="00017383" w:rsidRPr="00005A0D">
        <w:rPr>
          <w:rFonts w:hint="cs"/>
          <w:b w:val="0"/>
          <w:bCs w:val="0"/>
          <w:rtl/>
          <w:lang w:bidi="ar-EG"/>
        </w:rPr>
        <w:t>يسمح</w:t>
      </w:r>
      <w:r w:rsidR="00FC6149" w:rsidRPr="00005A0D">
        <w:rPr>
          <w:rFonts w:hint="cs"/>
          <w:b w:val="0"/>
          <w:bCs w:val="0"/>
          <w:rtl/>
          <w:lang w:bidi="ar-EG"/>
        </w:rPr>
        <w:t xml:space="preserve"> بتشغيل ا</w:t>
      </w:r>
      <w:r w:rsidR="006F0B80" w:rsidRPr="00005A0D">
        <w:rPr>
          <w:rFonts w:hint="cs"/>
          <w:b w:val="0"/>
          <w:bCs w:val="0"/>
          <w:rtl/>
          <w:lang w:bidi="ar-EG"/>
        </w:rPr>
        <w:t xml:space="preserve">لمحطات </w:t>
      </w:r>
      <w:r w:rsidR="00017383" w:rsidRPr="00005A0D">
        <w:rPr>
          <w:rFonts w:hint="cs"/>
          <w:b w:val="0"/>
          <w:bCs w:val="0"/>
          <w:rtl/>
          <w:lang w:bidi="ar-EG"/>
        </w:rPr>
        <w:t>التي تحمل الرمز</w:t>
      </w:r>
      <w:r w:rsidR="00017383" w:rsidRPr="00005A0D">
        <w:rPr>
          <w:rFonts w:hint="eastAsia"/>
          <w:b w:val="0"/>
          <w:bCs w:val="0"/>
          <w:rtl/>
          <w:lang w:bidi="ar-EG"/>
        </w:rPr>
        <w:t> </w:t>
      </w:r>
      <w:r w:rsidR="00017383" w:rsidRPr="00005A0D">
        <w:rPr>
          <w:b w:val="0"/>
          <w:bCs w:val="0"/>
          <w:lang w:bidi="ar-EG"/>
        </w:rPr>
        <w:t>UC</w:t>
      </w:r>
      <w:r w:rsidR="00017383" w:rsidRPr="00005A0D">
        <w:rPr>
          <w:rFonts w:hint="cs"/>
          <w:b w:val="0"/>
          <w:bCs w:val="0"/>
          <w:rtl/>
          <w:lang w:bidi="ar-EG"/>
        </w:rPr>
        <w:t xml:space="preserve"> </w:t>
      </w:r>
      <w:r w:rsidR="006F0B80" w:rsidRPr="00005A0D">
        <w:rPr>
          <w:rFonts w:hint="cs"/>
          <w:b w:val="0"/>
          <w:bCs w:val="0"/>
          <w:rtl/>
          <w:lang w:bidi="ar-EG"/>
        </w:rPr>
        <w:t xml:space="preserve">داخل </w:t>
      </w:r>
      <w:r w:rsidR="00017383" w:rsidRPr="00005A0D">
        <w:rPr>
          <w:rFonts w:hint="cs"/>
          <w:b w:val="0"/>
          <w:bCs w:val="0"/>
          <w:rtl/>
          <w:lang w:bidi="ar-EG"/>
        </w:rPr>
        <w:t>ال</w:t>
      </w:r>
      <w:r w:rsidR="006F0B80" w:rsidRPr="00005A0D">
        <w:rPr>
          <w:rFonts w:hint="cs"/>
          <w:b w:val="0"/>
          <w:bCs w:val="0"/>
          <w:rtl/>
          <w:lang w:bidi="ar-EG"/>
        </w:rPr>
        <w:t xml:space="preserve">شبكات </w:t>
      </w:r>
      <w:r w:rsidR="00714C62" w:rsidRPr="00005A0D">
        <w:rPr>
          <w:rFonts w:hint="cs"/>
          <w:b w:val="0"/>
          <w:bCs w:val="0"/>
          <w:rtl/>
          <w:lang w:bidi="ar-EG"/>
        </w:rPr>
        <w:t>العاملة</w:t>
      </w:r>
      <w:r w:rsidR="006F0B80" w:rsidRPr="00005A0D">
        <w:rPr>
          <w:rFonts w:hint="cs"/>
          <w:b w:val="0"/>
          <w:bCs w:val="0"/>
          <w:rtl/>
          <w:lang w:bidi="ar-EG"/>
        </w:rPr>
        <w:t xml:space="preserve"> في الخدمة الثابتة الساتلية فقط.</w:t>
      </w:r>
    </w:p>
    <w:p w:rsidR="00B13CF6" w:rsidRDefault="00FF406D" w:rsidP="00151D4C">
      <w:pPr>
        <w:pStyle w:val="Proposal"/>
      </w:pPr>
      <w:r>
        <w:t>MOD</w:t>
      </w:r>
      <w:r>
        <w:tab/>
      </w:r>
      <w:r w:rsidR="00F6567B">
        <w:t>AFCP/28A23A2A3/4</w:t>
      </w:r>
    </w:p>
    <w:p w:rsidR="009F37C9" w:rsidRPr="00151CDF" w:rsidRDefault="00FF406D">
      <w:pPr>
        <w:pStyle w:val="Tabletitle"/>
        <w:rPr>
          <w:rtl/>
        </w:rPr>
        <w:pPrChange w:id="77" w:author="El Wardany, Samy" w:date="2011-08-01T14:42:00Z">
          <w:pPr/>
        </w:pPrChange>
      </w:pPr>
      <w:r w:rsidRPr="00151CDF">
        <w:t>GHz 29,9-24,75</w:t>
      </w:r>
    </w:p>
    <w:tbl>
      <w:tblPr>
        <w:bidiVisual/>
        <w:tblW w:w="9356" w:type="dxa"/>
        <w:tblLayout w:type="fixed"/>
        <w:tblCellMar>
          <w:left w:w="107" w:type="dxa"/>
          <w:right w:w="107" w:type="dxa"/>
        </w:tblCellMar>
        <w:tblLook w:val="0000" w:firstRow="0" w:lastRow="0" w:firstColumn="0" w:lastColumn="0" w:noHBand="0" w:noVBand="0"/>
      </w:tblPr>
      <w:tblGrid>
        <w:gridCol w:w="3119"/>
        <w:gridCol w:w="3119"/>
        <w:gridCol w:w="3118"/>
      </w:tblGrid>
      <w:tr w:rsidR="006A542B" w:rsidTr="00E12EF5">
        <w:trPr>
          <w:cantSplit/>
        </w:trPr>
        <w:tc>
          <w:tcPr>
            <w:tcW w:w="9356" w:type="dxa"/>
            <w:gridSpan w:val="3"/>
            <w:tcBorders>
              <w:top w:val="single" w:sz="4" w:space="0" w:color="auto"/>
              <w:left w:val="single" w:sz="4" w:space="0" w:color="auto"/>
              <w:bottom w:val="single" w:sz="4" w:space="0" w:color="auto"/>
              <w:right w:val="single" w:sz="4" w:space="0" w:color="auto"/>
            </w:tcBorders>
          </w:tcPr>
          <w:p w:rsidR="006A542B" w:rsidRDefault="00FF406D" w:rsidP="00E12EF5">
            <w:pPr>
              <w:pStyle w:val="Tablehead"/>
              <w:keepNext/>
              <w:keepLines/>
              <w:spacing w:before="40" w:after="40" w:line="240" w:lineRule="exact"/>
            </w:pPr>
            <w:r>
              <w:rPr>
                <w:rtl/>
              </w:rPr>
              <w:t>التوزيع على الخدمات</w:t>
            </w:r>
          </w:p>
        </w:tc>
      </w:tr>
      <w:tr w:rsidR="006A542B" w:rsidTr="00E12EF5">
        <w:trPr>
          <w:cantSplit/>
        </w:trPr>
        <w:tc>
          <w:tcPr>
            <w:tcW w:w="3119" w:type="dxa"/>
            <w:tcBorders>
              <w:top w:val="single" w:sz="4" w:space="0" w:color="auto"/>
              <w:left w:val="single" w:sz="6" w:space="0" w:color="auto"/>
              <w:bottom w:val="single" w:sz="4" w:space="0" w:color="auto"/>
              <w:right w:val="single" w:sz="6" w:space="0" w:color="auto"/>
            </w:tcBorders>
          </w:tcPr>
          <w:p w:rsidR="006A542B" w:rsidRDefault="00FF406D" w:rsidP="00E12EF5">
            <w:pPr>
              <w:pStyle w:val="Tablehead"/>
              <w:keepNext/>
              <w:keepLines/>
              <w:spacing w:before="40" w:after="40" w:line="240" w:lineRule="exact"/>
            </w:pPr>
            <w:r>
              <w:rPr>
                <w:rtl/>
              </w:rPr>
              <w:t xml:space="preserve">الإقليم </w:t>
            </w:r>
            <w:r>
              <w:t>1</w:t>
            </w:r>
          </w:p>
        </w:tc>
        <w:tc>
          <w:tcPr>
            <w:tcW w:w="3119" w:type="dxa"/>
            <w:tcBorders>
              <w:top w:val="single" w:sz="4" w:space="0" w:color="auto"/>
              <w:left w:val="single" w:sz="6" w:space="0" w:color="auto"/>
              <w:bottom w:val="single" w:sz="4" w:space="0" w:color="auto"/>
              <w:right w:val="single" w:sz="6" w:space="0" w:color="auto"/>
            </w:tcBorders>
          </w:tcPr>
          <w:p w:rsidR="006A542B" w:rsidRDefault="00FF406D" w:rsidP="00E12EF5">
            <w:pPr>
              <w:pStyle w:val="Tablehead"/>
              <w:keepNext/>
              <w:keepLines/>
              <w:spacing w:before="40" w:after="40" w:line="240" w:lineRule="exact"/>
            </w:pPr>
            <w:r>
              <w:rPr>
                <w:rtl/>
              </w:rPr>
              <w:t xml:space="preserve">الإقليم </w:t>
            </w:r>
            <w:r>
              <w:t>2</w:t>
            </w:r>
          </w:p>
        </w:tc>
        <w:tc>
          <w:tcPr>
            <w:tcW w:w="3118" w:type="dxa"/>
            <w:tcBorders>
              <w:top w:val="single" w:sz="4" w:space="0" w:color="auto"/>
              <w:left w:val="single" w:sz="6" w:space="0" w:color="auto"/>
              <w:bottom w:val="single" w:sz="4" w:space="0" w:color="auto"/>
              <w:right w:val="single" w:sz="6" w:space="0" w:color="auto"/>
            </w:tcBorders>
          </w:tcPr>
          <w:p w:rsidR="006A542B" w:rsidRDefault="00FF406D" w:rsidP="00E12EF5">
            <w:pPr>
              <w:pStyle w:val="Tablehead"/>
              <w:keepNext/>
              <w:keepLines/>
              <w:spacing w:before="40" w:after="40" w:line="240" w:lineRule="exact"/>
            </w:pPr>
            <w:r>
              <w:rPr>
                <w:rtl/>
              </w:rPr>
              <w:t xml:space="preserve">الإقليم </w:t>
            </w:r>
            <w:r>
              <w:t>3</w:t>
            </w:r>
          </w:p>
        </w:tc>
      </w:tr>
      <w:tr w:rsidR="006A542B" w:rsidTr="006A542B">
        <w:trPr>
          <w:cantSplit/>
        </w:trPr>
        <w:tc>
          <w:tcPr>
            <w:tcW w:w="3119" w:type="dxa"/>
            <w:tcBorders>
              <w:top w:val="single" w:sz="4" w:space="0" w:color="auto"/>
              <w:left w:val="single" w:sz="6" w:space="0" w:color="auto"/>
              <w:right w:val="single" w:sz="6" w:space="0" w:color="auto"/>
            </w:tcBorders>
          </w:tcPr>
          <w:p w:rsidR="006A542B" w:rsidRPr="00396BFD" w:rsidRDefault="00FF406D" w:rsidP="00E12EF5">
            <w:pPr>
              <w:pStyle w:val="TabletextS5"/>
              <w:spacing w:before="40" w:after="40" w:line="240" w:lineRule="exact"/>
              <w:rPr>
                <w:rStyle w:val="Tablefreq"/>
              </w:rPr>
            </w:pPr>
            <w:r w:rsidRPr="00396BFD">
              <w:rPr>
                <w:rStyle w:val="Tablefreq"/>
              </w:rPr>
              <w:t>29,9-29,5</w:t>
            </w:r>
          </w:p>
          <w:p w:rsidR="006A542B" w:rsidRPr="00005A0D" w:rsidRDefault="00FF406D" w:rsidP="00630F43">
            <w:pPr>
              <w:pStyle w:val="TabletextS5"/>
              <w:spacing w:before="40" w:after="40" w:line="240" w:lineRule="exact"/>
              <w:ind w:left="170" w:hanging="170"/>
              <w:rPr>
                <w:b/>
                <w:bCs/>
                <w:rtl/>
              </w:rPr>
            </w:pPr>
            <w:r>
              <w:rPr>
                <w:b/>
                <w:bCs/>
                <w:rtl/>
              </w:rPr>
              <w:t>ثابتة ساتلية</w:t>
            </w:r>
            <w:r>
              <w:br/>
            </w:r>
            <w:r>
              <w:rPr>
                <w:rtl/>
              </w:rPr>
              <w:t>(أرض-فضاء)</w:t>
            </w:r>
            <w:r>
              <w:rPr>
                <w:rFonts w:hint="cs"/>
                <w:rtl/>
              </w:rPr>
              <w:t xml:space="preserve"> </w:t>
            </w:r>
            <w:r>
              <w:rPr>
                <w:rtl/>
              </w:rPr>
              <w:t xml:space="preserve"> </w:t>
            </w:r>
            <w:r w:rsidRPr="00005A0D">
              <w:rPr>
                <w:rStyle w:val="Artref"/>
                <w:b w:val="0"/>
                <w:bCs w:val="0"/>
              </w:rPr>
              <w:t>484A.5</w:t>
            </w:r>
            <w:r w:rsidRPr="00005A0D">
              <w:rPr>
                <w:rStyle w:val="Artref"/>
                <w:b w:val="0"/>
                <w:bCs w:val="0"/>
                <w:rtl/>
              </w:rPr>
              <w:t xml:space="preserve">  </w:t>
            </w:r>
            <w:r w:rsidRPr="00005A0D">
              <w:rPr>
                <w:rStyle w:val="Artref"/>
                <w:b w:val="0"/>
                <w:bCs w:val="0"/>
              </w:rPr>
              <w:t>516B.5</w:t>
            </w:r>
            <w:r w:rsidRPr="00005A0D">
              <w:rPr>
                <w:rStyle w:val="Artref"/>
                <w:b w:val="0"/>
                <w:bCs w:val="0"/>
                <w:rtl/>
              </w:rPr>
              <w:t xml:space="preserve">  </w:t>
            </w:r>
            <w:r w:rsidRPr="00005A0D">
              <w:rPr>
                <w:rStyle w:val="Artref"/>
                <w:b w:val="0"/>
                <w:bCs w:val="0"/>
              </w:rPr>
              <w:t>539.5</w:t>
            </w:r>
          </w:p>
          <w:p w:rsidR="006A542B" w:rsidRDefault="00FF406D" w:rsidP="00630F43">
            <w:pPr>
              <w:pStyle w:val="TabletextS5"/>
              <w:spacing w:before="40" w:after="40" w:line="240" w:lineRule="exact"/>
              <w:ind w:left="170" w:hanging="170"/>
            </w:pPr>
            <w:r>
              <w:rPr>
                <w:rtl/>
              </w:rPr>
              <w:t xml:space="preserve">استكشاف الأرض الساتلية </w:t>
            </w:r>
            <w:r>
              <w:rPr>
                <w:rtl/>
              </w:rPr>
              <w:br/>
              <w:t>(أرض-فضاء)</w:t>
            </w:r>
            <w:r>
              <w:rPr>
                <w:rFonts w:hint="cs"/>
                <w:rtl/>
              </w:rPr>
              <w:t xml:space="preserve"> </w:t>
            </w:r>
            <w:r>
              <w:rPr>
                <w:rtl/>
              </w:rPr>
              <w:t xml:space="preserve"> </w:t>
            </w:r>
            <w:r w:rsidRPr="00151D4C">
              <w:rPr>
                <w:rStyle w:val="Artref"/>
                <w:b w:val="0"/>
                <w:bCs w:val="0"/>
              </w:rPr>
              <w:t>541.5</w:t>
            </w:r>
          </w:p>
          <w:p w:rsidR="006A542B" w:rsidRDefault="00FF406D" w:rsidP="00E12EF5">
            <w:pPr>
              <w:pStyle w:val="TabletextS5"/>
              <w:spacing w:before="40" w:after="40" w:line="240" w:lineRule="exact"/>
            </w:pPr>
            <w:r>
              <w:rPr>
                <w:rtl/>
              </w:rPr>
              <w:t>متنقلة ساتلية (أرض-فضاء)</w:t>
            </w:r>
          </w:p>
        </w:tc>
        <w:tc>
          <w:tcPr>
            <w:tcW w:w="3119" w:type="dxa"/>
            <w:tcBorders>
              <w:top w:val="single" w:sz="4" w:space="0" w:color="auto"/>
              <w:left w:val="single" w:sz="6" w:space="0" w:color="auto"/>
              <w:right w:val="single" w:sz="6" w:space="0" w:color="auto"/>
            </w:tcBorders>
          </w:tcPr>
          <w:p w:rsidR="006A542B" w:rsidRPr="00396BFD" w:rsidRDefault="00FF406D" w:rsidP="00E12EF5">
            <w:pPr>
              <w:pStyle w:val="TabletextS5"/>
              <w:spacing w:before="40" w:after="40" w:line="240" w:lineRule="exact"/>
              <w:rPr>
                <w:rStyle w:val="Tablefreq"/>
              </w:rPr>
            </w:pPr>
            <w:r w:rsidRPr="00396BFD">
              <w:rPr>
                <w:rStyle w:val="Tablefreq"/>
              </w:rPr>
              <w:t>29,9-29,5</w:t>
            </w:r>
          </w:p>
          <w:p w:rsidR="006A542B" w:rsidRPr="00005A0D" w:rsidRDefault="00FF406D" w:rsidP="00630F43">
            <w:pPr>
              <w:pStyle w:val="TabletextS5"/>
              <w:spacing w:before="40" w:after="40" w:line="240" w:lineRule="exact"/>
              <w:ind w:left="170" w:hanging="170"/>
              <w:rPr>
                <w:b/>
                <w:bCs/>
              </w:rPr>
            </w:pPr>
            <w:r>
              <w:rPr>
                <w:b/>
                <w:bCs/>
                <w:rtl/>
              </w:rPr>
              <w:t>ثابتة ساتلية</w:t>
            </w:r>
            <w:r>
              <w:br/>
            </w:r>
            <w:r>
              <w:rPr>
                <w:rtl/>
              </w:rPr>
              <w:t xml:space="preserve">(أرض-فضاء) </w:t>
            </w:r>
            <w:r w:rsidRPr="00005A0D">
              <w:rPr>
                <w:rStyle w:val="Artref"/>
                <w:b w:val="0"/>
                <w:bCs w:val="0"/>
              </w:rPr>
              <w:t>484A.5</w:t>
            </w:r>
            <w:r w:rsidRPr="00005A0D">
              <w:rPr>
                <w:rStyle w:val="Artref"/>
                <w:b w:val="0"/>
                <w:bCs w:val="0"/>
                <w:rtl/>
              </w:rPr>
              <w:t xml:space="preserve">  </w:t>
            </w:r>
            <w:r w:rsidRPr="00005A0D">
              <w:rPr>
                <w:rStyle w:val="Artref"/>
                <w:b w:val="0"/>
                <w:bCs w:val="0"/>
              </w:rPr>
              <w:t>516B.5</w:t>
            </w:r>
            <w:r w:rsidRPr="00005A0D">
              <w:rPr>
                <w:rStyle w:val="Artref"/>
                <w:b w:val="0"/>
                <w:bCs w:val="0"/>
                <w:rtl/>
              </w:rPr>
              <w:t xml:space="preserve">  </w:t>
            </w:r>
            <w:r w:rsidRPr="00005A0D">
              <w:rPr>
                <w:rStyle w:val="Artref"/>
                <w:b w:val="0"/>
                <w:bCs w:val="0"/>
              </w:rPr>
              <w:t>539.5</w:t>
            </w:r>
          </w:p>
          <w:p w:rsidR="006A542B" w:rsidRDefault="00FF406D" w:rsidP="00630F43">
            <w:pPr>
              <w:pStyle w:val="TabletextS5"/>
              <w:spacing w:before="40" w:after="40" w:line="240" w:lineRule="exact"/>
              <w:ind w:left="170" w:hanging="170"/>
            </w:pPr>
            <w:r>
              <w:rPr>
                <w:b/>
                <w:bCs/>
                <w:rtl/>
              </w:rPr>
              <w:t>متنقلة ساتلية</w:t>
            </w:r>
            <w:r>
              <w:rPr>
                <w:rtl/>
              </w:rPr>
              <w:t xml:space="preserve"> </w:t>
            </w:r>
            <w:r>
              <w:rPr>
                <w:rtl/>
              </w:rPr>
              <w:br/>
              <w:t>(أرض-فضاء)</w:t>
            </w:r>
          </w:p>
          <w:p w:rsidR="006A542B" w:rsidRDefault="00FF406D" w:rsidP="00630F43">
            <w:pPr>
              <w:pStyle w:val="TabletextS5"/>
              <w:spacing w:before="40" w:after="40" w:line="240" w:lineRule="exact"/>
              <w:ind w:left="170" w:hanging="170"/>
            </w:pPr>
            <w:r>
              <w:rPr>
                <w:rtl/>
              </w:rPr>
              <w:t>استكشاف الأرض الساتلية</w:t>
            </w:r>
            <w:r>
              <w:rPr>
                <w:b/>
                <w:bCs/>
                <w:rtl/>
              </w:rPr>
              <w:t xml:space="preserve"> </w:t>
            </w:r>
            <w:r>
              <w:rPr>
                <w:b/>
                <w:bCs/>
                <w:rtl/>
              </w:rPr>
              <w:br/>
            </w:r>
            <w:r>
              <w:rPr>
                <w:rtl/>
              </w:rPr>
              <w:t>(أرض-فضاء)</w:t>
            </w:r>
            <w:r>
              <w:rPr>
                <w:rFonts w:hint="cs"/>
                <w:rtl/>
              </w:rPr>
              <w:t xml:space="preserve"> </w:t>
            </w:r>
            <w:r>
              <w:rPr>
                <w:rtl/>
              </w:rPr>
              <w:t xml:space="preserve"> </w:t>
            </w:r>
            <w:r>
              <w:t>541.5</w:t>
            </w:r>
          </w:p>
        </w:tc>
        <w:tc>
          <w:tcPr>
            <w:tcW w:w="3118" w:type="dxa"/>
            <w:tcBorders>
              <w:top w:val="single" w:sz="4" w:space="0" w:color="auto"/>
              <w:left w:val="single" w:sz="6" w:space="0" w:color="auto"/>
              <w:right w:val="single" w:sz="6" w:space="0" w:color="auto"/>
            </w:tcBorders>
          </w:tcPr>
          <w:p w:rsidR="006A542B" w:rsidRPr="00396BFD" w:rsidRDefault="00FF406D" w:rsidP="00E12EF5">
            <w:pPr>
              <w:pStyle w:val="TabletextS5"/>
              <w:spacing w:before="40" w:after="40" w:line="240" w:lineRule="exact"/>
              <w:rPr>
                <w:rStyle w:val="Tablefreq"/>
              </w:rPr>
            </w:pPr>
            <w:r w:rsidRPr="00396BFD">
              <w:rPr>
                <w:rStyle w:val="Tablefreq"/>
              </w:rPr>
              <w:t>29,9-29,5</w:t>
            </w:r>
          </w:p>
          <w:p w:rsidR="006A542B" w:rsidRPr="00005A0D" w:rsidRDefault="00FF406D" w:rsidP="00630F43">
            <w:pPr>
              <w:pStyle w:val="TabletextS5"/>
              <w:spacing w:before="40" w:after="40" w:line="240" w:lineRule="exact"/>
              <w:ind w:left="170" w:hanging="170"/>
              <w:rPr>
                <w:b/>
                <w:bCs/>
              </w:rPr>
            </w:pPr>
            <w:r>
              <w:rPr>
                <w:b/>
                <w:bCs/>
                <w:rtl/>
              </w:rPr>
              <w:t>ثابتة ساتلية</w:t>
            </w:r>
            <w:r>
              <w:br/>
            </w:r>
            <w:r>
              <w:rPr>
                <w:rtl/>
              </w:rPr>
              <w:t>(أرض-فضاء</w:t>
            </w:r>
            <w:r w:rsidRPr="00005A0D">
              <w:rPr>
                <w:b/>
                <w:bCs/>
                <w:rtl/>
              </w:rPr>
              <w:t>)</w:t>
            </w:r>
            <w:r w:rsidRPr="00005A0D">
              <w:rPr>
                <w:rFonts w:hint="cs"/>
                <w:b/>
                <w:bCs/>
                <w:rtl/>
              </w:rPr>
              <w:t xml:space="preserve"> </w:t>
            </w:r>
            <w:r w:rsidRPr="00005A0D">
              <w:rPr>
                <w:b/>
                <w:bCs/>
                <w:rtl/>
              </w:rPr>
              <w:t xml:space="preserve"> </w:t>
            </w:r>
            <w:r w:rsidRPr="00005A0D">
              <w:rPr>
                <w:rStyle w:val="Artref"/>
                <w:b w:val="0"/>
                <w:bCs w:val="0"/>
              </w:rPr>
              <w:t>484A.5</w:t>
            </w:r>
            <w:r w:rsidRPr="00005A0D">
              <w:rPr>
                <w:rStyle w:val="Artref"/>
                <w:b w:val="0"/>
                <w:bCs w:val="0"/>
                <w:rtl/>
              </w:rPr>
              <w:t xml:space="preserve">  </w:t>
            </w:r>
            <w:r w:rsidRPr="00005A0D">
              <w:rPr>
                <w:rStyle w:val="Artref"/>
                <w:b w:val="0"/>
                <w:bCs w:val="0"/>
              </w:rPr>
              <w:t>516B.5</w:t>
            </w:r>
            <w:r w:rsidRPr="00005A0D">
              <w:rPr>
                <w:rStyle w:val="Artref"/>
                <w:b w:val="0"/>
                <w:bCs w:val="0"/>
                <w:rtl/>
              </w:rPr>
              <w:t xml:space="preserve">  </w:t>
            </w:r>
            <w:r w:rsidRPr="00005A0D">
              <w:rPr>
                <w:rStyle w:val="Artref"/>
                <w:b w:val="0"/>
                <w:bCs w:val="0"/>
              </w:rPr>
              <w:t>539.5</w:t>
            </w:r>
          </w:p>
          <w:p w:rsidR="006A542B" w:rsidRDefault="00FF406D" w:rsidP="00630F43">
            <w:pPr>
              <w:pStyle w:val="TabletextS5"/>
              <w:spacing w:before="40" w:after="40" w:line="240" w:lineRule="exact"/>
              <w:ind w:left="170" w:hanging="170"/>
            </w:pPr>
            <w:r>
              <w:rPr>
                <w:rtl/>
              </w:rPr>
              <w:t xml:space="preserve">استكشاف الأرض الساتلية </w:t>
            </w:r>
            <w:r>
              <w:rPr>
                <w:rtl/>
              </w:rPr>
              <w:br/>
              <w:t>(أرض-فضاء)</w:t>
            </w:r>
            <w:r>
              <w:rPr>
                <w:rFonts w:hint="cs"/>
                <w:rtl/>
              </w:rPr>
              <w:t xml:space="preserve"> </w:t>
            </w:r>
            <w:r>
              <w:rPr>
                <w:rtl/>
              </w:rPr>
              <w:t xml:space="preserve"> </w:t>
            </w:r>
            <w:r>
              <w:t>541.5</w:t>
            </w:r>
          </w:p>
          <w:p w:rsidR="006A542B" w:rsidRDefault="00FF406D" w:rsidP="00E12EF5">
            <w:pPr>
              <w:pStyle w:val="TabletextS5"/>
              <w:spacing w:before="40" w:after="40" w:line="240" w:lineRule="exact"/>
            </w:pPr>
            <w:r>
              <w:rPr>
                <w:rtl/>
              </w:rPr>
              <w:t>متنقلة ساتلية (أرض-فضاء)</w:t>
            </w:r>
          </w:p>
        </w:tc>
      </w:tr>
      <w:tr w:rsidR="006A542B" w:rsidTr="005F1F1C">
        <w:trPr>
          <w:cantSplit/>
        </w:trPr>
        <w:tc>
          <w:tcPr>
            <w:tcW w:w="3119" w:type="dxa"/>
            <w:tcBorders>
              <w:left w:val="single" w:sz="6" w:space="0" w:color="auto"/>
              <w:bottom w:val="single" w:sz="6" w:space="0" w:color="auto"/>
              <w:right w:val="single" w:sz="6" w:space="0" w:color="auto"/>
            </w:tcBorders>
          </w:tcPr>
          <w:p w:rsidR="006A542B" w:rsidRPr="002679E7" w:rsidRDefault="00E86A30" w:rsidP="00F51D60">
            <w:pPr>
              <w:pStyle w:val="TabletextS5"/>
              <w:spacing w:before="40" w:after="40" w:line="240" w:lineRule="exact"/>
              <w:rPr>
                <w:rStyle w:val="Artref"/>
              </w:rPr>
            </w:pPr>
            <w:r>
              <w:rPr>
                <w:rtl/>
              </w:rPr>
              <w:br/>
            </w:r>
            <w:r w:rsidR="00FF406D">
              <w:br/>
            </w:r>
            <w:r w:rsidR="00FF406D" w:rsidRPr="00005A0D">
              <w:rPr>
                <w:rStyle w:val="Artref"/>
                <w:b w:val="0"/>
                <w:bCs w:val="0"/>
              </w:rPr>
              <w:t>542.5  540.5</w:t>
            </w:r>
            <w:r w:rsidR="00D370B9">
              <w:rPr>
                <w:rStyle w:val="Artref"/>
              </w:rPr>
              <w:t xml:space="preserve"> </w:t>
            </w:r>
            <w:r w:rsidR="00151D4C">
              <w:rPr>
                <w:rStyle w:val="Artref"/>
              </w:rPr>
              <w:t xml:space="preserve"> </w:t>
            </w:r>
            <w:ins w:id="78" w:author="Alnatoor, Ehsan" w:date="2015-10-14T14:40:00Z">
              <w:r w:rsidR="00151D4C" w:rsidRPr="00151D4C">
                <w:rPr>
                  <w:rStyle w:val="Artref"/>
                  <w:b w:val="0"/>
                  <w:bCs w:val="0"/>
                </w:rPr>
                <w:t>526</w:t>
              </w:r>
            </w:ins>
            <w:ins w:id="79" w:author="Ajlouni, Nour" w:date="2015-10-14T16:14:00Z">
              <w:r w:rsidR="00F51D60">
                <w:rPr>
                  <w:rStyle w:val="Artref"/>
                  <w:b w:val="0"/>
                  <w:bCs w:val="0"/>
                </w:rPr>
                <w:t>.5</w:t>
              </w:r>
            </w:ins>
            <w:ins w:id="80" w:author="Alnatoor, Ehsan" w:date="2015-10-14T14:40:00Z">
              <w:r w:rsidR="00151D4C">
                <w:rPr>
                  <w:rStyle w:val="Artref"/>
                  <w:b w:val="0"/>
                  <w:bCs w:val="0"/>
                </w:rPr>
                <w:t xml:space="preserve"> </w:t>
              </w:r>
              <w:r w:rsidR="00151D4C" w:rsidRPr="00151D4C">
                <w:rPr>
                  <w:rStyle w:val="Artref"/>
                  <w:b w:val="0"/>
                  <w:bCs w:val="0"/>
                </w:rPr>
                <w:t>MOD</w:t>
              </w:r>
            </w:ins>
            <w:r w:rsidR="00151D4C" w:rsidRPr="00F7749B">
              <w:rPr>
                <w:rStyle w:val="Artref"/>
                <w:b w:val="0"/>
                <w:bCs w:val="0"/>
                <w:rtl/>
                <w:rPrChange w:id="81" w:author="Alnatoor, Ehsan" w:date="2015-10-14T15:11:00Z">
                  <w:rPr>
                    <w:rStyle w:val="Artref"/>
                    <w:rtl/>
                  </w:rPr>
                </w:rPrChange>
              </w:rPr>
              <w:t xml:space="preserve"> </w:t>
            </w:r>
          </w:p>
        </w:tc>
        <w:tc>
          <w:tcPr>
            <w:tcW w:w="3119" w:type="dxa"/>
            <w:tcBorders>
              <w:left w:val="single" w:sz="6" w:space="0" w:color="auto"/>
              <w:bottom w:val="single" w:sz="6" w:space="0" w:color="auto"/>
              <w:right w:val="single" w:sz="6" w:space="0" w:color="auto"/>
            </w:tcBorders>
          </w:tcPr>
          <w:p w:rsidR="006A542B" w:rsidRDefault="00FF406D" w:rsidP="00151D4C">
            <w:pPr>
              <w:pStyle w:val="TabletextS5"/>
              <w:spacing w:before="40" w:after="40" w:line="240" w:lineRule="exact"/>
            </w:pPr>
            <w:r>
              <w:rPr>
                <w:rFonts w:hint="cs"/>
                <w:rtl/>
              </w:rPr>
              <w:br/>
            </w:r>
            <w:r>
              <w:t>526.5</w:t>
            </w:r>
            <w:r w:rsidR="00F7749B">
              <w:t xml:space="preserve"> </w:t>
            </w:r>
            <w:ins w:id="82" w:author="Mario Neri" w:date="2015-01-12T17:03:00Z">
              <w:r w:rsidR="00151D4C" w:rsidRPr="00151D4C">
                <w:rPr>
                  <w:rStyle w:val="Artref"/>
                  <w:b w:val="0"/>
                  <w:bCs w:val="0"/>
                </w:rPr>
                <w:t>MOD</w:t>
              </w:r>
            </w:ins>
            <w:r>
              <w:t xml:space="preserve">  525.5</w:t>
            </w:r>
            <w:r>
              <w:rPr>
                <w:rtl/>
              </w:rPr>
              <w:t xml:space="preserve"> </w:t>
            </w:r>
            <w:r>
              <w:t>527.5</w:t>
            </w:r>
            <w:r w:rsidR="00F7749B">
              <w:t xml:space="preserve"> </w:t>
            </w:r>
            <w:ins w:id="83" w:author="Mario Neri" w:date="2015-01-12T17:03:00Z">
              <w:r w:rsidR="00151D4C" w:rsidRPr="00151D4C">
                <w:rPr>
                  <w:rStyle w:val="Artref"/>
                  <w:b w:val="0"/>
                  <w:bCs w:val="0"/>
                </w:rPr>
                <w:t>MOD</w:t>
              </w:r>
            </w:ins>
            <w:r w:rsidR="00151D4C">
              <w:rPr>
                <w:rStyle w:val="Artref"/>
                <w:b w:val="0"/>
                <w:bCs w:val="0"/>
              </w:rPr>
              <w:br/>
            </w:r>
            <w:r w:rsidR="00151D4C">
              <w:t>540.5  529.5</w:t>
            </w:r>
          </w:p>
        </w:tc>
        <w:tc>
          <w:tcPr>
            <w:tcW w:w="3118" w:type="dxa"/>
            <w:tcBorders>
              <w:left w:val="single" w:sz="6" w:space="0" w:color="auto"/>
              <w:bottom w:val="single" w:sz="6" w:space="0" w:color="auto"/>
              <w:right w:val="single" w:sz="6" w:space="0" w:color="auto"/>
            </w:tcBorders>
          </w:tcPr>
          <w:p w:rsidR="006A542B" w:rsidRPr="002679E7" w:rsidRDefault="00E86A30" w:rsidP="00F51D60">
            <w:pPr>
              <w:pStyle w:val="TabletextS5"/>
              <w:spacing w:before="40" w:after="40" w:line="240" w:lineRule="exact"/>
              <w:rPr>
                <w:rStyle w:val="Artref"/>
              </w:rPr>
            </w:pPr>
            <w:r>
              <w:rPr>
                <w:rtl/>
              </w:rPr>
              <w:br/>
            </w:r>
            <w:r w:rsidR="00FF406D">
              <w:br/>
            </w:r>
            <w:r w:rsidR="00FF406D" w:rsidRPr="00005A0D">
              <w:rPr>
                <w:rStyle w:val="Artref"/>
                <w:b w:val="0"/>
                <w:bCs w:val="0"/>
              </w:rPr>
              <w:t>542.5  540.5</w:t>
            </w:r>
            <w:r w:rsidR="00151D4C">
              <w:rPr>
                <w:rStyle w:val="Artref"/>
                <w:b w:val="0"/>
                <w:bCs w:val="0"/>
              </w:rPr>
              <w:t xml:space="preserve">  </w:t>
            </w:r>
            <w:r w:rsidR="00151D4C" w:rsidRPr="00005A0D">
              <w:rPr>
                <w:rStyle w:val="Artref"/>
                <w:b w:val="0"/>
                <w:bCs w:val="0"/>
              </w:rPr>
              <w:t>526</w:t>
            </w:r>
            <w:r w:rsidR="00F51D60">
              <w:rPr>
                <w:rStyle w:val="Artref"/>
                <w:b w:val="0"/>
                <w:bCs w:val="0"/>
              </w:rPr>
              <w:t>.5</w:t>
            </w:r>
            <w:r w:rsidR="00151D4C">
              <w:rPr>
                <w:rStyle w:val="Artref"/>
                <w:b w:val="0"/>
                <w:bCs w:val="0"/>
              </w:rPr>
              <w:t xml:space="preserve"> </w:t>
            </w:r>
            <w:ins w:id="84" w:author="Mario Neri" w:date="2015-01-12T17:03:00Z">
              <w:r w:rsidR="00151D4C" w:rsidRPr="003D4AB6">
                <w:t>MOD</w:t>
              </w:r>
            </w:ins>
            <w:r w:rsidR="00C9268C" w:rsidRPr="00151D4C">
              <w:rPr>
                <w:rStyle w:val="Artref"/>
                <w:rFonts w:hint="cs"/>
                <w:b w:val="0"/>
                <w:bCs w:val="0"/>
                <w:rtl/>
              </w:rPr>
              <w:t xml:space="preserve"> </w:t>
            </w:r>
          </w:p>
        </w:tc>
      </w:tr>
    </w:tbl>
    <w:p w:rsidR="00B13CF6" w:rsidRDefault="00B13CF6">
      <w:pPr>
        <w:pStyle w:val="Reasons"/>
      </w:pPr>
    </w:p>
    <w:p w:rsidR="006F0B80" w:rsidRPr="00521AA1" w:rsidRDefault="006F0B80" w:rsidP="008C11B4">
      <w:r w:rsidRPr="00055014">
        <w:rPr>
          <w:rFonts w:hint="cs"/>
          <w:b/>
          <w:bCs/>
          <w:rtl/>
        </w:rPr>
        <w:t>ملاحظ</w:t>
      </w:r>
      <w:r w:rsidR="008C11B4">
        <w:rPr>
          <w:rFonts w:hint="cs"/>
          <w:b/>
          <w:bCs/>
          <w:rtl/>
        </w:rPr>
        <w:t xml:space="preserve">ة - </w:t>
      </w:r>
      <w:r w:rsidR="009C6F29">
        <w:rPr>
          <w:rFonts w:hint="cs"/>
          <w:rtl/>
        </w:rPr>
        <w:t xml:space="preserve">يتعلق هذا المقترح بنطاق التردد </w:t>
      </w:r>
      <w:r w:rsidR="009C6F29">
        <w:t>29</w:t>
      </w:r>
      <w:r w:rsidR="001662D9">
        <w:t>,</w:t>
      </w:r>
      <w:r w:rsidR="009C6F29">
        <w:t>9</w:t>
      </w:r>
      <w:r w:rsidR="00005A0D">
        <w:noBreakHyphen/>
      </w:r>
      <w:r w:rsidR="009C6F29">
        <w:t>29</w:t>
      </w:r>
      <w:r w:rsidR="001662D9">
        <w:t>,</w:t>
      </w:r>
      <w:r w:rsidR="009C6F29">
        <w:t>5</w:t>
      </w:r>
      <w:r w:rsidR="00005A0D">
        <w:rPr>
          <w:rFonts w:hint="eastAsia"/>
          <w:rtl/>
        </w:rPr>
        <w:t> </w:t>
      </w:r>
      <w:r w:rsidR="009C6F29" w:rsidRPr="003D4AB6">
        <w:t>GHz</w:t>
      </w:r>
      <w:r w:rsidR="009C6F29">
        <w:rPr>
          <w:rFonts w:hint="cs"/>
          <w:rtl/>
        </w:rPr>
        <w:t>.</w:t>
      </w:r>
    </w:p>
    <w:p w:rsidR="00B13CF6" w:rsidRDefault="00FF406D" w:rsidP="008C11B4">
      <w:pPr>
        <w:pStyle w:val="Proposal"/>
      </w:pPr>
      <w:r>
        <w:t>MOD</w:t>
      </w:r>
      <w:r>
        <w:tab/>
      </w:r>
      <w:r w:rsidR="007D79D2">
        <w:t>AFCP/28A23A2A3/5</w:t>
      </w:r>
    </w:p>
    <w:p w:rsidR="009F37C9" w:rsidRPr="006F4C75" w:rsidRDefault="00FF406D">
      <w:pPr>
        <w:pStyle w:val="Tabletitle"/>
        <w:rPr>
          <w:rtl/>
        </w:rPr>
        <w:pPrChange w:id="85" w:author="El Wardany, Samy" w:date="2011-08-01T14:42:00Z">
          <w:pPr/>
        </w:pPrChange>
      </w:pPr>
      <w:r w:rsidRPr="006F4C75">
        <w:t>GHz 34,2-29,9</w:t>
      </w:r>
    </w:p>
    <w:tbl>
      <w:tblPr>
        <w:bidiVisual/>
        <w:tblW w:w="9356" w:type="dxa"/>
        <w:jc w:val="center"/>
        <w:tblLayout w:type="fixed"/>
        <w:tblCellMar>
          <w:left w:w="107" w:type="dxa"/>
          <w:right w:w="107" w:type="dxa"/>
        </w:tblCellMar>
        <w:tblLook w:val="0000" w:firstRow="0" w:lastRow="0" w:firstColumn="0" w:lastColumn="0" w:noHBand="0" w:noVBand="0"/>
      </w:tblPr>
      <w:tblGrid>
        <w:gridCol w:w="3119"/>
        <w:gridCol w:w="3119"/>
        <w:gridCol w:w="3118"/>
      </w:tblGrid>
      <w:tr w:rsidR="00E12EF5" w:rsidTr="00E12EF5">
        <w:trPr>
          <w:cantSplit/>
          <w:jc w:val="center"/>
        </w:trPr>
        <w:tc>
          <w:tcPr>
            <w:tcW w:w="9356" w:type="dxa"/>
            <w:gridSpan w:val="3"/>
            <w:tcBorders>
              <w:top w:val="single" w:sz="4" w:space="0" w:color="auto"/>
              <w:left w:val="single" w:sz="4" w:space="0" w:color="auto"/>
              <w:bottom w:val="single" w:sz="4" w:space="0" w:color="auto"/>
              <w:right w:val="single" w:sz="4" w:space="0" w:color="auto"/>
            </w:tcBorders>
          </w:tcPr>
          <w:p w:rsidR="00E12EF5" w:rsidRDefault="00FF406D" w:rsidP="005F1F1C">
            <w:pPr>
              <w:pStyle w:val="Tablehead"/>
            </w:pPr>
            <w:r>
              <w:rPr>
                <w:rtl/>
              </w:rPr>
              <w:t>التوزيع على الخدمات</w:t>
            </w:r>
          </w:p>
        </w:tc>
      </w:tr>
      <w:tr w:rsidR="00E12EF5" w:rsidTr="00E12EF5">
        <w:trPr>
          <w:cantSplit/>
          <w:jc w:val="center"/>
        </w:trPr>
        <w:tc>
          <w:tcPr>
            <w:tcW w:w="3119" w:type="dxa"/>
            <w:tcBorders>
              <w:top w:val="single" w:sz="4" w:space="0" w:color="auto"/>
              <w:left w:val="single" w:sz="6" w:space="0" w:color="auto"/>
              <w:bottom w:val="single" w:sz="4" w:space="0" w:color="auto"/>
              <w:right w:val="single" w:sz="6" w:space="0" w:color="auto"/>
            </w:tcBorders>
          </w:tcPr>
          <w:p w:rsidR="00E12EF5" w:rsidRDefault="00FF406D" w:rsidP="005F1F1C">
            <w:pPr>
              <w:pStyle w:val="Tablehead"/>
            </w:pPr>
            <w:r>
              <w:rPr>
                <w:rtl/>
              </w:rPr>
              <w:t xml:space="preserve">الإقليم </w:t>
            </w:r>
            <w:r>
              <w:t>1</w:t>
            </w:r>
          </w:p>
        </w:tc>
        <w:tc>
          <w:tcPr>
            <w:tcW w:w="3119" w:type="dxa"/>
            <w:tcBorders>
              <w:top w:val="single" w:sz="4" w:space="0" w:color="auto"/>
              <w:left w:val="single" w:sz="6" w:space="0" w:color="auto"/>
              <w:bottom w:val="single" w:sz="4" w:space="0" w:color="auto"/>
              <w:right w:val="single" w:sz="6" w:space="0" w:color="auto"/>
            </w:tcBorders>
          </w:tcPr>
          <w:p w:rsidR="00E12EF5" w:rsidRDefault="00FF406D" w:rsidP="005F1F1C">
            <w:pPr>
              <w:pStyle w:val="Tablehead"/>
            </w:pPr>
            <w:r>
              <w:rPr>
                <w:rtl/>
              </w:rPr>
              <w:t xml:space="preserve">الإقليم </w:t>
            </w:r>
            <w:r>
              <w:t>2</w:t>
            </w:r>
          </w:p>
        </w:tc>
        <w:tc>
          <w:tcPr>
            <w:tcW w:w="3118" w:type="dxa"/>
            <w:tcBorders>
              <w:top w:val="single" w:sz="4" w:space="0" w:color="auto"/>
              <w:left w:val="single" w:sz="6" w:space="0" w:color="auto"/>
              <w:bottom w:val="single" w:sz="4" w:space="0" w:color="auto"/>
              <w:right w:val="single" w:sz="6" w:space="0" w:color="auto"/>
            </w:tcBorders>
          </w:tcPr>
          <w:p w:rsidR="00E12EF5" w:rsidRDefault="00FF406D" w:rsidP="005F1F1C">
            <w:pPr>
              <w:pStyle w:val="Tablehead"/>
            </w:pPr>
            <w:r>
              <w:rPr>
                <w:rtl/>
              </w:rPr>
              <w:t xml:space="preserve">الإقليم </w:t>
            </w:r>
            <w:r>
              <w:t>3</w:t>
            </w:r>
          </w:p>
        </w:tc>
      </w:tr>
      <w:tr w:rsidR="00E12EF5" w:rsidTr="00E12EF5">
        <w:trPr>
          <w:cantSplit/>
          <w:jc w:val="center"/>
        </w:trPr>
        <w:tc>
          <w:tcPr>
            <w:tcW w:w="9356" w:type="dxa"/>
            <w:gridSpan w:val="3"/>
            <w:tcBorders>
              <w:top w:val="single" w:sz="4" w:space="0" w:color="auto"/>
              <w:left w:val="single" w:sz="4" w:space="0" w:color="auto"/>
              <w:bottom w:val="single" w:sz="4" w:space="0" w:color="auto"/>
              <w:right w:val="single" w:sz="4" w:space="0" w:color="auto"/>
            </w:tcBorders>
          </w:tcPr>
          <w:p w:rsidR="00E12EF5" w:rsidRDefault="00FF406D" w:rsidP="005F1F1C">
            <w:pPr>
              <w:pStyle w:val="TabletextS5"/>
            </w:pPr>
            <w:r w:rsidRPr="00396BFD">
              <w:rPr>
                <w:rStyle w:val="Tablefreq"/>
              </w:rPr>
              <w:t>30-29,9</w:t>
            </w:r>
            <w:r>
              <w:rPr>
                <w:bCs/>
                <w:color w:val="000000"/>
                <w:rtl/>
              </w:rPr>
              <w:tab/>
            </w:r>
            <w:r>
              <w:rPr>
                <w:b/>
                <w:bCs/>
                <w:rtl/>
              </w:rPr>
              <w:t>ثابتة ساتلية</w:t>
            </w:r>
            <w:r>
              <w:rPr>
                <w:rtl/>
              </w:rPr>
              <w:t xml:space="preserve"> (أرض-فضاء)  </w:t>
            </w:r>
            <w:r w:rsidRPr="00E82435">
              <w:rPr>
                <w:rStyle w:val="Artref"/>
                <w:b w:val="0"/>
                <w:bCs w:val="0"/>
              </w:rPr>
              <w:t>539.5  516B.5  484A.5</w:t>
            </w:r>
          </w:p>
          <w:p w:rsidR="00E12EF5" w:rsidRDefault="008C11B4" w:rsidP="005F1F1C">
            <w:pPr>
              <w:pStyle w:val="TabletextS5"/>
            </w:pPr>
            <w:r>
              <w:tab/>
            </w:r>
            <w:r w:rsidR="00FF406D">
              <w:rPr>
                <w:b/>
                <w:bCs/>
                <w:rtl/>
              </w:rPr>
              <w:t xml:space="preserve">متنقلة ساتلية </w:t>
            </w:r>
            <w:r w:rsidR="00FF406D">
              <w:rPr>
                <w:rtl/>
              </w:rPr>
              <w:t>(أرض-فضاء)</w:t>
            </w:r>
          </w:p>
          <w:p w:rsidR="00E12EF5" w:rsidRDefault="008C11B4" w:rsidP="005F1F1C">
            <w:pPr>
              <w:pStyle w:val="TabletextS5"/>
            </w:pPr>
            <w:r>
              <w:tab/>
            </w:r>
            <w:r w:rsidR="00FF406D">
              <w:rPr>
                <w:rtl/>
              </w:rPr>
              <w:t>استكشاف الأرض الساتلية (أرض-فضاء)</w:t>
            </w:r>
            <w:r w:rsidR="00FF406D">
              <w:rPr>
                <w:rFonts w:hint="cs"/>
                <w:rtl/>
              </w:rPr>
              <w:t xml:space="preserve"> </w:t>
            </w:r>
            <w:r w:rsidR="00FF406D">
              <w:rPr>
                <w:rtl/>
              </w:rPr>
              <w:t xml:space="preserve"> </w:t>
            </w:r>
            <w:r w:rsidR="00FF406D" w:rsidRPr="00005A0D">
              <w:rPr>
                <w:rStyle w:val="Artref"/>
                <w:b w:val="0"/>
                <w:bCs w:val="0"/>
              </w:rPr>
              <w:t>543.5  541.5</w:t>
            </w:r>
          </w:p>
          <w:p w:rsidR="00E12EF5" w:rsidRPr="00005A0D" w:rsidRDefault="00FF406D" w:rsidP="005F1F1C">
            <w:pPr>
              <w:pStyle w:val="TabletextS5"/>
              <w:rPr>
                <w:rStyle w:val="Artref"/>
                <w:b w:val="0"/>
                <w:bCs w:val="0"/>
              </w:rPr>
            </w:pPr>
            <w:r>
              <w:tab/>
            </w:r>
            <w:r w:rsidRPr="00005A0D">
              <w:rPr>
                <w:rStyle w:val="Artref"/>
                <w:b w:val="0"/>
                <w:bCs w:val="0"/>
              </w:rPr>
              <w:t>542.5  540.5  538.5  527.5  526.5</w:t>
            </w:r>
            <w:r w:rsidR="00F7749B">
              <w:rPr>
                <w:rStyle w:val="Artref"/>
                <w:b w:val="0"/>
                <w:bCs w:val="0"/>
              </w:rPr>
              <w:t xml:space="preserve"> </w:t>
            </w:r>
            <w:ins w:id="86" w:author="Alnatoor, Ehsan" w:date="2015-10-14T14:56:00Z">
              <w:r w:rsidR="00E82435">
                <w:rPr>
                  <w:rStyle w:val="Artref"/>
                  <w:b w:val="0"/>
                  <w:bCs w:val="0"/>
                </w:rPr>
                <w:t>MOD</w:t>
              </w:r>
            </w:ins>
            <w:r w:rsidRPr="00005A0D">
              <w:rPr>
                <w:rStyle w:val="Artref"/>
                <w:b w:val="0"/>
                <w:bCs w:val="0"/>
              </w:rPr>
              <w:t xml:space="preserve">  525.5</w:t>
            </w:r>
          </w:p>
        </w:tc>
      </w:tr>
    </w:tbl>
    <w:p w:rsidR="00B13CF6" w:rsidRDefault="00B13CF6">
      <w:pPr>
        <w:pStyle w:val="Reasons"/>
        <w:rPr>
          <w:lang w:bidi="ar-EG"/>
        </w:rPr>
      </w:pPr>
    </w:p>
    <w:p w:rsidR="003D372D" w:rsidRPr="00521AA1" w:rsidRDefault="003D372D" w:rsidP="00E82435">
      <w:r w:rsidRPr="00055014">
        <w:rPr>
          <w:rFonts w:hint="cs"/>
          <w:b/>
          <w:bCs/>
          <w:rtl/>
        </w:rPr>
        <w:t>ملاحظ</w:t>
      </w:r>
      <w:r w:rsidR="00E82435">
        <w:rPr>
          <w:rFonts w:hint="cs"/>
          <w:b/>
          <w:bCs/>
          <w:rtl/>
          <w:lang w:bidi="ar-EG"/>
        </w:rPr>
        <w:t xml:space="preserve">ة - </w:t>
      </w:r>
      <w:r w:rsidR="00A10C5B">
        <w:rPr>
          <w:rFonts w:hint="cs"/>
          <w:rtl/>
        </w:rPr>
        <w:t xml:space="preserve">يتعلق هذا المقترح بنطاق التردد </w:t>
      </w:r>
      <w:r w:rsidR="00A10C5B">
        <w:t>30</w:t>
      </w:r>
      <w:r w:rsidR="00D550BE">
        <w:noBreakHyphen/>
      </w:r>
      <w:r w:rsidR="00A10C5B">
        <w:t>29,</w:t>
      </w:r>
      <w:r w:rsidR="00E82435">
        <w:t>9</w:t>
      </w:r>
      <w:r w:rsidR="00D550BE">
        <w:rPr>
          <w:rFonts w:hint="eastAsia"/>
          <w:rtl/>
        </w:rPr>
        <w:t> </w:t>
      </w:r>
      <w:r w:rsidR="00A10C5B" w:rsidRPr="003D4AB6">
        <w:t>GHz</w:t>
      </w:r>
      <w:r w:rsidR="00A10C5B">
        <w:rPr>
          <w:rFonts w:hint="cs"/>
          <w:rtl/>
        </w:rPr>
        <w:t>.</w:t>
      </w:r>
    </w:p>
    <w:p w:rsidR="00B13CF6" w:rsidRDefault="00FF406D" w:rsidP="00097CAA">
      <w:pPr>
        <w:pStyle w:val="Proposal"/>
      </w:pPr>
      <w:r>
        <w:lastRenderedPageBreak/>
        <w:t>ADD</w:t>
      </w:r>
      <w:r>
        <w:tab/>
      </w:r>
      <w:r w:rsidR="007D79D2">
        <w:t>AFCP/28A23A2A3/6</w:t>
      </w:r>
    </w:p>
    <w:p w:rsidR="00B13CF6" w:rsidRPr="003D372D" w:rsidRDefault="00FF406D" w:rsidP="00E82435">
      <w:pPr>
        <w:pStyle w:val="ResNo"/>
        <w:rPr>
          <w:szCs w:val="36"/>
        </w:rPr>
      </w:pPr>
      <w:r w:rsidRPr="003D372D">
        <w:rPr>
          <w:szCs w:val="36"/>
          <w:rtl/>
        </w:rPr>
        <w:t>مشـروع قـرار جديـد</w:t>
      </w:r>
      <w:r w:rsidRPr="003D372D">
        <w:rPr>
          <w:rFonts w:cs="Times New Roman"/>
          <w:szCs w:val="36"/>
          <w:rtl/>
        </w:rPr>
        <w:t xml:space="preserve"> </w:t>
      </w:r>
      <w:r w:rsidRPr="003D372D">
        <w:rPr>
          <w:szCs w:val="36"/>
        </w:rPr>
        <w:t>[AFCP-</w:t>
      </w:r>
      <w:r w:rsidR="003D372D">
        <w:rPr>
          <w:szCs w:val="36"/>
        </w:rPr>
        <w:t>A92</w:t>
      </w:r>
      <w:r w:rsidR="00E82435">
        <w:rPr>
          <w:szCs w:val="36"/>
        </w:rPr>
        <w:t>-</w:t>
      </w:r>
      <w:r w:rsidR="003D372D">
        <w:rPr>
          <w:szCs w:val="36"/>
        </w:rPr>
        <w:t>ESOMPS</w:t>
      </w:r>
      <w:r w:rsidRPr="003D372D">
        <w:rPr>
          <w:szCs w:val="36"/>
        </w:rPr>
        <w:t>]</w:t>
      </w:r>
      <w:r w:rsidR="00E82435">
        <w:rPr>
          <w:szCs w:val="36"/>
        </w:rPr>
        <w:t> </w:t>
      </w:r>
      <w:r w:rsidR="00E82435">
        <w:rPr>
          <w:rFonts w:cs="Times New Roman"/>
          <w:szCs w:val="36"/>
        </w:rPr>
        <w:t>(WRC-15)</w:t>
      </w:r>
    </w:p>
    <w:p w:rsidR="00B13CF6" w:rsidRDefault="003D372D" w:rsidP="00E2288A">
      <w:pPr>
        <w:pStyle w:val="Restitle"/>
      </w:pPr>
      <w:r w:rsidRPr="003D372D">
        <w:rPr>
          <w:rFonts w:hint="cs"/>
          <w:rtl/>
          <w:lang w:bidi="ar-LB"/>
        </w:rPr>
        <w:t xml:space="preserve">استخدام نطاقي التردد </w:t>
      </w:r>
      <w:r w:rsidRPr="003D372D">
        <w:t>GHz 20,2</w:t>
      </w:r>
      <w:r w:rsidRPr="003D372D">
        <w:noBreakHyphen/>
        <w:t>19,7</w:t>
      </w:r>
      <w:r w:rsidRPr="003D372D">
        <w:rPr>
          <w:rFonts w:hint="cs"/>
          <w:rtl/>
          <w:lang w:bidi="ar-LB"/>
        </w:rPr>
        <w:t xml:space="preserve"> و</w:t>
      </w:r>
      <w:r w:rsidRPr="003D372D">
        <w:t>GHz 30,0</w:t>
      </w:r>
      <w:r w:rsidRPr="003D372D">
        <w:noBreakHyphen/>
        <w:t>29,5</w:t>
      </w:r>
      <w:r w:rsidR="00E2288A">
        <w:rPr>
          <w:rtl/>
          <w:lang w:bidi="ar-LB"/>
        </w:rPr>
        <w:br/>
      </w:r>
      <w:r w:rsidRPr="003D372D">
        <w:rPr>
          <w:rFonts w:hint="cs"/>
          <w:rtl/>
          <w:lang w:bidi="ar-LB"/>
        </w:rPr>
        <w:t>في المحطات</w:t>
      </w:r>
      <w:r w:rsidR="00E2288A">
        <w:rPr>
          <w:rFonts w:hint="cs"/>
          <w:rtl/>
          <w:lang w:bidi="ar-LB"/>
        </w:rPr>
        <w:t xml:space="preserve"> </w:t>
      </w:r>
      <w:r w:rsidRPr="003D372D">
        <w:rPr>
          <w:rFonts w:hint="cs"/>
          <w:rtl/>
          <w:lang w:bidi="ar-LB"/>
        </w:rPr>
        <w:t>الأرضية</w:t>
      </w:r>
      <w:r w:rsidR="00E82435">
        <w:rPr>
          <w:rFonts w:hint="cs"/>
          <w:rtl/>
          <w:lang w:bidi="ar-LB"/>
        </w:rPr>
        <w:t xml:space="preserve"> </w:t>
      </w:r>
      <w:r w:rsidRPr="003D372D">
        <w:rPr>
          <w:rFonts w:hint="cs"/>
          <w:rtl/>
          <w:lang w:bidi="ar-LB"/>
        </w:rPr>
        <w:t>المتحركة التي تتواصل مع محطات فضائية مستقرة</w:t>
      </w:r>
      <w:r w:rsidR="00F7749B">
        <w:rPr>
          <w:lang w:bidi="ar-LB"/>
        </w:rPr>
        <w:br/>
      </w:r>
      <w:r w:rsidRPr="003D372D">
        <w:rPr>
          <w:rFonts w:hint="cs"/>
          <w:rtl/>
          <w:lang w:bidi="ar-LB"/>
        </w:rPr>
        <w:t>بالنسبة إلى</w:t>
      </w:r>
      <w:r w:rsidR="00E82435">
        <w:rPr>
          <w:rFonts w:hint="cs"/>
          <w:rtl/>
          <w:lang w:bidi="ar-LB"/>
        </w:rPr>
        <w:t xml:space="preserve"> </w:t>
      </w:r>
      <w:r w:rsidRPr="003D372D">
        <w:rPr>
          <w:rFonts w:hint="cs"/>
          <w:rtl/>
          <w:lang w:bidi="ar-LB"/>
        </w:rPr>
        <w:t>الأرض</w:t>
      </w:r>
      <w:r w:rsidR="00F7749B">
        <w:rPr>
          <w:lang w:bidi="ar-LB"/>
        </w:rPr>
        <w:t xml:space="preserve"> </w:t>
      </w:r>
      <w:r w:rsidRPr="003D372D">
        <w:rPr>
          <w:rFonts w:hint="cs"/>
          <w:rtl/>
          <w:lang w:bidi="ar-LB"/>
        </w:rPr>
        <w:t>في الخدمة الثابتة الساتلية</w:t>
      </w:r>
    </w:p>
    <w:p w:rsidR="003D372D" w:rsidRDefault="003D372D" w:rsidP="00714D6C">
      <w:pPr>
        <w:pStyle w:val="Normalaftertitle"/>
        <w:rPr>
          <w:rtl/>
          <w:lang w:bidi="ar-SY"/>
        </w:rPr>
      </w:pPr>
      <w:r>
        <w:rPr>
          <w:rFonts w:hint="cs"/>
          <w:rtl/>
          <w:lang w:bidi="ar-SY"/>
        </w:rPr>
        <w:t xml:space="preserve">إن </w:t>
      </w:r>
      <w:r w:rsidR="00714D6C">
        <w:rPr>
          <w:rFonts w:hint="cs"/>
          <w:rtl/>
          <w:lang w:bidi="ar-SY"/>
        </w:rPr>
        <w:t>ال</w:t>
      </w:r>
      <w:r>
        <w:rPr>
          <w:rFonts w:hint="cs"/>
          <w:rtl/>
          <w:lang w:bidi="ar-SY"/>
        </w:rPr>
        <w:t xml:space="preserve">مؤتمر </w:t>
      </w:r>
      <w:r w:rsidR="00714D6C">
        <w:rPr>
          <w:rFonts w:hint="cs"/>
          <w:rtl/>
          <w:lang w:bidi="ar-SY"/>
        </w:rPr>
        <w:t>العالمي ل</w:t>
      </w:r>
      <w:r>
        <w:rPr>
          <w:rFonts w:hint="cs"/>
          <w:rtl/>
          <w:lang w:bidi="ar-SY"/>
        </w:rPr>
        <w:t xml:space="preserve">لاتصالات الراديوية (جنيف، </w:t>
      </w:r>
      <w:r>
        <w:rPr>
          <w:lang w:bidi="ar-SY"/>
        </w:rPr>
        <w:t>2015</w:t>
      </w:r>
      <w:r>
        <w:rPr>
          <w:rFonts w:hint="cs"/>
          <w:rtl/>
          <w:lang w:bidi="ar-SY"/>
        </w:rPr>
        <w:t>)،</w:t>
      </w:r>
    </w:p>
    <w:p w:rsidR="003D372D" w:rsidRDefault="003D372D" w:rsidP="003D372D">
      <w:pPr>
        <w:pStyle w:val="Call"/>
        <w:rPr>
          <w:rtl/>
          <w:lang w:bidi="ar-SY"/>
        </w:rPr>
      </w:pPr>
      <w:r>
        <w:rPr>
          <w:rFonts w:hint="cs"/>
          <w:rtl/>
          <w:lang w:bidi="ar-SY"/>
        </w:rPr>
        <w:t>إذ يضع في اعتباره</w:t>
      </w:r>
    </w:p>
    <w:p w:rsidR="003D372D" w:rsidRDefault="003D372D" w:rsidP="00D550BE">
      <w:pPr>
        <w:rPr>
          <w:rtl/>
          <w:lang w:bidi="ar-EG"/>
        </w:rPr>
      </w:pPr>
      <w:r w:rsidRPr="002B6D15">
        <w:rPr>
          <w:rFonts w:hint="eastAsia"/>
          <w:i/>
          <w:iCs/>
          <w:rtl/>
          <w:lang w:bidi="ar-EG"/>
        </w:rPr>
        <w:t> </w:t>
      </w:r>
      <w:r w:rsidRPr="002B6D15">
        <w:rPr>
          <w:rFonts w:hint="cs"/>
          <w:i/>
          <w:iCs/>
          <w:rtl/>
          <w:lang w:bidi="ar-SY"/>
        </w:rPr>
        <w:t>أ</w:t>
      </w:r>
      <w:r w:rsidRPr="002B6D15">
        <w:rPr>
          <w:rFonts w:hint="eastAsia"/>
          <w:i/>
          <w:iCs/>
          <w:rtl/>
          <w:lang w:bidi="ar-SY"/>
        </w:rPr>
        <w:t> </w:t>
      </w:r>
      <w:r w:rsidRPr="002B6D15">
        <w:rPr>
          <w:rFonts w:hint="cs"/>
          <w:i/>
          <w:iCs/>
          <w:rtl/>
          <w:lang w:bidi="ar-SY"/>
        </w:rPr>
        <w:t>)</w:t>
      </w:r>
      <w:r>
        <w:rPr>
          <w:rFonts w:hint="cs"/>
          <w:rtl/>
          <w:lang w:bidi="ar-SY"/>
        </w:rPr>
        <w:tab/>
        <w:t xml:space="preserve">أن النطاقين </w:t>
      </w:r>
      <w:r w:rsidRPr="00B54319">
        <w:rPr>
          <w:lang w:bidi="ar-SY"/>
        </w:rPr>
        <w:t>GHz 20,2</w:t>
      </w:r>
      <w:r>
        <w:rPr>
          <w:lang w:bidi="ar-SY"/>
        </w:rPr>
        <w:noBreakHyphen/>
      </w:r>
      <w:r w:rsidRPr="00B54319">
        <w:rPr>
          <w:lang w:bidi="ar-SY"/>
        </w:rPr>
        <w:t>19,7</w:t>
      </w:r>
      <w:r w:rsidRPr="00B54319">
        <w:rPr>
          <w:rtl/>
          <w:lang w:bidi="ar-EG"/>
        </w:rPr>
        <w:t xml:space="preserve"> و</w:t>
      </w:r>
      <w:r w:rsidRPr="00B54319">
        <w:rPr>
          <w:lang w:bidi="ar-SY"/>
        </w:rPr>
        <w:t>GHz 30</w:t>
      </w:r>
      <w:r>
        <w:rPr>
          <w:lang w:bidi="ar-SY"/>
        </w:rPr>
        <w:t>,0</w:t>
      </w:r>
      <w:r>
        <w:rPr>
          <w:lang w:bidi="ar-SY"/>
        </w:rPr>
        <w:noBreakHyphen/>
      </w:r>
      <w:r w:rsidRPr="00B54319">
        <w:rPr>
          <w:lang w:bidi="ar-SY"/>
        </w:rPr>
        <w:t>29,5</w:t>
      </w:r>
      <w:r>
        <w:rPr>
          <w:rFonts w:hint="cs"/>
          <w:rtl/>
          <w:lang w:bidi="ar-SY"/>
        </w:rPr>
        <w:t xml:space="preserve"> مخصصان عالمياً على أساس أولي للخدمة الثابتة الساتلية وأن</w:t>
      </w:r>
      <w:r w:rsidR="00D550BE">
        <w:rPr>
          <w:rFonts w:hint="eastAsia"/>
          <w:lang w:bidi="ar-SY"/>
        </w:rPr>
        <w:t> </w:t>
      </w:r>
      <w:r>
        <w:rPr>
          <w:rFonts w:hint="cs"/>
          <w:rtl/>
          <w:lang w:bidi="ar-SY"/>
        </w:rPr>
        <w:t>هنالك عدداً كبيراً من شبكات ا</w:t>
      </w:r>
      <w:r>
        <w:rPr>
          <w:rFonts w:hint="cs"/>
          <w:rtl/>
          <w:lang w:bidi="ar-LB"/>
        </w:rPr>
        <w:t xml:space="preserve">لخدمة </w:t>
      </w:r>
      <w:r>
        <w:rPr>
          <w:rFonts w:hint="cs"/>
          <w:rtl/>
          <w:lang w:bidi="ar-SY"/>
        </w:rPr>
        <w:t>الثابتة الساتلية المستقرة بالنسبة إلى الأرض العاملة في هذين النطاقين التردديين؛</w:t>
      </w:r>
    </w:p>
    <w:p w:rsidR="003D372D" w:rsidRDefault="003D372D" w:rsidP="003D372D">
      <w:pPr>
        <w:rPr>
          <w:rtl/>
          <w:lang w:bidi="ar-EG"/>
        </w:rPr>
      </w:pPr>
      <w:r w:rsidRPr="00461EB4">
        <w:rPr>
          <w:rFonts w:hint="cs"/>
          <w:i/>
          <w:iCs/>
          <w:rtl/>
          <w:lang w:bidi="ar-SY"/>
        </w:rPr>
        <w:t>ب)</w:t>
      </w:r>
      <w:r>
        <w:rPr>
          <w:rFonts w:hint="cs"/>
          <w:rtl/>
          <w:lang w:bidi="ar-SY"/>
        </w:rPr>
        <w:tab/>
        <w:t>أن ثمة حاجة متزايدة للاتصالات المتنقلة بما في ذلك الخدمات الساتلية العالمية عريضة النطاق، وأنه يمكن تلبية هذه الحاجة إلى حد ما بالسماح للمحطات الأرضية المتحركة الموجودة على منصات (من قبيل السفن والطائرات والمركبات البرية) بالتواصل مع محطات فضائية في الخدمة الثابتة الساتلية تعمل في نطاقي التردد</w:t>
      </w:r>
      <w:r>
        <w:rPr>
          <w:rFonts w:hint="eastAsia"/>
          <w:rtl/>
          <w:lang w:bidi="ar-SY"/>
        </w:rPr>
        <w:t> </w:t>
      </w:r>
      <w:r w:rsidRPr="00B54319">
        <w:rPr>
          <w:lang w:bidi="ar-SY"/>
        </w:rPr>
        <w:t>GHz 20,2</w:t>
      </w:r>
      <w:r>
        <w:rPr>
          <w:lang w:bidi="ar-SY"/>
        </w:rPr>
        <w:noBreakHyphen/>
      </w:r>
      <w:r w:rsidRPr="00B54319">
        <w:rPr>
          <w:lang w:bidi="ar-SY"/>
        </w:rPr>
        <w:t>19,7</w:t>
      </w:r>
      <w:r w:rsidRPr="00B54319">
        <w:rPr>
          <w:rtl/>
          <w:lang w:bidi="ar-EG"/>
        </w:rPr>
        <w:t xml:space="preserve"> و</w:t>
      </w:r>
      <w:r w:rsidRPr="00B54319">
        <w:rPr>
          <w:lang w:bidi="ar-SY"/>
        </w:rPr>
        <w:t>GHz 30</w:t>
      </w:r>
      <w:r>
        <w:rPr>
          <w:lang w:bidi="ar-SY"/>
        </w:rPr>
        <w:t>,0</w:t>
      </w:r>
      <w:r>
        <w:rPr>
          <w:lang w:bidi="ar-SY"/>
        </w:rPr>
        <w:noBreakHyphen/>
      </w:r>
      <w:r w:rsidRPr="00B54319">
        <w:rPr>
          <w:lang w:bidi="ar-SY"/>
        </w:rPr>
        <w:t>29,5</w:t>
      </w:r>
      <w:r>
        <w:rPr>
          <w:rFonts w:hint="cs"/>
          <w:rtl/>
          <w:lang w:bidi="ar-SY"/>
        </w:rPr>
        <w:t>؛</w:t>
      </w:r>
    </w:p>
    <w:p w:rsidR="003D372D" w:rsidRDefault="003D372D" w:rsidP="00E2288A">
      <w:pPr>
        <w:rPr>
          <w:rtl/>
          <w:lang w:bidi="ar-SY"/>
        </w:rPr>
      </w:pPr>
      <w:r w:rsidRPr="00461EB4">
        <w:rPr>
          <w:rFonts w:hint="cs"/>
          <w:i/>
          <w:iCs/>
          <w:rtl/>
          <w:lang w:bidi="ar-SY"/>
        </w:rPr>
        <w:t>ج)</w:t>
      </w:r>
      <w:r>
        <w:rPr>
          <w:rFonts w:hint="cs"/>
          <w:rtl/>
          <w:lang w:bidi="ar-SY"/>
        </w:rPr>
        <w:tab/>
        <w:t xml:space="preserve">أنه يتعين تنسيق شبكات الخدمة الثابتة الساتلية المستقرة بالنسبة إلى الأرض في النطاقين </w:t>
      </w:r>
      <w:r w:rsidRPr="00B54319">
        <w:rPr>
          <w:lang w:bidi="ar-SY"/>
        </w:rPr>
        <w:t>GHz 20,2</w:t>
      </w:r>
      <w:r>
        <w:rPr>
          <w:lang w:bidi="ar-SY"/>
        </w:rPr>
        <w:noBreakHyphen/>
      </w:r>
      <w:r w:rsidRPr="00B54319">
        <w:rPr>
          <w:lang w:bidi="ar-SY"/>
        </w:rPr>
        <w:t>19,7</w:t>
      </w:r>
      <w:r w:rsidRPr="00B54319">
        <w:rPr>
          <w:rtl/>
          <w:lang w:bidi="ar-EG"/>
        </w:rPr>
        <w:t xml:space="preserve"> و</w:t>
      </w:r>
      <w:r w:rsidRPr="00B54319">
        <w:rPr>
          <w:lang w:bidi="ar-SY"/>
        </w:rPr>
        <w:t>GHz 30</w:t>
      </w:r>
      <w:r>
        <w:rPr>
          <w:lang w:bidi="ar-SY"/>
        </w:rPr>
        <w:t>,0</w:t>
      </w:r>
      <w:r>
        <w:rPr>
          <w:lang w:bidi="ar-SY"/>
        </w:rPr>
        <w:noBreakHyphen/>
      </w:r>
      <w:r w:rsidRPr="00B54319">
        <w:rPr>
          <w:lang w:bidi="ar-SY"/>
        </w:rPr>
        <w:t>29,5</w:t>
      </w:r>
      <w:r>
        <w:rPr>
          <w:rFonts w:hint="cs"/>
          <w:rtl/>
          <w:lang w:bidi="ar-SY"/>
        </w:rPr>
        <w:t xml:space="preserve"> بما يتوافق مع أحكام المادتين</w:t>
      </w:r>
      <w:r w:rsidR="00E2288A">
        <w:rPr>
          <w:rFonts w:hint="eastAsia"/>
          <w:rtl/>
          <w:lang w:bidi="ar-SY"/>
        </w:rPr>
        <w:t> </w:t>
      </w:r>
      <w:r w:rsidRPr="003E4DE0">
        <w:rPr>
          <w:b/>
          <w:bCs/>
          <w:lang w:bidi="ar-SY"/>
        </w:rPr>
        <w:t>9</w:t>
      </w:r>
      <w:r>
        <w:rPr>
          <w:rFonts w:hint="cs"/>
          <w:rtl/>
          <w:lang w:bidi="ar-SY"/>
        </w:rPr>
        <w:t xml:space="preserve"> و</w:t>
      </w:r>
      <w:r w:rsidRPr="003E4DE0">
        <w:rPr>
          <w:b/>
          <w:bCs/>
          <w:lang w:bidi="ar-SY"/>
        </w:rPr>
        <w:t>11</w:t>
      </w:r>
      <w:r>
        <w:rPr>
          <w:rFonts w:hint="cs"/>
          <w:rtl/>
          <w:lang w:bidi="ar-SY"/>
        </w:rPr>
        <w:t xml:space="preserve"> من لوائح الراديو، وذلك بغية معالجة التداخل المحتمل بين الش</w:t>
      </w:r>
      <w:r>
        <w:rPr>
          <w:rFonts w:hint="cs"/>
          <w:rtl/>
          <w:lang w:bidi="ar-LB"/>
        </w:rPr>
        <w:t xml:space="preserve">بكات </w:t>
      </w:r>
      <w:r>
        <w:rPr>
          <w:rFonts w:hint="cs"/>
          <w:rtl/>
          <w:lang w:bidi="ar-SY"/>
        </w:rPr>
        <w:t>والخدمات الأخرى المخصصة في</w:t>
      </w:r>
      <w:r w:rsidR="00E2288A">
        <w:rPr>
          <w:rFonts w:hint="eastAsia"/>
          <w:rtl/>
          <w:lang w:bidi="ar-SY"/>
        </w:rPr>
        <w:t> </w:t>
      </w:r>
      <w:r>
        <w:rPr>
          <w:rFonts w:hint="cs"/>
          <w:rtl/>
          <w:lang w:bidi="ar-SY"/>
        </w:rPr>
        <w:t>النطاق؛</w:t>
      </w:r>
    </w:p>
    <w:p w:rsidR="003D372D" w:rsidRDefault="003D372D" w:rsidP="003D372D">
      <w:pPr>
        <w:rPr>
          <w:rtl/>
          <w:lang w:bidi="ar-SY"/>
        </w:rPr>
      </w:pPr>
      <w:r w:rsidRPr="00461EB4">
        <w:rPr>
          <w:rFonts w:hint="cs"/>
          <w:i/>
          <w:iCs/>
          <w:rtl/>
          <w:lang w:bidi="ar-SY"/>
        </w:rPr>
        <w:t>د</w:t>
      </w:r>
      <w:r>
        <w:rPr>
          <w:rFonts w:hint="eastAsia"/>
          <w:i/>
          <w:iCs/>
          <w:rtl/>
          <w:lang w:bidi="ar-SY"/>
        </w:rPr>
        <w:t> </w:t>
      </w:r>
      <w:r w:rsidRPr="00461EB4">
        <w:rPr>
          <w:rFonts w:hint="cs"/>
          <w:i/>
          <w:iCs/>
          <w:rtl/>
          <w:lang w:bidi="ar-SY"/>
        </w:rPr>
        <w:t>)</w:t>
      </w:r>
      <w:r>
        <w:rPr>
          <w:rFonts w:hint="cs"/>
          <w:rtl/>
          <w:lang w:bidi="ar-SY"/>
        </w:rPr>
        <w:tab/>
        <w:t>أن بعض الإدارات قد نشرت بالفعل المحطات الأرضية هذه، وتزمع توسيع استخدامها مع الشبكات العاملة والمستقبلية في الخدمة الثابتة الساتلية المستقرة بالنسبة إلى</w:t>
      </w:r>
      <w:r w:rsidR="00E2288A">
        <w:rPr>
          <w:rFonts w:hint="eastAsia"/>
          <w:rtl/>
          <w:lang w:bidi="ar-SY"/>
        </w:rPr>
        <w:t> </w:t>
      </w:r>
      <w:r>
        <w:rPr>
          <w:rFonts w:hint="cs"/>
          <w:rtl/>
          <w:lang w:bidi="ar-SY"/>
        </w:rPr>
        <w:t>الأرض؛</w:t>
      </w:r>
    </w:p>
    <w:p w:rsidR="003D372D" w:rsidRDefault="003D372D" w:rsidP="003D372D">
      <w:pPr>
        <w:rPr>
          <w:rtl/>
          <w:lang w:bidi="ar-EG"/>
        </w:rPr>
      </w:pPr>
      <w:r>
        <w:rPr>
          <w:rFonts w:hint="cs"/>
          <w:i/>
          <w:iCs/>
          <w:rtl/>
          <w:lang w:bidi="ar-SY"/>
        </w:rPr>
        <w:t>ﻫ</w:t>
      </w:r>
      <w:r>
        <w:rPr>
          <w:rFonts w:hint="eastAsia"/>
          <w:i/>
          <w:iCs/>
          <w:rtl/>
          <w:lang w:bidi="ar-SY"/>
        </w:rPr>
        <w:t> </w:t>
      </w:r>
      <w:r w:rsidRPr="00461EB4">
        <w:rPr>
          <w:rFonts w:hint="cs"/>
          <w:i/>
          <w:iCs/>
          <w:rtl/>
          <w:lang w:bidi="ar-SY"/>
        </w:rPr>
        <w:t>)</w:t>
      </w:r>
      <w:r>
        <w:rPr>
          <w:rFonts w:hint="cs"/>
          <w:rtl/>
          <w:lang w:bidi="ar-SY"/>
        </w:rPr>
        <w:tab/>
        <w:t>أن قطاع الاتصالات الراديوية للاتحاد قد درس الاستخدامات التقنية والتشغيلية لتلك المحطات الأرضية المتحركة وخدمات أخرى في النطاقات</w:t>
      </w:r>
      <w:r w:rsidR="00E2288A">
        <w:rPr>
          <w:rFonts w:hint="eastAsia"/>
          <w:rtl/>
          <w:lang w:bidi="ar-SY"/>
        </w:rPr>
        <w:t> </w:t>
      </w:r>
      <w:r>
        <w:rPr>
          <w:rFonts w:hint="cs"/>
          <w:rtl/>
          <w:lang w:bidi="ar-SY"/>
        </w:rPr>
        <w:t>المرجعية</w:t>
      </w:r>
      <w:r>
        <w:rPr>
          <w:rFonts w:hint="cs"/>
          <w:rtl/>
          <w:lang w:bidi="ar-EG"/>
        </w:rPr>
        <w:t>،</w:t>
      </w:r>
    </w:p>
    <w:p w:rsidR="003D372D" w:rsidRPr="00810163" w:rsidRDefault="003D372D" w:rsidP="003D372D">
      <w:pPr>
        <w:pStyle w:val="Call"/>
        <w:rPr>
          <w:rtl/>
          <w:lang w:bidi="ar-SY"/>
        </w:rPr>
      </w:pPr>
      <w:r>
        <w:rPr>
          <w:rFonts w:hint="cs"/>
          <w:rtl/>
          <w:lang w:bidi="ar-SY"/>
        </w:rPr>
        <w:t>وإذ يضع في اعتباره كذلك</w:t>
      </w:r>
    </w:p>
    <w:p w:rsidR="003D372D" w:rsidRDefault="003D372D" w:rsidP="003D372D">
      <w:pPr>
        <w:rPr>
          <w:rtl/>
          <w:lang w:bidi="ar-SY"/>
        </w:rPr>
      </w:pPr>
      <w:r>
        <w:rPr>
          <w:rFonts w:hint="cs"/>
          <w:i/>
          <w:iCs/>
          <w:rtl/>
          <w:lang w:bidi="ar-SY"/>
        </w:rPr>
        <w:t xml:space="preserve"> </w:t>
      </w:r>
      <w:r w:rsidRPr="003003F4">
        <w:rPr>
          <w:rFonts w:hint="cs"/>
          <w:i/>
          <w:iCs/>
          <w:rtl/>
          <w:lang w:bidi="ar-SY"/>
        </w:rPr>
        <w:t>أ</w:t>
      </w:r>
      <w:r w:rsidRPr="003003F4">
        <w:rPr>
          <w:rFonts w:hint="eastAsia"/>
          <w:i/>
          <w:iCs/>
          <w:rtl/>
          <w:lang w:bidi="ar-SY"/>
        </w:rPr>
        <w:t> </w:t>
      </w:r>
      <w:r w:rsidRPr="003003F4">
        <w:rPr>
          <w:rFonts w:hint="cs"/>
          <w:i/>
          <w:iCs/>
          <w:rtl/>
          <w:lang w:bidi="ar-SY"/>
        </w:rPr>
        <w:t>)</w:t>
      </w:r>
      <w:r>
        <w:rPr>
          <w:rFonts w:hint="cs"/>
          <w:rtl/>
          <w:lang w:bidi="ar-SY"/>
        </w:rPr>
        <w:tab/>
        <w:t>أن بعض الإدارات قد تناولت هذه المسألة على المستوى الوطني أو الإقليمي باعتماد معايير تقنية وتشغيلية من أجل تشغيل هذه المحطات</w:t>
      </w:r>
      <w:r w:rsidR="00E2288A">
        <w:rPr>
          <w:rFonts w:hint="eastAsia"/>
          <w:rtl/>
          <w:lang w:bidi="ar-SY"/>
        </w:rPr>
        <w:t> </w:t>
      </w:r>
      <w:r>
        <w:rPr>
          <w:rFonts w:hint="cs"/>
          <w:rtl/>
          <w:lang w:bidi="ar-SY"/>
        </w:rPr>
        <w:t>الأرضية؛</w:t>
      </w:r>
    </w:p>
    <w:p w:rsidR="003D372D" w:rsidRDefault="003D372D" w:rsidP="003D372D">
      <w:pPr>
        <w:rPr>
          <w:rtl/>
          <w:lang w:bidi="ar-SY"/>
        </w:rPr>
      </w:pPr>
      <w:r w:rsidRPr="003003F4">
        <w:rPr>
          <w:rFonts w:hint="cs"/>
          <w:i/>
          <w:iCs/>
          <w:rtl/>
          <w:lang w:bidi="ar-SY"/>
        </w:rPr>
        <w:t>ب)</w:t>
      </w:r>
      <w:r>
        <w:rPr>
          <w:rFonts w:hint="cs"/>
          <w:rtl/>
          <w:lang w:bidi="ar-SY"/>
        </w:rPr>
        <w:tab/>
        <w:t>أن اتباع نهج متسق حيال نشر هذه المحطات الأرضية سيدعم متطلبات الاتصالات العالمية الهامة والمتزايدة على أساس متساوٍ في الأقاليم الثلاثة</w:t>
      </w:r>
      <w:r w:rsidR="00E2288A">
        <w:rPr>
          <w:rFonts w:hint="eastAsia"/>
          <w:rtl/>
          <w:lang w:bidi="ar-SY"/>
        </w:rPr>
        <w:t> </w:t>
      </w:r>
      <w:r>
        <w:rPr>
          <w:rFonts w:hint="cs"/>
          <w:rtl/>
          <w:lang w:bidi="ar-SY"/>
        </w:rPr>
        <w:t>بأكملها؛</w:t>
      </w:r>
    </w:p>
    <w:p w:rsidR="003D372D" w:rsidRDefault="003D372D" w:rsidP="003D372D">
      <w:pPr>
        <w:rPr>
          <w:rtl/>
          <w:lang w:bidi="ar-SY"/>
        </w:rPr>
      </w:pPr>
      <w:r w:rsidRPr="00461EB4">
        <w:rPr>
          <w:rFonts w:hint="cs"/>
          <w:i/>
          <w:iCs/>
          <w:rtl/>
          <w:lang w:bidi="ar-SY"/>
        </w:rPr>
        <w:t>ج)</w:t>
      </w:r>
      <w:r>
        <w:rPr>
          <w:rFonts w:hint="cs"/>
          <w:rtl/>
          <w:lang w:bidi="ar-SY"/>
        </w:rPr>
        <w:tab/>
        <w:t>أنه يتعين على هذه المحطات الأرضية أن تعمل بشكل متسق باتفاقات التنسيق مع شبكات الخدمة الثابتة الساتلية المستقرة بالنسبة إلى الأرض التي تتواصل</w:t>
      </w:r>
      <w:r w:rsidR="00E2288A">
        <w:rPr>
          <w:rFonts w:hint="eastAsia"/>
          <w:rtl/>
          <w:lang w:bidi="ar-SY"/>
        </w:rPr>
        <w:t> </w:t>
      </w:r>
      <w:r>
        <w:rPr>
          <w:rFonts w:hint="cs"/>
          <w:rtl/>
          <w:lang w:bidi="ar-SY"/>
        </w:rPr>
        <w:t>معها،</w:t>
      </w:r>
    </w:p>
    <w:p w:rsidR="003D372D" w:rsidRPr="00810163" w:rsidRDefault="003D372D" w:rsidP="003D372D">
      <w:pPr>
        <w:pStyle w:val="Call"/>
        <w:rPr>
          <w:rtl/>
          <w:lang w:bidi="ar-SY"/>
        </w:rPr>
      </w:pPr>
      <w:r w:rsidRPr="00810163">
        <w:rPr>
          <w:rFonts w:hint="cs"/>
          <w:rtl/>
          <w:lang w:bidi="ar-SY"/>
        </w:rPr>
        <w:t>يقرر</w:t>
      </w:r>
    </w:p>
    <w:p w:rsidR="003D372D" w:rsidRDefault="003D372D" w:rsidP="003D372D">
      <w:pPr>
        <w:rPr>
          <w:lang w:bidi="ar-SY"/>
        </w:rPr>
      </w:pPr>
      <w:r>
        <w:rPr>
          <w:lang w:bidi="ar-SY"/>
        </w:rPr>
        <w:t>1</w:t>
      </w:r>
      <w:r>
        <w:rPr>
          <w:rFonts w:hint="cs"/>
          <w:rtl/>
          <w:lang w:bidi="ar-SY"/>
        </w:rPr>
        <w:tab/>
        <w:t>أنه ينبغي للإدارات التي تسمح للمحطات الأرضية المتحركة والمتواصلة مع شبكات الخدمة الثابتة الساتلية في</w:t>
      </w:r>
      <w:r>
        <w:rPr>
          <w:rFonts w:hint="eastAsia"/>
          <w:rtl/>
          <w:lang w:bidi="ar-SY"/>
        </w:rPr>
        <w:t> </w:t>
      </w:r>
      <w:r>
        <w:rPr>
          <w:rFonts w:hint="cs"/>
          <w:rtl/>
          <w:lang w:bidi="ar-SY"/>
        </w:rPr>
        <w:t>النطاق</w:t>
      </w:r>
      <w:r>
        <w:rPr>
          <w:rFonts w:hint="eastAsia"/>
          <w:rtl/>
          <w:lang w:bidi="ar-SY"/>
        </w:rPr>
        <w:t> </w:t>
      </w:r>
      <w:r w:rsidRPr="00B54319">
        <w:rPr>
          <w:lang w:bidi="ar-SY"/>
        </w:rPr>
        <w:t>GHz 30</w:t>
      </w:r>
      <w:r>
        <w:rPr>
          <w:lang w:bidi="ar-SY"/>
        </w:rPr>
        <w:t>,0</w:t>
      </w:r>
      <w:r>
        <w:rPr>
          <w:lang w:bidi="ar-SY"/>
        </w:rPr>
        <w:noBreakHyphen/>
      </w:r>
      <w:r w:rsidRPr="00B54319">
        <w:rPr>
          <w:lang w:bidi="ar-SY"/>
        </w:rPr>
        <w:t>29,5</w:t>
      </w:r>
      <w:r>
        <w:rPr>
          <w:rFonts w:hint="cs"/>
          <w:rtl/>
          <w:lang w:bidi="ar-SY"/>
        </w:rPr>
        <w:t xml:space="preserve"> أن تطلب من هذه المحطات الأرضية:</w:t>
      </w:r>
    </w:p>
    <w:p w:rsidR="003D372D" w:rsidRDefault="003D372D" w:rsidP="003D372D">
      <w:pPr>
        <w:pStyle w:val="enumlev10"/>
        <w:rPr>
          <w:rtl/>
        </w:rPr>
      </w:pPr>
      <w:r w:rsidRPr="00F803B0">
        <w:rPr>
          <w:rFonts w:hint="eastAsia"/>
          <w:rtl/>
        </w:rPr>
        <w:t> </w:t>
      </w:r>
      <w:r w:rsidRPr="00F803B0">
        <w:rPr>
          <w:rFonts w:hint="cs"/>
          <w:rtl/>
        </w:rPr>
        <w:t>أ</w:t>
      </w:r>
      <w:r w:rsidRPr="00F803B0">
        <w:rPr>
          <w:rFonts w:hint="eastAsia"/>
          <w:rtl/>
        </w:rPr>
        <w:t> </w:t>
      </w:r>
      <w:r w:rsidRPr="00F803B0">
        <w:rPr>
          <w:rFonts w:hint="cs"/>
          <w:rtl/>
        </w:rPr>
        <w:t>)</w:t>
      </w:r>
      <w:r>
        <w:rPr>
          <w:rFonts w:hint="cs"/>
          <w:rtl/>
        </w:rPr>
        <w:tab/>
        <w:t xml:space="preserve">أن تمتثل </w:t>
      </w:r>
      <w:r w:rsidRPr="004637DB">
        <w:rPr>
          <w:rFonts w:hint="cs"/>
          <w:rtl/>
        </w:rPr>
        <w:t>ل</w:t>
      </w:r>
      <w:r>
        <w:rPr>
          <w:rFonts w:hint="cs"/>
          <w:rtl/>
        </w:rPr>
        <w:t>مستويات كثافة القدرة المشعة المكافئة المتناحية خارج المحور الواردة في الملحق</w:t>
      </w:r>
      <w:r>
        <w:rPr>
          <w:rFonts w:hint="eastAsia"/>
          <w:rtl/>
        </w:rPr>
        <w:t> </w:t>
      </w:r>
      <w:r>
        <w:t>1</w:t>
      </w:r>
      <w:r>
        <w:rPr>
          <w:rFonts w:hint="cs"/>
          <w:rtl/>
        </w:rPr>
        <w:t xml:space="preserve"> أو</w:t>
      </w:r>
      <w:r>
        <w:rPr>
          <w:rFonts w:hint="eastAsia"/>
          <w:rtl/>
        </w:rPr>
        <w:t> </w:t>
      </w:r>
      <w:r>
        <w:rPr>
          <w:rFonts w:hint="cs"/>
          <w:rtl/>
        </w:rPr>
        <w:t>لمستويات أخرى متفق عليها مع مشغلي الشبكات الساتلية الآخرين وإداراتهم؛</w:t>
      </w:r>
    </w:p>
    <w:p w:rsidR="003D372D" w:rsidRDefault="003D372D" w:rsidP="0037052E">
      <w:pPr>
        <w:pStyle w:val="enumlev10"/>
        <w:rPr>
          <w:rtl/>
        </w:rPr>
      </w:pPr>
      <w:r w:rsidRPr="00F803B0">
        <w:rPr>
          <w:rFonts w:hint="cs"/>
          <w:rtl/>
        </w:rPr>
        <w:lastRenderedPageBreak/>
        <w:t>ب)</w:t>
      </w:r>
      <w:r>
        <w:rPr>
          <w:rFonts w:hint="cs"/>
          <w:rtl/>
        </w:rPr>
        <w:tab/>
        <w:t>أن تستخدم تقنيات تسمح بتتبع السواتل المطلوبة وتقاوم التقاط وتتبع السواتل المجاورة؛</w:t>
      </w:r>
    </w:p>
    <w:p w:rsidR="003D372D" w:rsidRDefault="003D372D" w:rsidP="00F51D60">
      <w:pPr>
        <w:pStyle w:val="enumlev10"/>
        <w:rPr>
          <w:rtl/>
        </w:rPr>
      </w:pPr>
      <w:r w:rsidRPr="003003F4">
        <w:rPr>
          <w:rFonts w:hint="cs"/>
          <w:rtl/>
        </w:rPr>
        <w:t>ج)</w:t>
      </w:r>
      <w:r>
        <w:rPr>
          <w:rFonts w:hint="cs"/>
          <w:rtl/>
        </w:rPr>
        <w:tab/>
        <w:t xml:space="preserve">أن تقوم على الفور بخفض أو وقف الإرسال حين يمكن أن يؤدي خطأ تسديد الهوائي الخاص بها إلى تجاوز المستويات المشار إليها في فقرة </w:t>
      </w:r>
      <w:r w:rsidRPr="00810163">
        <w:rPr>
          <w:rFonts w:hint="cs"/>
          <w:i/>
          <w:iCs/>
          <w:rtl/>
        </w:rPr>
        <w:t>يقرر</w:t>
      </w:r>
      <w:r w:rsidR="00F51D60">
        <w:rPr>
          <w:rFonts w:hint="eastAsia"/>
          <w:rtl/>
        </w:rPr>
        <w:t> </w:t>
      </w:r>
      <w:r>
        <w:t>1</w:t>
      </w:r>
      <w:r w:rsidR="00E82435">
        <w:rPr>
          <w:rFonts w:hint="eastAsia"/>
          <w:rtl/>
        </w:rPr>
        <w:t> </w:t>
      </w:r>
      <w:r>
        <w:rPr>
          <w:rFonts w:hint="cs"/>
          <w:rtl/>
        </w:rPr>
        <w:t>أ)؛</w:t>
      </w:r>
    </w:p>
    <w:p w:rsidR="003D372D" w:rsidRDefault="003D372D" w:rsidP="003D372D">
      <w:pPr>
        <w:pStyle w:val="enumlev10"/>
        <w:rPr>
          <w:rtl/>
        </w:rPr>
      </w:pPr>
      <w:r w:rsidRPr="003003F4">
        <w:rPr>
          <w:rFonts w:hint="cs"/>
          <w:rtl/>
        </w:rPr>
        <w:t>د</w:t>
      </w:r>
      <w:r>
        <w:rPr>
          <w:rFonts w:hint="cs"/>
          <w:rtl/>
        </w:rPr>
        <w:t xml:space="preserve"> </w:t>
      </w:r>
      <w:r w:rsidRPr="003003F4">
        <w:rPr>
          <w:rFonts w:hint="cs"/>
          <w:rtl/>
        </w:rPr>
        <w:t>)</w:t>
      </w:r>
      <w:r>
        <w:rPr>
          <w:rFonts w:hint="cs"/>
          <w:rtl/>
        </w:rPr>
        <w:tab/>
        <w:t>أن تخضع للتحكم والمراقبة الدائمين من قبل مراكز شبكات التحكم والمراقبة</w:t>
      </w:r>
      <w:r w:rsidR="00E2288A">
        <w:rPr>
          <w:rFonts w:hint="eastAsia"/>
          <w:rtl/>
        </w:rPr>
        <w:t> </w:t>
      </w:r>
      <w:r w:rsidRPr="00E6711A">
        <w:t>(NCMC)</w:t>
      </w:r>
      <w:r w:rsidRPr="00E6711A">
        <w:rPr>
          <w:rFonts w:hint="cs"/>
          <w:rtl/>
        </w:rPr>
        <w:t xml:space="preserve"> أو</w:t>
      </w:r>
      <w:r>
        <w:rPr>
          <w:rFonts w:hint="cs"/>
          <w:rtl/>
        </w:rPr>
        <w:t xml:space="preserve"> أي منشآت مماثلة، وأن تكون هذه المحطات الأرضية قادرة على تلقي تعليمات "تشغيل الإرسال" و"تعطيل الإرسال" على الأقل والعمل بها من مراكز شبكات التحكم والمراقبة. وبالإضافة إلى ذلك، ينبغي أن يكون في استطاعة مراكز شبكات التحكم والمراقبة رصد تشغيل أي محطة أرضية متحركة لتحديد ما</w:t>
      </w:r>
      <w:r w:rsidR="00E2288A">
        <w:rPr>
          <w:rFonts w:hint="eastAsia"/>
          <w:rtl/>
        </w:rPr>
        <w:t> </w:t>
      </w:r>
      <w:r>
        <w:rPr>
          <w:rFonts w:hint="cs"/>
          <w:rtl/>
        </w:rPr>
        <w:t>إذا كانت تواجه مشكلة</w:t>
      </w:r>
      <w:r w:rsidR="00E2288A">
        <w:rPr>
          <w:rFonts w:hint="eastAsia"/>
          <w:rtl/>
        </w:rPr>
        <w:t> </w:t>
      </w:r>
      <w:r w:rsidR="001A2035">
        <w:rPr>
          <w:rFonts w:hint="cs"/>
          <w:rtl/>
        </w:rPr>
        <w:t>تشغيل؛</w:t>
      </w:r>
    </w:p>
    <w:p w:rsidR="003D372D" w:rsidRDefault="003D372D" w:rsidP="00E82435">
      <w:pPr>
        <w:rPr>
          <w:rtl/>
          <w:lang w:bidi="ar-LB"/>
        </w:rPr>
      </w:pPr>
      <w:r>
        <w:rPr>
          <w:lang w:bidi="ar-EG"/>
        </w:rPr>
        <w:t>2</w:t>
      </w:r>
      <w:r>
        <w:rPr>
          <w:lang w:bidi="ar-EG"/>
        </w:rPr>
        <w:tab/>
      </w:r>
      <w:r>
        <w:rPr>
          <w:rFonts w:hint="cs"/>
          <w:rtl/>
          <w:lang w:bidi="ar-EG"/>
        </w:rPr>
        <w:t xml:space="preserve">أنه </w:t>
      </w:r>
      <w:r>
        <w:rPr>
          <w:rFonts w:hint="cs"/>
          <w:rtl/>
          <w:lang w:bidi="ar-LB"/>
        </w:rPr>
        <w:t>يجوز للإدارات التي تسمح للمحطات الأرضية المتحركة بالعمل أن تطلب من المشغلين تأمين جهة اتصال لأغراض اقتفاء أي حالة مشتبه بها من حالات التداخل من محطات أرضية</w:t>
      </w:r>
      <w:r w:rsidR="00E2288A">
        <w:rPr>
          <w:rFonts w:hint="eastAsia"/>
          <w:rtl/>
          <w:lang w:bidi="ar-SY"/>
        </w:rPr>
        <w:t> </w:t>
      </w:r>
      <w:r>
        <w:rPr>
          <w:rFonts w:hint="cs"/>
          <w:rtl/>
          <w:lang w:bidi="ar-LB"/>
        </w:rPr>
        <w:t>متحركة.</w:t>
      </w:r>
    </w:p>
    <w:p w:rsidR="003D372D" w:rsidRDefault="003D372D" w:rsidP="003D372D">
      <w:pPr>
        <w:pStyle w:val="AnnexNo0"/>
        <w:rPr>
          <w:rtl/>
        </w:rPr>
      </w:pPr>
      <w:r>
        <w:rPr>
          <w:rFonts w:hint="cs"/>
          <w:rtl/>
          <w:lang w:bidi="ar-EG"/>
        </w:rPr>
        <w:t>ال</w:t>
      </w:r>
      <w:r w:rsidR="007F5948">
        <w:rPr>
          <w:rFonts w:hint="cs"/>
          <w:rtl/>
          <w:lang w:bidi="ar-EG"/>
        </w:rPr>
        <w:t>‍</w:t>
      </w:r>
      <w:r>
        <w:rPr>
          <w:rFonts w:hint="cs"/>
          <w:rtl/>
          <w:lang w:bidi="ar-EG"/>
        </w:rPr>
        <w:t>ملحـق</w:t>
      </w:r>
      <w:r>
        <w:rPr>
          <w:rFonts w:hint="eastAsia"/>
          <w:rtl/>
          <w:lang w:bidi="ar-EG"/>
        </w:rPr>
        <w:t> </w:t>
      </w:r>
      <w:r>
        <w:rPr>
          <w:lang w:bidi="ar-EG"/>
        </w:rPr>
        <w:t>1</w:t>
      </w:r>
    </w:p>
    <w:p w:rsidR="003D372D" w:rsidRDefault="003D372D" w:rsidP="00E2288A">
      <w:pPr>
        <w:pStyle w:val="Annextitle0"/>
      </w:pPr>
      <w:r w:rsidRPr="007A5729">
        <w:rPr>
          <w:rFonts w:hint="cs"/>
          <w:rtl/>
        </w:rPr>
        <w:t xml:space="preserve">مستويات </w:t>
      </w:r>
      <w:r w:rsidRPr="007011A2">
        <w:rPr>
          <w:rFonts w:hint="cs"/>
          <w:rtl/>
        </w:rPr>
        <w:t>كثافة القدرة</w:t>
      </w:r>
      <w:r>
        <w:rPr>
          <w:rFonts w:hint="eastAsia"/>
          <w:rtl/>
        </w:rPr>
        <w:t> </w:t>
      </w:r>
      <w:r w:rsidRPr="007011A2">
        <w:t>e.i.r.p</w:t>
      </w:r>
      <w:r>
        <w:t>.</w:t>
      </w:r>
      <w:r w:rsidRPr="007011A2">
        <w:rPr>
          <w:rFonts w:hint="cs"/>
          <w:rtl/>
        </w:rPr>
        <w:t xml:space="preserve"> </w:t>
      </w:r>
      <w:r>
        <w:rPr>
          <w:rFonts w:hint="cs"/>
          <w:rtl/>
        </w:rPr>
        <w:t xml:space="preserve">خارج المحور لمحطة </w:t>
      </w:r>
      <w:r w:rsidRPr="007011A2">
        <w:rPr>
          <w:rFonts w:hint="cs"/>
          <w:rtl/>
        </w:rPr>
        <w:t xml:space="preserve">أرضية </w:t>
      </w:r>
      <w:r>
        <w:rPr>
          <w:rFonts w:hint="cs"/>
          <w:rtl/>
        </w:rPr>
        <w:t>متحركة تتواصل</w:t>
      </w:r>
      <w:r>
        <w:rPr>
          <w:rtl/>
        </w:rPr>
        <w:br/>
      </w:r>
      <w:r>
        <w:rPr>
          <w:rFonts w:hint="cs"/>
          <w:rtl/>
        </w:rPr>
        <w:t>مع محطات فضائية مستقرة بالنسبة إلى ا</w:t>
      </w:r>
      <w:r w:rsidRPr="007011A2">
        <w:rPr>
          <w:rFonts w:hint="cs"/>
          <w:rtl/>
        </w:rPr>
        <w:t>لأرض في الخدمة الثابتة الساتلية</w:t>
      </w:r>
      <w:r>
        <w:rPr>
          <w:rtl/>
        </w:rPr>
        <w:br/>
      </w:r>
      <w:r w:rsidRPr="007011A2">
        <w:rPr>
          <w:rFonts w:hint="cs"/>
          <w:rtl/>
        </w:rPr>
        <w:t>في النطاق</w:t>
      </w:r>
      <w:r>
        <w:rPr>
          <w:rFonts w:hint="cs"/>
          <w:rtl/>
        </w:rPr>
        <w:t xml:space="preserve"> </w:t>
      </w:r>
      <w:r w:rsidRPr="007011A2">
        <w:t>GHz</w:t>
      </w:r>
      <w:r>
        <w:t> </w:t>
      </w:r>
      <w:r w:rsidRPr="007011A2">
        <w:t>30,0</w:t>
      </w:r>
      <w:r>
        <w:noBreakHyphen/>
      </w:r>
      <w:r w:rsidRPr="007011A2">
        <w:t>29,5</w:t>
      </w:r>
    </w:p>
    <w:p w:rsidR="003D372D" w:rsidRDefault="003D372D" w:rsidP="00E2288A">
      <w:pPr>
        <w:rPr>
          <w:lang w:bidi="ar-LB"/>
        </w:rPr>
      </w:pPr>
      <w:r>
        <w:rPr>
          <w:rFonts w:hint="cs"/>
          <w:rtl/>
          <w:lang w:bidi="ar-LB"/>
        </w:rPr>
        <w:t>يقدم هذا الملحق مجموعة من مستويات القدرة</w:t>
      </w:r>
      <w:r>
        <w:rPr>
          <w:rFonts w:hint="eastAsia"/>
          <w:rtl/>
          <w:lang w:bidi="ar-LB"/>
        </w:rPr>
        <w:t> </w:t>
      </w:r>
      <w:r>
        <w:rPr>
          <w:lang w:bidi="ar-LB"/>
        </w:rPr>
        <w:t>e.i.r.p.</w:t>
      </w:r>
      <w:r>
        <w:rPr>
          <w:rFonts w:hint="cs"/>
          <w:rtl/>
          <w:lang w:bidi="ar-LB"/>
        </w:rPr>
        <w:t xml:space="preserve"> خارج المحور لمحطات أرضية متحركة تعمل في</w:t>
      </w:r>
      <w:r w:rsidR="00E2288A">
        <w:rPr>
          <w:rFonts w:hint="eastAsia"/>
          <w:rtl/>
          <w:lang w:bidi="ar-LB"/>
        </w:rPr>
        <w:t> </w:t>
      </w:r>
      <w:r>
        <w:rPr>
          <w:rFonts w:hint="cs"/>
          <w:rtl/>
          <w:lang w:bidi="ar-LB"/>
        </w:rPr>
        <w:t>النطاق</w:t>
      </w:r>
      <w:r>
        <w:rPr>
          <w:rFonts w:hint="eastAsia"/>
          <w:rtl/>
          <w:lang w:bidi="ar-LB"/>
        </w:rPr>
        <w:t> </w:t>
      </w:r>
      <w:r>
        <w:rPr>
          <w:lang w:bidi="ar-LB"/>
        </w:rPr>
        <w:t>GHz 30,0</w:t>
      </w:r>
      <w:r>
        <w:rPr>
          <w:lang w:bidi="ar-LB"/>
        </w:rPr>
        <w:noBreakHyphen/>
        <w:t>29,5</w:t>
      </w:r>
      <w:r>
        <w:rPr>
          <w:rFonts w:hint="cs"/>
          <w:rtl/>
          <w:lang w:bidi="ar-LB"/>
        </w:rPr>
        <w:t xml:space="preserve">. ومع ذلك، وكما ورد في فقرة </w:t>
      </w:r>
      <w:r w:rsidRPr="002F1DEA">
        <w:rPr>
          <w:rFonts w:hint="cs"/>
          <w:i/>
          <w:iCs/>
          <w:rtl/>
          <w:lang w:bidi="ar-LB"/>
        </w:rPr>
        <w:t>يقرر</w:t>
      </w:r>
      <w:r>
        <w:rPr>
          <w:rFonts w:hint="cs"/>
          <w:rtl/>
          <w:lang w:bidi="ar-LB"/>
        </w:rPr>
        <w:t xml:space="preserve"> </w:t>
      </w:r>
      <w:r>
        <w:rPr>
          <w:lang w:bidi="ar-LB"/>
        </w:rPr>
        <w:t>1</w:t>
      </w:r>
      <w:r w:rsidR="00E82435">
        <w:rPr>
          <w:rFonts w:hint="eastAsia"/>
          <w:rtl/>
          <w:lang w:bidi="ar-LB"/>
        </w:rPr>
        <w:t> </w:t>
      </w:r>
      <w:r>
        <w:rPr>
          <w:rFonts w:hint="cs"/>
          <w:rtl/>
          <w:lang w:bidi="ar-LB"/>
        </w:rPr>
        <w:t>أ)، يجوز إبرام اتفاقات ثنائية على مستويات أخرى بين مشغلي السواتل</w:t>
      </w:r>
      <w:r w:rsidR="00E2288A">
        <w:rPr>
          <w:rFonts w:hint="eastAsia"/>
          <w:rtl/>
          <w:lang w:bidi="ar-LB"/>
        </w:rPr>
        <w:t> </w:t>
      </w:r>
      <w:r>
        <w:rPr>
          <w:rFonts w:hint="cs"/>
          <w:rtl/>
          <w:lang w:bidi="ar-LB"/>
        </w:rPr>
        <w:t>والإدارات.</w:t>
      </w:r>
    </w:p>
    <w:p w:rsidR="003D372D" w:rsidRDefault="003D372D" w:rsidP="00E2288A">
      <w:pPr>
        <w:spacing w:after="120"/>
        <w:rPr>
          <w:rtl/>
          <w:lang w:bidi="ar-LB"/>
        </w:rPr>
      </w:pPr>
      <w:r>
        <w:rPr>
          <w:rFonts w:hint="cs"/>
          <w:rtl/>
          <w:lang w:bidi="ar-LB"/>
        </w:rPr>
        <w:t>وينبغي للمحطات الأرضية المتنقلة التي تتواصل مع محطات فضائية مستقرة بالنسبة إلى الأرض في الخدمة الثابتة الساتلية وترسل في</w:t>
      </w:r>
      <w:r>
        <w:rPr>
          <w:rFonts w:hint="eastAsia"/>
          <w:rtl/>
          <w:lang w:bidi="ar-LB"/>
        </w:rPr>
        <w:t> </w:t>
      </w:r>
      <w:r>
        <w:rPr>
          <w:rFonts w:hint="cs"/>
          <w:rtl/>
          <w:lang w:bidi="ar-LB"/>
        </w:rPr>
        <w:t xml:space="preserve">النطاق </w:t>
      </w:r>
      <w:r>
        <w:rPr>
          <w:lang w:bidi="ar-LB"/>
        </w:rPr>
        <w:t>GHz 30,0</w:t>
      </w:r>
      <w:r>
        <w:rPr>
          <w:lang w:bidi="ar-LB"/>
        </w:rPr>
        <w:noBreakHyphen/>
        <w:t>29,5</w:t>
      </w:r>
      <w:r>
        <w:rPr>
          <w:rFonts w:hint="cs"/>
          <w:rtl/>
          <w:lang w:bidi="ar-LB"/>
        </w:rPr>
        <w:t xml:space="preserve"> أن تصمم </w:t>
      </w:r>
      <w:r w:rsidRPr="001100A6">
        <w:rPr>
          <w:rFonts w:hint="cs"/>
          <w:rtl/>
          <w:lang w:bidi="ar-LB"/>
        </w:rPr>
        <w:t xml:space="preserve">بحيث </w:t>
      </w:r>
      <w:r>
        <w:rPr>
          <w:rFonts w:hint="cs"/>
          <w:rtl/>
          <w:lang w:bidi="ar-LB"/>
        </w:rPr>
        <w:t>لا تتجاوز</w:t>
      </w:r>
      <w:r w:rsidRPr="001100A6">
        <w:rPr>
          <w:rFonts w:hint="cs"/>
          <w:rtl/>
          <w:lang w:bidi="ar-LB"/>
        </w:rPr>
        <w:t xml:space="preserve"> كثافة القدرة </w:t>
      </w:r>
      <w:r w:rsidRPr="001100A6">
        <w:rPr>
          <w:lang w:bidi="ar-LB"/>
        </w:rPr>
        <w:t>e.i.r.p</w:t>
      </w:r>
      <w:r>
        <w:rPr>
          <w:lang w:bidi="ar-LB"/>
        </w:rPr>
        <w:t>.</w:t>
      </w:r>
      <w:r w:rsidRPr="001100A6">
        <w:rPr>
          <w:rFonts w:hint="cs"/>
          <w:rtl/>
          <w:lang w:bidi="ar-LB"/>
        </w:rPr>
        <w:t xml:space="preserve"> في أي اتجاه زاوي</w:t>
      </w:r>
      <w:r w:rsidRPr="001100A6">
        <w:rPr>
          <w:rStyle w:val="FootnoteReference"/>
          <w:rtl/>
          <w:lang w:bidi="ar-LB"/>
        </w:rPr>
        <w:footnoteReference w:id="1"/>
      </w:r>
      <w:r w:rsidRPr="001100A6">
        <w:rPr>
          <w:rFonts w:hint="cs"/>
          <w:rtl/>
          <w:lang w:bidi="ar-LB"/>
        </w:rPr>
        <w:t xml:space="preserve"> </w:t>
      </w:r>
      <w:r w:rsidRPr="001100A6">
        <w:rPr>
          <w:szCs w:val="22"/>
        </w:rPr>
        <w:t>θ</w:t>
      </w:r>
      <w:r w:rsidRPr="001100A6">
        <w:rPr>
          <w:rFonts w:hint="cs"/>
          <w:rtl/>
          <w:lang w:bidi="ar-LB"/>
        </w:rPr>
        <w:t xml:space="preserve"> </w:t>
      </w:r>
      <w:r w:rsidRPr="001100A6">
        <w:rPr>
          <w:rFonts w:hint="cs"/>
          <w:sz w:val="30"/>
          <w:rtl/>
        </w:rPr>
        <w:t>يبعد</w:t>
      </w:r>
      <w:r>
        <w:rPr>
          <w:rFonts w:hint="eastAsia"/>
          <w:sz w:val="30"/>
          <w:rtl/>
        </w:rPr>
        <w:t> </w:t>
      </w:r>
      <w:r w:rsidRPr="001100A6">
        <w:rPr>
          <w:lang w:bidi="ar-SY"/>
        </w:rPr>
        <w:sym w:font="Symbol" w:char="F0B0"/>
      </w:r>
      <w:r w:rsidRPr="001100A6">
        <w:rPr>
          <w:szCs w:val="22"/>
        </w:rPr>
        <w:t>2</w:t>
      </w:r>
      <w:r w:rsidRPr="001100A6">
        <w:rPr>
          <w:rFonts w:hint="cs"/>
          <w:rtl/>
          <w:lang w:bidi="ar-LB"/>
        </w:rPr>
        <w:t xml:space="preserve"> أو</w:t>
      </w:r>
      <w:r>
        <w:rPr>
          <w:rFonts w:hint="eastAsia"/>
          <w:rtl/>
          <w:lang w:bidi="ar-LB"/>
        </w:rPr>
        <w:t> </w:t>
      </w:r>
      <w:r w:rsidRPr="001100A6">
        <w:rPr>
          <w:rFonts w:hint="cs"/>
          <w:rtl/>
          <w:lang w:bidi="ar-LB"/>
        </w:rPr>
        <w:t>أكثر عن المتجه الممتد من هوائي المحطة الأرضية إلى الساتل المطلوب (انظر الشكل</w:t>
      </w:r>
      <w:r>
        <w:rPr>
          <w:rFonts w:hint="eastAsia"/>
          <w:rtl/>
          <w:lang w:bidi="ar-LB"/>
        </w:rPr>
        <w:t> </w:t>
      </w:r>
      <w:r w:rsidRPr="001100A6">
        <w:rPr>
          <w:lang w:bidi="ar-LB"/>
        </w:rPr>
        <w:t>1</w:t>
      </w:r>
      <w:r w:rsidRPr="001100A6">
        <w:rPr>
          <w:rFonts w:hint="cs"/>
          <w:rtl/>
          <w:lang w:bidi="ar-LB"/>
        </w:rPr>
        <w:t xml:space="preserve"> أدناه الخاص بالهندسة المرجعية لمحطة أرضية متحركة مقارنة بمحطة أرضية في موقع ثابت)</w:t>
      </w:r>
      <w:r>
        <w:rPr>
          <w:rFonts w:hint="cs"/>
          <w:rtl/>
          <w:lang w:bidi="ar-LB"/>
        </w:rPr>
        <w:t>،</w:t>
      </w:r>
      <w:r w:rsidRPr="001100A6">
        <w:rPr>
          <w:rFonts w:hint="cs"/>
          <w:rtl/>
          <w:lang w:bidi="ar-LB"/>
        </w:rPr>
        <w:t xml:space="preserve"> وضمن زاوية قدرها </w:t>
      </w:r>
      <w:r w:rsidRPr="001100A6">
        <w:rPr>
          <w:lang w:bidi="ar-SY"/>
        </w:rPr>
        <w:sym w:font="Symbol" w:char="F0B0"/>
      </w:r>
      <w:r w:rsidRPr="001100A6">
        <w:rPr>
          <w:szCs w:val="22"/>
        </w:rPr>
        <w:t>3</w:t>
      </w:r>
      <w:r w:rsidRPr="001100A6">
        <w:rPr>
          <w:rFonts w:hint="cs"/>
          <w:rtl/>
          <w:lang w:bidi="ar-LB"/>
        </w:rPr>
        <w:t xml:space="preserve"> من المدار المستقر بالنسبة إلى الأرض، القيم</w:t>
      </w:r>
      <w:r w:rsidR="00E2288A">
        <w:rPr>
          <w:rFonts w:hint="eastAsia"/>
          <w:rtl/>
          <w:lang w:bidi="ar-LB"/>
        </w:rPr>
        <w:t> </w:t>
      </w:r>
      <w:r w:rsidRPr="001100A6">
        <w:rPr>
          <w:rFonts w:hint="cs"/>
          <w:rtl/>
          <w:lang w:bidi="ar-LB"/>
        </w:rPr>
        <w:t>التالية:</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4"/>
        <w:gridCol w:w="3260"/>
      </w:tblGrid>
      <w:tr w:rsidR="003D372D" w:rsidRPr="002453EC" w:rsidTr="005D1058">
        <w:trPr>
          <w:trHeight w:val="438"/>
          <w:jc w:val="center"/>
        </w:trPr>
        <w:tc>
          <w:tcPr>
            <w:tcW w:w="2464" w:type="dxa"/>
          </w:tcPr>
          <w:p w:rsidR="003D372D" w:rsidRPr="004637DB" w:rsidRDefault="003D372D" w:rsidP="005D1058">
            <w:pPr>
              <w:pStyle w:val="TableHead0"/>
              <w:rPr>
                <w:rtl/>
                <w:lang w:val="en-GB" w:eastAsia="en-US"/>
              </w:rPr>
            </w:pPr>
            <w:r w:rsidRPr="004637DB">
              <w:rPr>
                <w:rFonts w:hint="cs"/>
                <w:rtl/>
                <w:lang w:val="en-GB" w:eastAsia="en-US"/>
              </w:rPr>
              <w:t>الزاوية</w:t>
            </w:r>
            <w:r w:rsidR="00E82435">
              <w:rPr>
                <w:rFonts w:hint="cs"/>
                <w:rtl/>
                <w:lang w:val="en-GB" w:eastAsia="en-US"/>
              </w:rPr>
              <w:t xml:space="preserve"> </w:t>
            </w:r>
            <w:r w:rsidRPr="004637DB">
              <w:rPr>
                <w:lang w:val="en-GB" w:eastAsia="en-US"/>
              </w:rPr>
              <w:t>θ</w:t>
            </w:r>
          </w:p>
        </w:tc>
        <w:tc>
          <w:tcPr>
            <w:tcW w:w="3260" w:type="dxa"/>
          </w:tcPr>
          <w:p w:rsidR="003D372D" w:rsidRPr="004637DB" w:rsidRDefault="003D372D" w:rsidP="005D1058">
            <w:pPr>
              <w:pStyle w:val="TableHead0"/>
              <w:rPr>
                <w:lang w:val="en-GB" w:eastAsia="en-US"/>
              </w:rPr>
            </w:pPr>
            <w:r w:rsidRPr="004637DB">
              <w:rPr>
                <w:rFonts w:hint="cs"/>
                <w:rtl/>
                <w:lang w:val="en-GB" w:eastAsia="en-US"/>
              </w:rPr>
              <w:t>القدرة</w:t>
            </w:r>
            <w:r>
              <w:rPr>
                <w:rFonts w:hint="eastAsia"/>
                <w:rtl/>
                <w:lang w:val="en-GB" w:eastAsia="en-US"/>
              </w:rPr>
              <w:t> </w:t>
            </w:r>
            <w:r w:rsidRPr="004637DB">
              <w:rPr>
                <w:lang w:val="en-GB" w:eastAsia="en-US"/>
              </w:rPr>
              <w:t>e.i.r.p</w:t>
            </w:r>
            <w:r>
              <w:rPr>
                <w:lang w:val="en-GB" w:eastAsia="en-US"/>
              </w:rPr>
              <w:t>.</w:t>
            </w:r>
            <w:r w:rsidRPr="004637DB">
              <w:rPr>
                <w:rFonts w:hint="cs"/>
                <w:rtl/>
                <w:lang w:val="en-GB" w:eastAsia="en-US"/>
              </w:rPr>
              <w:t xml:space="preserve"> القصوى لكل </w:t>
            </w:r>
            <w:r w:rsidRPr="004637DB">
              <w:rPr>
                <w:lang w:eastAsia="en-US"/>
              </w:rPr>
              <w:t>kHz</w:t>
            </w:r>
            <w:r>
              <w:rPr>
                <w:lang w:eastAsia="en-US"/>
              </w:rPr>
              <w:t> </w:t>
            </w:r>
            <w:r w:rsidRPr="004637DB">
              <w:rPr>
                <w:lang w:eastAsia="en-US"/>
              </w:rPr>
              <w:t>40</w:t>
            </w:r>
          </w:p>
        </w:tc>
      </w:tr>
      <w:tr w:rsidR="003D372D" w:rsidRPr="002453EC" w:rsidTr="005D1058">
        <w:trPr>
          <w:jc w:val="center"/>
        </w:trPr>
        <w:tc>
          <w:tcPr>
            <w:tcW w:w="2464" w:type="dxa"/>
          </w:tcPr>
          <w:p w:rsidR="003D372D" w:rsidRPr="00274A70" w:rsidRDefault="003D372D" w:rsidP="005D1058">
            <w:pPr>
              <w:pStyle w:val="Tabletexte"/>
              <w:bidi w:val="0"/>
              <w:jc w:val="center"/>
              <w:rPr>
                <w:rFonts w:cs="Times New Roman"/>
                <w:szCs w:val="20"/>
                <w:lang w:val="en-GB" w:eastAsia="en-US"/>
              </w:rPr>
            </w:pPr>
            <w:r w:rsidRPr="00274A70">
              <w:rPr>
                <w:rFonts w:cs="Times New Roman"/>
                <w:szCs w:val="20"/>
                <w:lang w:val="en-GB" w:eastAsia="en-US"/>
              </w:rPr>
              <w:t>2° ≤ θ ≤ 7°</w:t>
            </w:r>
          </w:p>
        </w:tc>
        <w:tc>
          <w:tcPr>
            <w:tcW w:w="3260" w:type="dxa"/>
          </w:tcPr>
          <w:p w:rsidR="003D372D" w:rsidRPr="00274A70" w:rsidRDefault="003D372D" w:rsidP="005D1058">
            <w:pPr>
              <w:pStyle w:val="Tabletexte"/>
              <w:bidi w:val="0"/>
              <w:jc w:val="center"/>
              <w:rPr>
                <w:rFonts w:cs="Times New Roman"/>
                <w:szCs w:val="20"/>
                <w:lang w:val="de-CH" w:eastAsia="en-US"/>
              </w:rPr>
            </w:pPr>
            <w:r w:rsidRPr="00274A70">
              <w:rPr>
                <w:rFonts w:cs="Times New Roman"/>
                <w:szCs w:val="20"/>
                <w:lang w:val="de-CH" w:eastAsia="en-US"/>
              </w:rPr>
              <w:t xml:space="preserve">(19-25 log </w:t>
            </w:r>
            <w:r w:rsidRPr="00274A70">
              <w:rPr>
                <w:rFonts w:cs="Times New Roman"/>
                <w:szCs w:val="20"/>
                <w:lang w:val="en-GB" w:eastAsia="en-US"/>
              </w:rPr>
              <w:t>θ</w:t>
            </w:r>
            <w:r w:rsidRPr="00274A70">
              <w:rPr>
                <w:rFonts w:cs="Times New Roman"/>
                <w:szCs w:val="20"/>
                <w:lang w:val="de-CH" w:eastAsia="en-US"/>
              </w:rPr>
              <w:t>) dB(W/40 kHz)</w:t>
            </w:r>
          </w:p>
        </w:tc>
      </w:tr>
      <w:tr w:rsidR="003D372D" w:rsidRPr="002453EC" w:rsidTr="005D1058">
        <w:trPr>
          <w:jc w:val="center"/>
        </w:trPr>
        <w:tc>
          <w:tcPr>
            <w:tcW w:w="2464" w:type="dxa"/>
          </w:tcPr>
          <w:p w:rsidR="003D372D" w:rsidRPr="00274A70" w:rsidRDefault="003D372D" w:rsidP="005D1058">
            <w:pPr>
              <w:pStyle w:val="Tabletexte"/>
              <w:bidi w:val="0"/>
              <w:jc w:val="center"/>
              <w:rPr>
                <w:rFonts w:cs="Times New Roman"/>
                <w:szCs w:val="20"/>
                <w:lang w:val="en-GB" w:eastAsia="en-US"/>
              </w:rPr>
            </w:pPr>
            <w:r w:rsidRPr="00274A70">
              <w:rPr>
                <w:rFonts w:cs="Times New Roman"/>
                <w:szCs w:val="20"/>
                <w:lang w:val="en-GB" w:eastAsia="en-US"/>
              </w:rPr>
              <w:t>7° θ ≤ 9.2°</w:t>
            </w:r>
          </w:p>
        </w:tc>
        <w:tc>
          <w:tcPr>
            <w:tcW w:w="3260" w:type="dxa"/>
          </w:tcPr>
          <w:p w:rsidR="003D372D" w:rsidRPr="00274A70" w:rsidRDefault="003D372D" w:rsidP="005D1058">
            <w:pPr>
              <w:pStyle w:val="Tabletexte"/>
              <w:bidi w:val="0"/>
              <w:jc w:val="center"/>
              <w:rPr>
                <w:rFonts w:cs="Times New Roman"/>
                <w:szCs w:val="20"/>
                <w:lang w:val="en-GB" w:eastAsia="en-US"/>
              </w:rPr>
            </w:pPr>
            <w:r w:rsidRPr="00274A70">
              <w:rPr>
                <w:rFonts w:cs="Times New Roman"/>
                <w:szCs w:val="20"/>
                <w:lang w:val="en-GB" w:eastAsia="en-US"/>
              </w:rPr>
              <w:t>–2 dB(W/40 kHz)</w:t>
            </w:r>
          </w:p>
        </w:tc>
      </w:tr>
      <w:tr w:rsidR="003D372D" w:rsidRPr="002453EC" w:rsidTr="005D1058">
        <w:trPr>
          <w:jc w:val="center"/>
        </w:trPr>
        <w:tc>
          <w:tcPr>
            <w:tcW w:w="2464" w:type="dxa"/>
          </w:tcPr>
          <w:p w:rsidR="003D372D" w:rsidRPr="00274A70" w:rsidRDefault="003D372D" w:rsidP="005D1058">
            <w:pPr>
              <w:pStyle w:val="Tabletexte"/>
              <w:bidi w:val="0"/>
              <w:jc w:val="center"/>
              <w:rPr>
                <w:rFonts w:cs="Times New Roman"/>
                <w:szCs w:val="20"/>
                <w:lang w:val="en-GB" w:eastAsia="en-US"/>
              </w:rPr>
            </w:pPr>
            <w:r w:rsidRPr="00274A70">
              <w:rPr>
                <w:rFonts w:cs="Times New Roman"/>
                <w:szCs w:val="20"/>
                <w:lang w:val="en-GB" w:eastAsia="en-US"/>
              </w:rPr>
              <w:t>9.2° θ ≤ 48°</w:t>
            </w:r>
          </w:p>
        </w:tc>
        <w:tc>
          <w:tcPr>
            <w:tcW w:w="3260" w:type="dxa"/>
          </w:tcPr>
          <w:p w:rsidR="003D372D" w:rsidRPr="003F7BF7" w:rsidRDefault="003D372D" w:rsidP="005D1058">
            <w:pPr>
              <w:pStyle w:val="Tabletexte"/>
              <w:bidi w:val="0"/>
              <w:jc w:val="center"/>
              <w:rPr>
                <w:rFonts w:cs="Times New Roman"/>
                <w:szCs w:val="20"/>
                <w:lang w:eastAsia="en-US"/>
              </w:rPr>
            </w:pPr>
            <w:r w:rsidRPr="00274A70">
              <w:rPr>
                <w:rFonts w:cs="Times New Roman"/>
                <w:szCs w:val="20"/>
                <w:lang w:val="de-CH" w:eastAsia="en-US"/>
              </w:rPr>
              <w:t xml:space="preserve">(22-25 log </w:t>
            </w:r>
            <w:r w:rsidRPr="00274A70">
              <w:rPr>
                <w:rFonts w:cs="Times New Roman"/>
                <w:szCs w:val="20"/>
                <w:lang w:val="en-GB" w:eastAsia="en-US"/>
              </w:rPr>
              <w:t>θ</w:t>
            </w:r>
            <w:r w:rsidRPr="00274A70">
              <w:rPr>
                <w:rFonts w:cs="Times New Roman"/>
                <w:szCs w:val="20"/>
                <w:lang w:val="de-CH" w:eastAsia="en-US"/>
              </w:rPr>
              <w:t>) dB(W/40 kHz)</w:t>
            </w:r>
          </w:p>
        </w:tc>
      </w:tr>
      <w:tr w:rsidR="003D372D" w:rsidRPr="002453EC" w:rsidTr="005D1058">
        <w:trPr>
          <w:jc w:val="center"/>
        </w:trPr>
        <w:tc>
          <w:tcPr>
            <w:tcW w:w="2464" w:type="dxa"/>
          </w:tcPr>
          <w:p w:rsidR="003D372D" w:rsidRPr="00274A70" w:rsidRDefault="003D372D" w:rsidP="005D1058">
            <w:pPr>
              <w:pStyle w:val="Tabletexte"/>
              <w:bidi w:val="0"/>
              <w:jc w:val="center"/>
              <w:rPr>
                <w:rFonts w:cs="Times New Roman"/>
                <w:szCs w:val="20"/>
                <w:lang w:val="en-GB" w:eastAsia="en-US"/>
              </w:rPr>
            </w:pPr>
            <w:r w:rsidRPr="00274A70">
              <w:rPr>
                <w:rFonts w:cs="Times New Roman"/>
                <w:szCs w:val="20"/>
                <w:lang w:val="en-GB" w:eastAsia="en-US"/>
              </w:rPr>
              <w:t>48° θ ≤ 180°</w:t>
            </w:r>
          </w:p>
        </w:tc>
        <w:tc>
          <w:tcPr>
            <w:tcW w:w="3260" w:type="dxa"/>
          </w:tcPr>
          <w:p w:rsidR="003D372D" w:rsidRPr="00274A70" w:rsidRDefault="003D372D" w:rsidP="005D1058">
            <w:pPr>
              <w:pStyle w:val="Tabletexte"/>
              <w:bidi w:val="0"/>
              <w:jc w:val="center"/>
              <w:rPr>
                <w:rFonts w:cs="Times New Roman"/>
                <w:szCs w:val="20"/>
                <w:lang w:val="en-GB" w:eastAsia="en-US"/>
              </w:rPr>
            </w:pPr>
            <w:r w:rsidRPr="00274A70">
              <w:rPr>
                <w:rFonts w:cs="Times New Roman"/>
                <w:szCs w:val="20"/>
                <w:lang w:val="en-GB" w:eastAsia="en-US"/>
              </w:rPr>
              <w:t>–10 dB(W/40 kHz)</w:t>
            </w:r>
          </w:p>
        </w:tc>
      </w:tr>
    </w:tbl>
    <w:p w:rsidR="003D372D" w:rsidRPr="003D372D" w:rsidRDefault="003D372D" w:rsidP="003A64CC">
      <w:pPr>
        <w:pStyle w:val="Note"/>
        <w:spacing w:before="120"/>
        <w:rPr>
          <w:spacing w:val="-2"/>
          <w:rtl/>
        </w:rPr>
      </w:pPr>
      <w:r w:rsidRPr="003D372D">
        <w:rPr>
          <w:spacing w:val="-2"/>
          <w:rtl/>
        </w:rPr>
        <w:t>الملاحظة</w:t>
      </w:r>
      <w:r w:rsidRPr="003D372D">
        <w:rPr>
          <w:rFonts w:hint="cs"/>
          <w:spacing w:val="-2"/>
          <w:rtl/>
        </w:rPr>
        <w:t> </w:t>
      </w:r>
      <w:r w:rsidRPr="003D372D">
        <w:rPr>
          <w:spacing w:val="-2"/>
        </w:rPr>
        <w:t>1</w:t>
      </w:r>
      <w:r w:rsidRPr="003D372D">
        <w:rPr>
          <w:rFonts w:hint="eastAsia"/>
          <w:spacing w:val="-2"/>
          <w:rtl/>
        </w:rPr>
        <w:t> </w:t>
      </w:r>
      <w:r w:rsidRPr="003D372D">
        <w:rPr>
          <w:rFonts w:hint="cs"/>
          <w:spacing w:val="-2"/>
          <w:rtl/>
        </w:rPr>
        <w:t xml:space="preserve">- </w:t>
      </w:r>
      <w:r w:rsidRPr="003D372D">
        <w:rPr>
          <w:rFonts w:hint="cs"/>
          <w:b w:val="0"/>
          <w:bCs w:val="0"/>
          <w:spacing w:val="-2"/>
          <w:rtl/>
        </w:rPr>
        <w:t>إن القيم الواردة أعلاه يجب أن تكون القيم القصوى في ظروف السماء الصافية. وفي حالة الشبكات التي تستعمل التحكم في قدرة الوصلة الصاعدة،</w:t>
      </w:r>
      <w:bookmarkStart w:id="87" w:name="_GoBack"/>
      <w:bookmarkEnd w:id="87"/>
      <w:r w:rsidRPr="003D372D">
        <w:rPr>
          <w:rFonts w:hint="cs"/>
          <w:b w:val="0"/>
          <w:bCs w:val="0"/>
          <w:spacing w:val="-2"/>
          <w:rtl/>
        </w:rPr>
        <w:t xml:space="preserve"> ينبغي أن تتضمن هذه القيم هوامش إضافية فوق الحد الأدنى لمستوى السماء الصافية اللازم لتنفيذ التحكم في قدرة الوصلة الصاعدة. وفي حال استخدام التحكم في قدرة الوصلة الصاعدة، وعندما يجعل الخبو الناجم عن المطر من</w:t>
      </w:r>
      <w:r w:rsidRPr="003D372D">
        <w:rPr>
          <w:rFonts w:hint="eastAsia"/>
          <w:b w:val="0"/>
          <w:bCs w:val="0"/>
          <w:spacing w:val="-2"/>
          <w:rtl/>
        </w:rPr>
        <w:t> </w:t>
      </w:r>
      <w:r w:rsidRPr="003D372D">
        <w:rPr>
          <w:rFonts w:hint="cs"/>
          <w:b w:val="0"/>
          <w:bCs w:val="0"/>
          <w:spacing w:val="-2"/>
          <w:rtl/>
        </w:rPr>
        <w:t>هذا التحكم أمراً ضرورياً، يمكن تجاوز المستويات الواردة أعلاه طيلة هذه الفترة. أما إذا لم يستعمل التحكم في</w:t>
      </w:r>
      <w:r w:rsidRPr="003D372D">
        <w:rPr>
          <w:rFonts w:hint="eastAsia"/>
          <w:b w:val="0"/>
          <w:bCs w:val="0"/>
          <w:spacing w:val="-2"/>
          <w:rtl/>
        </w:rPr>
        <w:t> </w:t>
      </w:r>
      <w:r w:rsidRPr="003D372D">
        <w:rPr>
          <w:rFonts w:hint="cs"/>
          <w:b w:val="0"/>
          <w:bCs w:val="0"/>
          <w:spacing w:val="-2"/>
          <w:rtl/>
        </w:rPr>
        <w:t>القدرة للوصلة الصاعدة ولم</w:t>
      </w:r>
      <w:r w:rsidRPr="003D372D">
        <w:rPr>
          <w:rFonts w:hint="eastAsia"/>
          <w:b w:val="0"/>
          <w:bCs w:val="0"/>
          <w:spacing w:val="-2"/>
          <w:rtl/>
        </w:rPr>
        <w:t> </w:t>
      </w:r>
      <w:r w:rsidRPr="003D372D">
        <w:rPr>
          <w:rFonts w:hint="cs"/>
          <w:b w:val="0"/>
          <w:bCs w:val="0"/>
          <w:spacing w:val="-2"/>
          <w:rtl/>
        </w:rPr>
        <w:t>يتم الالتزام بمستويات القدرة</w:t>
      </w:r>
      <w:r w:rsidRPr="003D372D">
        <w:rPr>
          <w:rFonts w:hint="eastAsia"/>
          <w:b w:val="0"/>
          <w:bCs w:val="0"/>
          <w:spacing w:val="-2"/>
          <w:rtl/>
        </w:rPr>
        <w:t> </w:t>
      </w:r>
      <w:r w:rsidRPr="003D372D">
        <w:rPr>
          <w:b w:val="0"/>
          <w:bCs w:val="0"/>
          <w:spacing w:val="-2"/>
        </w:rPr>
        <w:t>e.i.r.p.</w:t>
      </w:r>
      <w:r w:rsidRPr="003D372D">
        <w:rPr>
          <w:rFonts w:hint="cs"/>
          <w:b w:val="0"/>
          <w:bCs w:val="0"/>
          <w:spacing w:val="-2"/>
          <w:rtl/>
        </w:rPr>
        <w:t xml:space="preserve"> الواردة أعلاه، فإنه يمكن استخدام قيم مختلفة بما</w:t>
      </w:r>
      <w:r w:rsidRPr="003D372D">
        <w:rPr>
          <w:rFonts w:hint="eastAsia"/>
          <w:b w:val="0"/>
          <w:bCs w:val="0"/>
          <w:spacing w:val="-2"/>
          <w:rtl/>
        </w:rPr>
        <w:t> </w:t>
      </w:r>
      <w:r w:rsidRPr="003D372D">
        <w:rPr>
          <w:rFonts w:hint="cs"/>
          <w:b w:val="0"/>
          <w:bCs w:val="0"/>
          <w:spacing w:val="-2"/>
          <w:rtl/>
        </w:rPr>
        <w:t>يتوافق مع القيم المتفق عليها من خلال تنسيق ثنائي بين الشبكات الساتلية في الخدمة الثابتة الساتلية المستقرة بالنسبة إلى</w:t>
      </w:r>
      <w:r w:rsidRPr="003D372D">
        <w:rPr>
          <w:rFonts w:hint="eastAsia"/>
          <w:b w:val="0"/>
          <w:bCs w:val="0"/>
          <w:spacing w:val="-2"/>
          <w:rtl/>
        </w:rPr>
        <w:t> </w:t>
      </w:r>
      <w:r w:rsidRPr="003D372D">
        <w:rPr>
          <w:rFonts w:hint="cs"/>
          <w:b w:val="0"/>
          <w:bCs w:val="0"/>
          <w:spacing w:val="-2"/>
          <w:rtl/>
        </w:rPr>
        <w:t>الأرض</w:t>
      </w:r>
      <w:r w:rsidRPr="003D372D">
        <w:rPr>
          <w:rFonts w:hint="cs"/>
          <w:spacing w:val="-2"/>
          <w:rtl/>
        </w:rPr>
        <w:t>.</w:t>
      </w:r>
    </w:p>
    <w:p w:rsidR="003D372D" w:rsidRPr="003D372D" w:rsidRDefault="003D372D" w:rsidP="003D372D">
      <w:pPr>
        <w:pStyle w:val="Note"/>
        <w:rPr>
          <w:b w:val="0"/>
          <w:bCs w:val="0"/>
          <w:rtl/>
        </w:rPr>
      </w:pPr>
      <w:r w:rsidRPr="004A3398">
        <w:rPr>
          <w:rtl/>
        </w:rPr>
        <w:lastRenderedPageBreak/>
        <w:t>الملاحظة</w:t>
      </w:r>
      <w:r w:rsidRPr="004A3398">
        <w:rPr>
          <w:rFonts w:hint="cs"/>
          <w:rtl/>
        </w:rPr>
        <w:t> </w:t>
      </w:r>
      <w:r w:rsidRPr="004A3398">
        <w:rPr>
          <w:lang w:bidi="ar-SY"/>
        </w:rPr>
        <w:t>2</w:t>
      </w:r>
      <w:r>
        <w:rPr>
          <w:rFonts w:hint="eastAsia"/>
          <w:rtl/>
        </w:rPr>
        <w:t> </w:t>
      </w:r>
      <w:r w:rsidRPr="00FC3246">
        <w:rPr>
          <w:rFonts w:hint="cs"/>
          <w:rtl/>
        </w:rPr>
        <w:t>-</w:t>
      </w:r>
      <w:r w:rsidRPr="00FC3246">
        <w:rPr>
          <w:rtl/>
        </w:rPr>
        <w:t xml:space="preserve"> </w:t>
      </w:r>
      <w:r w:rsidRPr="003D372D">
        <w:rPr>
          <w:rFonts w:hint="cs"/>
          <w:b w:val="0"/>
          <w:bCs w:val="0"/>
          <w:rtl/>
        </w:rPr>
        <w:t xml:space="preserve">يمكن تحديد مستويات كثافة القدرة </w:t>
      </w:r>
      <w:r w:rsidRPr="003D372D">
        <w:rPr>
          <w:b w:val="0"/>
          <w:bCs w:val="0"/>
          <w:lang w:bidi="ar-SY"/>
        </w:rPr>
        <w:t>e.i.r.p.</w:t>
      </w:r>
      <w:r w:rsidRPr="003D372D">
        <w:rPr>
          <w:rFonts w:hint="cs"/>
          <w:b w:val="0"/>
          <w:bCs w:val="0"/>
          <w:rtl/>
        </w:rPr>
        <w:t xml:space="preserve"> بالنسبة لزوايا</w:t>
      </w:r>
      <w:r w:rsidRPr="003D372D">
        <w:rPr>
          <w:rFonts w:hint="eastAsia"/>
          <w:b w:val="0"/>
          <w:bCs w:val="0"/>
          <w:rtl/>
        </w:rPr>
        <w:t> </w:t>
      </w:r>
      <w:r w:rsidRPr="003D372D">
        <w:rPr>
          <w:b w:val="0"/>
          <w:bCs w:val="0"/>
          <w:szCs w:val="22"/>
        </w:rPr>
        <w:t>θ</w:t>
      </w:r>
      <w:r w:rsidRPr="003D372D">
        <w:rPr>
          <w:rFonts w:hint="cs"/>
          <w:b w:val="0"/>
          <w:bCs w:val="0"/>
          <w:rtl/>
        </w:rPr>
        <w:t xml:space="preserve"> تقل عن</w:t>
      </w:r>
      <w:r w:rsidRPr="003D372D">
        <w:rPr>
          <w:rFonts w:hint="eastAsia"/>
          <w:b w:val="0"/>
          <w:bCs w:val="0"/>
          <w:rtl/>
        </w:rPr>
        <w:t> </w:t>
      </w:r>
      <w:r w:rsidRPr="003D372D">
        <w:rPr>
          <w:b w:val="0"/>
          <w:bCs w:val="0"/>
          <w:lang w:bidi="ar-SY"/>
        </w:rPr>
        <w:sym w:font="Symbol" w:char="F0B0"/>
      </w:r>
      <w:r w:rsidRPr="003D372D">
        <w:rPr>
          <w:b w:val="0"/>
          <w:bCs w:val="0"/>
          <w:lang w:bidi="ar-SY"/>
        </w:rPr>
        <w:t>2</w:t>
      </w:r>
      <w:r w:rsidRPr="003D372D">
        <w:rPr>
          <w:rFonts w:hint="cs"/>
          <w:b w:val="0"/>
          <w:bCs w:val="0"/>
          <w:rtl/>
        </w:rPr>
        <w:t xml:space="preserve"> من خلال اتفاقات تنسيق تأخذ في</w:t>
      </w:r>
      <w:r w:rsidRPr="003D372D">
        <w:rPr>
          <w:rFonts w:hint="eastAsia"/>
          <w:b w:val="0"/>
          <w:bCs w:val="0"/>
          <w:rtl/>
        </w:rPr>
        <w:t> </w:t>
      </w:r>
      <w:r w:rsidRPr="003D372D">
        <w:rPr>
          <w:rFonts w:hint="cs"/>
          <w:b w:val="0"/>
          <w:bCs w:val="0"/>
          <w:rtl/>
        </w:rPr>
        <w:t>الاعتبار المعلمات الخاصة بالشبكتين الساتليتين في الخدمة الثابتة الساتلية المستقرة بالنسبة إلى الأرض.</w:t>
      </w:r>
    </w:p>
    <w:p w:rsidR="003D372D" w:rsidRPr="003D372D" w:rsidRDefault="003D372D" w:rsidP="00F51D60">
      <w:pPr>
        <w:pStyle w:val="Note"/>
        <w:rPr>
          <w:b w:val="0"/>
          <w:bCs w:val="0"/>
          <w:rtl/>
        </w:rPr>
      </w:pPr>
      <w:r w:rsidRPr="003D372D">
        <w:rPr>
          <w:rFonts w:hint="cs"/>
          <w:rtl/>
        </w:rPr>
        <w:t>الملاحظة</w:t>
      </w:r>
      <w:r w:rsidRPr="003D372D">
        <w:rPr>
          <w:rFonts w:hint="eastAsia"/>
          <w:rtl/>
        </w:rPr>
        <w:t> </w:t>
      </w:r>
      <w:r w:rsidRPr="003D372D">
        <w:rPr>
          <w:lang w:bidi="ar-SY"/>
        </w:rPr>
        <w:t>3</w:t>
      </w:r>
      <w:r w:rsidRPr="003D372D">
        <w:rPr>
          <w:rFonts w:hint="eastAsia"/>
          <w:rtl/>
        </w:rPr>
        <w:t> </w:t>
      </w:r>
      <w:r w:rsidRPr="003D372D">
        <w:rPr>
          <w:rFonts w:hint="cs"/>
          <w:rtl/>
        </w:rPr>
        <w:t xml:space="preserve">- </w:t>
      </w:r>
      <w:r w:rsidRPr="003D372D">
        <w:rPr>
          <w:rFonts w:hint="cs"/>
          <w:b w:val="0"/>
          <w:bCs w:val="0"/>
          <w:rtl/>
        </w:rPr>
        <w:t>بالنسبة للمحطات الفضائية المستقرة بالنسبة إلى الأرض في الخدمة الثابتة الساتلية التي يتوقع أن تقوم فيها المحطات الأرضية المتحركة بالإرسال المتزامن في نفس النطاق</w:t>
      </w:r>
      <w:r w:rsidRPr="003D372D">
        <w:rPr>
          <w:rFonts w:hint="eastAsia"/>
          <w:b w:val="0"/>
          <w:bCs w:val="0"/>
          <w:rtl/>
        </w:rPr>
        <w:t> </w:t>
      </w:r>
      <w:r w:rsidRPr="003D372D">
        <w:rPr>
          <w:b w:val="0"/>
          <w:bCs w:val="0"/>
          <w:lang w:bidi="ar-SY"/>
        </w:rPr>
        <w:t>kHz 40</w:t>
      </w:r>
      <w:r w:rsidRPr="003D372D">
        <w:rPr>
          <w:rFonts w:hint="cs"/>
          <w:b w:val="0"/>
          <w:bCs w:val="0"/>
          <w:rtl/>
        </w:rPr>
        <w:t>، مثل الأنظمة التي تستخدم تعدد النفاذ بتقسيم الشفرة</w:t>
      </w:r>
      <w:r w:rsidRPr="003D372D">
        <w:rPr>
          <w:rFonts w:hint="eastAsia"/>
          <w:b w:val="0"/>
          <w:bCs w:val="0"/>
          <w:rtl/>
        </w:rPr>
        <w:t> </w:t>
      </w:r>
      <w:r w:rsidRPr="003D372D">
        <w:rPr>
          <w:b w:val="0"/>
          <w:bCs w:val="0"/>
          <w:lang w:bidi="ar-SY"/>
        </w:rPr>
        <w:t>(CDMA)</w:t>
      </w:r>
      <w:r w:rsidRPr="003D372D">
        <w:rPr>
          <w:rFonts w:hint="cs"/>
          <w:b w:val="0"/>
          <w:bCs w:val="0"/>
          <w:rtl/>
        </w:rPr>
        <w:t>، يجب أن تخفض القيم القصوى لكثافة القدرة</w:t>
      </w:r>
      <w:r w:rsidR="00F51D60">
        <w:rPr>
          <w:rFonts w:hint="eastAsia"/>
          <w:b w:val="0"/>
          <w:bCs w:val="0"/>
          <w:rtl/>
        </w:rPr>
        <w:t> </w:t>
      </w:r>
      <w:r w:rsidRPr="003D372D">
        <w:rPr>
          <w:b w:val="0"/>
          <w:bCs w:val="0"/>
          <w:lang w:bidi="ar-SY"/>
        </w:rPr>
        <w:t>e.i.r.p.</w:t>
      </w:r>
      <w:r w:rsidRPr="003D372D">
        <w:rPr>
          <w:rFonts w:hint="cs"/>
          <w:b w:val="0"/>
          <w:bCs w:val="0"/>
          <w:rtl/>
        </w:rPr>
        <w:t xml:space="preserve"> خارج المحور بمقدار</w:t>
      </w:r>
      <w:r w:rsidRPr="003D372D">
        <w:rPr>
          <w:rFonts w:hint="eastAsia"/>
          <w:b w:val="0"/>
          <w:bCs w:val="0"/>
          <w:rtl/>
        </w:rPr>
        <w:t> </w:t>
      </w:r>
      <w:r w:rsidRPr="003D372D">
        <w:rPr>
          <w:b w:val="0"/>
          <w:bCs w:val="0"/>
          <w:lang w:bidi="ar-SY"/>
        </w:rPr>
        <w:t>10 log(</w:t>
      </w:r>
      <w:r w:rsidRPr="003D372D">
        <w:rPr>
          <w:b w:val="0"/>
          <w:bCs w:val="0"/>
          <w:i/>
          <w:iCs/>
          <w:lang w:bidi="ar-SY"/>
        </w:rPr>
        <w:t>N</w:t>
      </w:r>
      <w:r w:rsidRPr="003D372D">
        <w:rPr>
          <w:b w:val="0"/>
          <w:bCs w:val="0"/>
          <w:lang w:bidi="ar-SY"/>
        </w:rPr>
        <w:t>) dB</w:t>
      </w:r>
      <w:r w:rsidRPr="003D372D">
        <w:rPr>
          <w:rFonts w:hint="cs"/>
          <w:b w:val="0"/>
          <w:bCs w:val="0"/>
          <w:rtl/>
        </w:rPr>
        <w:t>، حيث تمثل</w:t>
      </w:r>
      <w:r w:rsidRPr="003D372D">
        <w:rPr>
          <w:rFonts w:hint="eastAsia"/>
          <w:b w:val="0"/>
          <w:bCs w:val="0"/>
          <w:rtl/>
        </w:rPr>
        <w:t> </w:t>
      </w:r>
      <w:r w:rsidRPr="003D372D">
        <w:rPr>
          <w:b w:val="0"/>
          <w:bCs w:val="0"/>
          <w:i/>
          <w:iCs/>
          <w:lang w:bidi="ar-SY"/>
        </w:rPr>
        <w:t>N</w:t>
      </w:r>
      <w:r w:rsidRPr="003D372D">
        <w:rPr>
          <w:rFonts w:hint="cs"/>
          <w:b w:val="0"/>
          <w:bCs w:val="0"/>
          <w:rtl/>
        </w:rPr>
        <w:t xml:space="preserve"> عدد المحطات الأرضية المتحركة الموجودة في</w:t>
      </w:r>
      <w:r w:rsidRPr="003D372D">
        <w:rPr>
          <w:rFonts w:hint="eastAsia"/>
          <w:b w:val="0"/>
          <w:bCs w:val="0"/>
          <w:rtl/>
        </w:rPr>
        <w:t> </w:t>
      </w:r>
      <w:r w:rsidRPr="003D372D">
        <w:rPr>
          <w:rFonts w:hint="cs"/>
          <w:b w:val="0"/>
          <w:bCs w:val="0"/>
          <w:rtl/>
        </w:rPr>
        <w:t>حزمة الاستقبال الساتلية للساتل الذي تتواصل معه هذه المحطات الأرضية ويتوقع أن ترسل بشكل متزامن على نفس</w:t>
      </w:r>
      <w:r w:rsidR="00F51D60">
        <w:rPr>
          <w:rFonts w:hint="eastAsia"/>
          <w:b w:val="0"/>
          <w:bCs w:val="0"/>
          <w:rtl/>
        </w:rPr>
        <w:t> </w:t>
      </w:r>
      <w:r w:rsidRPr="003D372D">
        <w:rPr>
          <w:rFonts w:hint="cs"/>
          <w:b w:val="0"/>
          <w:bCs w:val="0"/>
          <w:rtl/>
        </w:rPr>
        <w:t>التردد.</w:t>
      </w:r>
    </w:p>
    <w:p w:rsidR="003D372D" w:rsidRPr="003D372D" w:rsidRDefault="003D372D" w:rsidP="003D372D">
      <w:pPr>
        <w:pStyle w:val="Note"/>
        <w:rPr>
          <w:b w:val="0"/>
          <w:bCs w:val="0"/>
          <w:rtl/>
          <w:lang w:bidi="ar-SY"/>
        </w:rPr>
      </w:pPr>
      <w:r w:rsidRPr="004A3398">
        <w:rPr>
          <w:rFonts w:hint="cs"/>
          <w:rtl/>
          <w:lang w:bidi="ar-SY"/>
        </w:rPr>
        <w:t>الملاحظة</w:t>
      </w:r>
      <w:r w:rsidRPr="004A3398">
        <w:rPr>
          <w:rFonts w:hint="eastAsia"/>
          <w:rtl/>
          <w:lang w:bidi="ar-SY"/>
        </w:rPr>
        <w:t> </w:t>
      </w:r>
      <w:r w:rsidRPr="004A3398">
        <w:rPr>
          <w:lang w:bidi="ar-SY"/>
        </w:rPr>
        <w:t>4</w:t>
      </w:r>
      <w:r>
        <w:rPr>
          <w:rFonts w:hint="eastAsia"/>
          <w:rtl/>
          <w:lang w:bidi="ar-SY"/>
        </w:rPr>
        <w:t> </w:t>
      </w:r>
      <w:r>
        <w:rPr>
          <w:rFonts w:hint="cs"/>
          <w:rtl/>
          <w:lang w:bidi="ar-SY"/>
        </w:rPr>
        <w:t>-</w:t>
      </w:r>
      <w:r w:rsidRPr="00FC3246">
        <w:rPr>
          <w:rFonts w:hint="cs"/>
          <w:rtl/>
          <w:lang w:bidi="ar-SY"/>
        </w:rPr>
        <w:t xml:space="preserve"> </w:t>
      </w:r>
      <w:r w:rsidRPr="003D372D">
        <w:rPr>
          <w:rFonts w:hint="cs"/>
          <w:b w:val="0"/>
          <w:bCs w:val="0"/>
          <w:rtl/>
          <w:lang w:bidi="ar-SY"/>
        </w:rPr>
        <w:t>إن التداخل الإجمالي المحتمل الناجم عن المحطات الأرضية المتحركة التي تعمل مع السواتل باستخدام تكنولوجيات إعادة استخدام التردد في نقاط متعددة ينبغي أخذه في الاعتبار في الاتفاقات المبرمة بين مشغلي سواتل الخدمة الثابتة الساتلية المستقرة بالنسبة إلى الأرض والإدارات الخاصة بهم.</w:t>
      </w:r>
    </w:p>
    <w:p w:rsidR="003D372D" w:rsidRPr="003D372D" w:rsidRDefault="003D372D" w:rsidP="001A0430">
      <w:pPr>
        <w:pStyle w:val="Note"/>
        <w:spacing w:after="120"/>
        <w:rPr>
          <w:b w:val="0"/>
          <w:bCs w:val="0"/>
          <w:rtl/>
        </w:rPr>
      </w:pPr>
      <w:r w:rsidRPr="004A3398">
        <w:rPr>
          <w:rtl/>
        </w:rPr>
        <w:t>الملاحظة</w:t>
      </w:r>
      <w:r w:rsidRPr="004A3398">
        <w:rPr>
          <w:rFonts w:hint="cs"/>
          <w:rtl/>
        </w:rPr>
        <w:t> </w:t>
      </w:r>
      <w:r w:rsidRPr="004A3398">
        <w:rPr>
          <w:lang w:bidi="ar-SY"/>
        </w:rPr>
        <w:t>5</w:t>
      </w:r>
      <w:r>
        <w:rPr>
          <w:rFonts w:hint="eastAsia"/>
          <w:rtl/>
        </w:rPr>
        <w:t> </w:t>
      </w:r>
      <w:r>
        <w:rPr>
          <w:rFonts w:hint="cs"/>
          <w:rtl/>
        </w:rPr>
        <w:t>-</w:t>
      </w:r>
      <w:r w:rsidRPr="00FC3246">
        <w:rPr>
          <w:rtl/>
        </w:rPr>
        <w:t xml:space="preserve"> </w:t>
      </w:r>
      <w:r w:rsidRPr="003D372D">
        <w:rPr>
          <w:rFonts w:hint="cs"/>
          <w:b w:val="0"/>
          <w:bCs w:val="0"/>
          <w:rtl/>
        </w:rPr>
        <w:t>إن المحطات الأرضية المتحركة العاملة في النطاق</w:t>
      </w:r>
      <w:r w:rsidRPr="003D372D">
        <w:rPr>
          <w:b w:val="0"/>
          <w:bCs w:val="0"/>
          <w:lang w:bidi="ar-SY"/>
        </w:rPr>
        <w:t>GHz 30,0</w:t>
      </w:r>
      <w:r w:rsidRPr="003D372D">
        <w:rPr>
          <w:b w:val="0"/>
          <w:bCs w:val="0"/>
          <w:lang w:bidi="ar-SY"/>
        </w:rPr>
        <w:noBreakHyphen/>
        <w:t xml:space="preserve">29,5 </w:t>
      </w:r>
      <w:r w:rsidRPr="003D372D">
        <w:rPr>
          <w:rFonts w:hint="cs"/>
          <w:b w:val="0"/>
          <w:bCs w:val="0"/>
          <w:rtl/>
        </w:rPr>
        <w:t>، التي لها زوايا ارتفاع أدنى بالنسبة للمدار المستقر بالنسبة إلى الأرض، تحتاج إلى مستويات قدرة</w:t>
      </w:r>
      <w:r w:rsidRPr="003D372D">
        <w:rPr>
          <w:rFonts w:hint="eastAsia"/>
          <w:b w:val="0"/>
          <w:bCs w:val="0"/>
          <w:rtl/>
        </w:rPr>
        <w:t> </w:t>
      </w:r>
      <w:r w:rsidRPr="003D372D">
        <w:rPr>
          <w:b w:val="0"/>
          <w:bCs w:val="0"/>
          <w:lang w:bidi="ar-SY"/>
        </w:rPr>
        <w:t>e.i.r.p.</w:t>
      </w:r>
      <w:r w:rsidRPr="003D372D">
        <w:rPr>
          <w:rFonts w:hint="cs"/>
          <w:b w:val="0"/>
          <w:bCs w:val="0"/>
          <w:rtl/>
        </w:rPr>
        <w:t xml:space="preserve"> أكبر مقارنة بنفس المحطات المطرافية الواقعة عند زوايا ارتفاع أعلى لتحقيق نفس كثافات تدفق القدرة</w:t>
      </w:r>
      <w:r w:rsidRPr="003D372D">
        <w:rPr>
          <w:rFonts w:hint="eastAsia"/>
          <w:b w:val="0"/>
          <w:bCs w:val="0"/>
          <w:rtl/>
        </w:rPr>
        <w:t> </w:t>
      </w:r>
      <w:r w:rsidRPr="003D372D">
        <w:rPr>
          <w:b w:val="0"/>
          <w:bCs w:val="0"/>
          <w:lang w:bidi="ar-SY"/>
        </w:rPr>
        <w:t>(pfd)</w:t>
      </w:r>
      <w:r w:rsidRPr="003D372D">
        <w:rPr>
          <w:rFonts w:hint="cs"/>
          <w:b w:val="0"/>
          <w:bCs w:val="0"/>
          <w:rtl/>
        </w:rPr>
        <w:t xml:space="preserve"> عند المدار المستقر بالنسبة إلى الأرض وذلك بسبب التأثير المجمّع لزيادة المسافة والامتصاص الجوي. ويمكن للمحطات الأرضية ذات زوايا الارتفاع الصغيرة أن تتجاوز المستويات الواردة أعلاه بالكميات</w:t>
      </w:r>
      <w:r>
        <w:rPr>
          <w:rFonts w:hint="eastAsia"/>
          <w:b w:val="0"/>
          <w:bCs w:val="0"/>
          <w:rtl/>
        </w:rPr>
        <w:t> </w:t>
      </w:r>
      <w:r w:rsidRPr="003D372D">
        <w:rPr>
          <w:rFonts w:hint="cs"/>
          <w:b w:val="0"/>
          <w:bCs w:val="0"/>
          <w:rtl/>
        </w:rPr>
        <w:t>التالية:</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4"/>
        <w:gridCol w:w="4361"/>
      </w:tblGrid>
      <w:tr w:rsidR="003D372D" w:rsidRPr="002453EC" w:rsidTr="005D1058">
        <w:trPr>
          <w:jc w:val="center"/>
        </w:trPr>
        <w:tc>
          <w:tcPr>
            <w:tcW w:w="4564" w:type="dxa"/>
          </w:tcPr>
          <w:p w:rsidR="003D372D" w:rsidRPr="00EF0128" w:rsidRDefault="003D372D" w:rsidP="005D1058">
            <w:pPr>
              <w:pStyle w:val="TableHead0"/>
              <w:rPr>
                <w:rtl/>
                <w:lang w:eastAsia="en-US"/>
              </w:rPr>
            </w:pPr>
            <w:r w:rsidRPr="00EF0128">
              <w:rPr>
                <w:rFonts w:hint="cs"/>
                <w:rtl/>
                <w:lang w:eastAsia="en-US"/>
              </w:rPr>
              <w:t xml:space="preserve">زاوية الارتفاع </w:t>
            </w:r>
            <w:r>
              <w:rPr>
                <w:rFonts w:hint="cs"/>
                <w:rtl/>
                <w:lang w:eastAsia="en-US"/>
              </w:rPr>
              <w:t>بالنسبة ل</w:t>
            </w:r>
            <w:r w:rsidRPr="00EF0128">
              <w:rPr>
                <w:rFonts w:hint="cs"/>
                <w:rtl/>
                <w:lang w:eastAsia="en-US"/>
              </w:rPr>
              <w:t xml:space="preserve">لمدار المستقر بالنسبة إلى الأرض </w:t>
            </w:r>
            <w:r>
              <w:rPr>
                <w:lang w:eastAsia="en-US"/>
              </w:rPr>
              <w:t>(</w:t>
            </w:r>
            <w:r w:rsidRPr="00EF0128">
              <w:rPr>
                <w:rFonts w:hint="cs"/>
                <w:lang w:eastAsia="en-US"/>
              </w:rPr>
              <w:t>ε</w:t>
            </w:r>
            <w:r>
              <w:rPr>
                <w:lang w:eastAsia="en-US"/>
              </w:rPr>
              <w:t>)</w:t>
            </w:r>
          </w:p>
        </w:tc>
        <w:tc>
          <w:tcPr>
            <w:tcW w:w="4361" w:type="dxa"/>
          </w:tcPr>
          <w:p w:rsidR="003D372D" w:rsidRPr="00EF0128" w:rsidRDefault="003D372D" w:rsidP="005D1058">
            <w:pPr>
              <w:pStyle w:val="TableHead0"/>
              <w:rPr>
                <w:rtl/>
                <w:lang w:eastAsia="en-US"/>
              </w:rPr>
            </w:pPr>
            <w:r w:rsidRPr="00EF0128">
              <w:rPr>
                <w:rFonts w:hint="cs"/>
                <w:rtl/>
                <w:lang w:eastAsia="en-US"/>
              </w:rPr>
              <w:t>الزيادة في كثافة القدرة</w:t>
            </w:r>
            <w:r>
              <w:rPr>
                <w:rFonts w:hint="eastAsia"/>
                <w:rtl/>
                <w:lang w:eastAsia="en-US"/>
              </w:rPr>
              <w:t> </w:t>
            </w:r>
            <w:r w:rsidRPr="00EF0128">
              <w:rPr>
                <w:lang w:eastAsia="en-US"/>
              </w:rPr>
              <w:t>e</w:t>
            </w:r>
            <w:r>
              <w:rPr>
                <w:lang w:eastAsia="en-US"/>
              </w:rPr>
              <w:t>.</w:t>
            </w:r>
            <w:r w:rsidRPr="00EF0128">
              <w:rPr>
                <w:lang w:eastAsia="en-US"/>
              </w:rPr>
              <w:t>i.r.p.</w:t>
            </w:r>
            <w:r w:rsidRPr="00EF0128">
              <w:rPr>
                <w:rFonts w:hint="cs"/>
                <w:rtl/>
                <w:lang w:eastAsia="en-US"/>
              </w:rPr>
              <w:t xml:space="preserve"> </w:t>
            </w:r>
            <w:r>
              <w:rPr>
                <w:lang w:eastAsia="en-US"/>
              </w:rPr>
              <w:t>(</w:t>
            </w:r>
            <w:r w:rsidRPr="00EF0128">
              <w:rPr>
                <w:lang w:eastAsia="en-US"/>
              </w:rPr>
              <w:t>dB</w:t>
            </w:r>
            <w:r>
              <w:rPr>
                <w:lang w:eastAsia="en-US"/>
              </w:rPr>
              <w:t>)</w:t>
            </w:r>
          </w:p>
        </w:tc>
      </w:tr>
      <w:tr w:rsidR="003D372D" w:rsidRPr="002453EC" w:rsidTr="005D1058">
        <w:trPr>
          <w:jc w:val="center"/>
        </w:trPr>
        <w:tc>
          <w:tcPr>
            <w:tcW w:w="4564" w:type="dxa"/>
          </w:tcPr>
          <w:p w:rsidR="003D372D" w:rsidRPr="00EF0128" w:rsidRDefault="003D372D" w:rsidP="005D1058">
            <w:pPr>
              <w:pStyle w:val="Tabletexte"/>
              <w:jc w:val="center"/>
              <w:rPr>
                <w:rtl/>
                <w:lang w:eastAsia="en-US"/>
              </w:rPr>
            </w:pPr>
            <w:r w:rsidRPr="00DE66E4">
              <w:t>ε &lt; 5°</w:t>
            </w:r>
          </w:p>
        </w:tc>
        <w:tc>
          <w:tcPr>
            <w:tcW w:w="4361" w:type="dxa"/>
          </w:tcPr>
          <w:p w:rsidR="003D372D" w:rsidRPr="00EF0128" w:rsidRDefault="003D372D" w:rsidP="005D1058">
            <w:pPr>
              <w:pStyle w:val="Tabletexte"/>
              <w:jc w:val="center"/>
              <w:rPr>
                <w:rtl/>
                <w:lang w:eastAsia="en-US"/>
              </w:rPr>
            </w:pPr>
            <w:r w:rsidRPr="00EF0128">
              <w:rPr>
                <w:rFonts w:cs="Times New Roman"/>
                <w:lang w:eastAsia="en-US"/>
              </w:rPr>
              <w:t>2</w:t>
            </w:r>
            <w:r w:rsidRPr="00EF0128">
              <w:rPr>
                <w:lang w:eastAsia="en-US"/>
              </w:rPr>
              <w:t>,</w:t>
            </w:r>
            <w:r w:rsidRPr="00EF0128">
              <w:rPr>
                <w:rFonts w:cs="Times New Roman"/>
                <w:lang w:eastAsia="en-US"/>
              </w:rPr>
              <w:t>5</w:t>
            </w:r>
          </w:p>
        </w:tc>
      </w:tr>
      <w:tr w:rsidR="003D372D" w:rsidRPr="002453EC" w:rsidTr="005D1058">
        <w:trPr>
          <w:jc w:val="center"/>
        </w:trPr>
        <w:tc>
          <w:tcPr>
            <w:tcW w:w="4564" w:type="dxa"/>
          </w:tcPr>
          <w:p w:rsidR="003D372D" w:rsidRPr="00EF0128" w:rsidRDefault="003D372D" w:rsidP="005D1058">
            <w:pPr>
              <w:pStyle w:val="Tabletexte"/>
              <w:jc w:val="center"/>
              <w:rPr>
                <w:rtl/>
                <w:lang w:eastAsia="en-US"/>
              </w:rPr>
            </w:pPr>
            <w:r w:rsidRPr="00DE66E4">
              <w:t xml:space="preserve">5° </w:t>
            </w:r>
            <w:r>
              <w:t>≤ </w:t>
            </w:r>
            <w:r w:rsidRPr="00DE66E4">
              <w:t>ε ≤ 30°</w:t>
            </w:r>
          </w:p>
        </w:tc>
        <w:tc>
          <w:tcPr>
            <w:tcW w:w="4361" w:type="dxa"/>
          </w:tcPr>
          <w:p w:rsidR="003D372D" w:rsidRPr="00EF0128" w:rsidRDefault="003D372D" w:rsidP="005D1058">
            <w:pPr>
              <w:pStyle w:val="Tabletexte"/>
              <w:jc w:val="center"/>
              <w:rPr>
                <w:rtl/>
                <w:lang w:eastAsia="en-US"/>
              </w:rPr>
            </w:pPr>
            <w:r w:rsidRPr="00DE66E4">
              <w:t>3-0</w:t>
            </w:r>
            <w:r>
              <w:t>,</w:t>
            </w:r>
            <w:r w:rsidRPr="00DE66E4">
              <w:t>1 ε</w:t>
            </w:r>
          </w:p>
        </w:tc>
      </w:tr>
    </w:tbl>
    <w:p w:rsidR="00F51D60" w:rsidRDefault="00F51D60">
      <w:pPr>
        <w:tabs>
          <w:tab w:val="clear" w:pos="1134"/>
        </w:tabs>
        <w:bidi w:val="0"/>
        <w:spacing w:before="0" w:line="240" w:lineRule="auto"/>
        <w:jc w:val="left"/>
        <w:rPr>
          <w:rtl/>
          <w:lang w:bidi="ar-LB"/>
        </w:rPr>
      </w:pPr>
      <w:r>
        <w:rPr>
          <w:rtl/>
          <w:lang w:bidi="ar-LB"/>
        </w:rPr>
        <w:br w:type="page"/>
      </w:r>
    </w:p>
    <w:p w:rsidR="003D372D" w:rsidRDefault="003D372D" w:rsidP="003D372D">
      <w:pPr>
        <w:spacing w:before="240"/>
        <w:rPr>
          <w:szCs w:val="22"/>
          <w:rtl/>
          <w:lang w:bidi="ar-LB"/>
        </w:rPr>
      </w:pPr>
      <w:r>
        <w:rPr>
          <w:rFonts w:hint="cs"/>
          <w:rtl/>
          <w:lang w:bidi="ar-LB"/>
        </w:rPr>
        <w:lastRenderedPageBreak/>
        <w:t>و</w:t>
      </w:r>
      <w:r>
        <w:rPr>
          <w:rFonts w:hint="cs"/>
          <w:rtl/>
          <w:lang w:bidi="ar-EG"/>
        </w:rPr>
        <w:t>يوضح الشكل</w:t>
      </w:r>
      <w:r>
        <w:rPr>
          <w:rFonts w:hint="eastAsia"/>
          <w:rtl/>
          <w:lang w:bidi="ar-EG"/>
        </w:rPr>
        <w:t> </w:t>
      </w:r>
      <w:r>
        <w:rPr>
          <w:lang w:bidi="ar-EG"/>
        </w:rPr>
        <w:t>1</w:t>
      </w:r>
      <w:r>
        <w:rPr>
          <w:rFonts w:hint="cs"/>
          <w:rtl/>
          <w:lang w:bidi="ar-EG"/>
        </w:rPr>
        <w:t xml:space="preserve"> أدناه تعريف </w:t>
      </w:r>
      <w:r w:rsidRPr="002A1BF8">
        <w:rPr>
          <w:rFonts w:hint="cs"/>
          <w:rtl/>
          <w:lang w:bidi="ar-EG"/>
        </w:rPr>
        <w:t xml:space="preserve">الزاوية </w:t>
      </w:r>
      <w:r>
        <w:rPr>
          <w:rStyle w:val="FootnoteReference"/>
          <w:rtl/>
          <w:lang w:bidi="ar-EG"/>
        </w:rPr>
        <w:footnoteReference w:id="2"/>
      </w:r>
      <w:r w:rsidRPr="002A1BF8">
        <w:t>θ</w:t>
      </w:r>
      <w:r>
        <w:rPr>
          <w:rFonts w:hint="cs"/>
          <w:rtl/>
        </w:rPr>
        <w:t>.</w:t>
      </w:r>
    </w:p>
    <w:p w:rsidR="003D372D" w:rsidRDefault="003D372D" w:rsidP="003D372D">
      <w:pPr>
        <w:pStyle w:val="FigureNo0"/>
        <w:rPr>
          <w:rtl/>
        </w:rPr>
      </w:pPr>
      <w:r>
        <w:rPr>
          <w:rFonts w:hint="cs"/>
          <w:rtl/>
        </w:rPr>
        <w:t xml:space="preserve">الشكل </w:t>
      </w:r>
      <w:r>
        <w:t>1</w:t>
      </w:r>
    </w:p>
    <w:p w:rsidR="003D372D" w:rsidRDefault="003D372D" w:rsidP="003D372D">
      <w:pPr>
        <w:pStyle w:val="Figuretitle0"/>
        <w:rPr>
          <w:rtl/>
          <w:lang w:bidi="ar-SY"/>
        </w:rPr>
      </w:pPr>
      <w:r w:rsidRPr="000F4F80">
        <w:rPr>
          <w:rFonts w:hint="cs"/>
          <w:sz w:val="30"/>
          <w:rtl/>
          <w:lang w:bidi="ar-LB"/>
        </w:rPr>
        <w:t>تعريف الزاوية</w:t>
      </w:r>
      <w:r>
        <w:rPr>
          <w:rFonts w:hint="eastAsia"/>
          <w:sz w:val="30"/>
          <w:rtl/>
          <w:lang w:bidi="ar-LB"/>
        </w:rPr>
        <w:t> </w:t>
      </w:r>
      <w:r w:rsidRPr="003B4073">
        <w:rPr>
          <w:szCs w:val="22"/>
        </w:rPr>
        <w:t>θ</w:t>
      </w:r>
    </w:p>
    <w:p w:rsidR="003D372D" w:rsidRDefault="003D372D" w:rsidP="003D372D">
      <w:pPr>
        <w:spacing w:before="100" w:beforeAutospacing="1" w:after="100" w:afterAutospacing="1" w:line="240" w:lineRule="auto"/>
        <w:jc w:val="center"/>
        <w:rPr>
          <w:rtl/>
        </w:rPr>
      </w:pPr>
      <w:r w:rsidRPr="00FD22D6">
        <w:object w:dxaOrig="7769" w:dyaOrig="60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3.5pt;height:237.5pt" o:ole="">
            <v:imagedata r:id="rId14" o:title="" croptop="12013f"/>
          </v:shape>
          <o:OLEObject Type="Embed" ProgID="Visio.Drawing.11" ShapeID="_x0000_i1025" DrawAspect="Content" ObjectID="_1506346820" r:id="rId15"/>
        </w:object>
      </w:r>
    </w:p>
    <w:p w:rsidR="003D372D" w:rsidRDefault="003D372D" w:rsidP="003D372D">
      <w:pPr>
        <w:keepNext/>
        <w:keepLines/>
        <w:rPr>
          <w:rtl/>
          <w:lang w:bidi="ar-SY"/>
        </w:rPr>
      </w:pPr>
      <w:r>
        <w:rPr>
          <w:rFonts w:hint="cs"/>
          <w:rtl/>
          <w:lang w:bidi="ar-SY"/>
        </w:rPr>
        <w:t>حيث:</w:t>
      </w:r>
    </w:p>
    <w:p w:rsidR="003D372D" w:rsidRPr="000F4F80" w:rsidRDefault="003D372D" w:rsidP="003D372D">
      <w:pPr>
        <w:pStyle w:val="enumlev10"/>
        <w:keepNext/>
        <w:keepLines/>
        <w:rPr>
          <w:rtl/>
        </w:rPr>
      </w:pPr>
      <w:r>
        <w:rPr>
          <w:rtl/>
        </w:rPr>
        <w:tab/>
      </w:r>
      <w:r w:rsidRPr="00DE66E4">
        <w:t>a</w:t>
      </w:r>
      <w:r>
        <w:rPr>
          <w:rFonts w:hint="cs"/>
          <w:rtl/>
        </w:rPr>
        <w:tab/>
        <w:t>تمثل المحطة الأرضية المتحركة</w:t>
      </w:r>
      <w:r w:rsidR="00E82435">
        <w:rPr>
          <w:rFonts w:hint="cs"/>
          <w:rtl/>
        </w:rPr>
        <w:t>؛</w:t>
      </w:r>
    </w:p>
    <w:p w:rsidR="003D372D" w:rsidRPr="000F4F80" w:rsidRDefault="003D372D" w:rsidP="003D372D">
      <w:pPr>
        <w:pStyle w:val="enumlev10"/>
        <w:keepNext/>
        <w:keepLines/>
        <w:rPr>
          <w:rtl/>
        </w:rPr>
      </w:pPr>
      <w:r>
        <w:rPr>
          <w:rtl/>
        </w:rPr>
        <w:tab/>
      </w:r>
      <w:r w:rsidRPr="00DE66E4">
        <w:t>b</w:t>
      </w:r>
      <w:r>
        <w:rPr>
          <w:rFonts w:hint="cs"/>
          <w:rtl/>
        </w:rPr>
        <w:tab/>
        <w:t xml:space="preserve">تمثل خط </w:t>
      </w:r>
      <w:r w:rsidRPr="000F4F80">
        <w:rPr>
          <w:rFonts w:hint="cs"/>
          <w:rtl/>
        </w:rPr>
        <w:t>تسديد</w:t>
      </w:r>
      <w:r>
        <w:rPr>
          <w:rFonts w:hint="cs"/>
          <w:rtl/>
        </w:rPr>
        <w:t xml:space="preserve"> الهوائي</w:t>
      </w:r>
      <w:r w:rsidR="00E82435">
        <w:rPr>
          <w:rFonts w:hint="cs"/>
          <w:rtl/>
        </w:rPr>
        <w:t>؛</w:t>
      </w:r>
    </w:p>
    <w:p w:rsidR="003D372D" w:rsidRPr="000F4F80" w:rsidRDefault="003D372D" w:rsidP="003D372D">
      <w:pPr>
        <w:pStyle w:val="enumlev10"/>
        <w:rPr>
          <w:rtl/>
        </w:rPr>
      </w:pPr>
      <w:r>
        <w:rPr>
          <w:rtl/>
        </w:rPr>
        <w:tab/>
      </w:r>
      <w:r w:rsidRPr="00DE66E4">
        <w:t>c</w:t>
      </w:r>
      <w:r>
        <w:rPr>
          <w:rFonts w:hint="cs"/>
          <w:rtl/>
        </w:rPr>
        <w:tab/>
        <w:t>تمثل المدار المستقر بالنسبة إلى ا</w:t>
      </w:r>
      <w:r w:rsidRPr="000F4F80">
        <w:rPr>
          <w:rFonts w:hint="cs"/>
          <w:rtl/>
        </w:rPr>
        <w:t>لأرض</w:t>
      </w:r>
      <w:r>
        <w:rPr>
          <w:rFonts w:hint="cs"/>
          <w:rtl/>
          <w:lang w:bidi="ar-LB"/>
        </w:rPr>
        <w:t xml:space="preserve"> </w:t>
      </w:r>
      <w:r>
        <w:rPr>
          <w:lang w:bidi="ar-LB"/>
        </w:rPr>
        <w:t>(GSO)</w:t>
      </w:r>
      <w:r w:rsidR="00E82435">
        <w:rPr>
          <w:rFonts w:hint="cs"/>
          <w:rtl/>
          <w:lang w:bidi="ar-LB"/>
        </w:rPr>
        <w:t>؛</w:t>
      </w:r>
    </w:p>
    <w:p w:rsidR="003D372D" w:rsidRPr="000F4F80" w:rsidRDefault="003D372D" w:rsidP="003D372D">
      <w:pPr>
        <w:pStyle w:val="enumlev10"/>
        <w:rPr>
          <w:rtl/>
        </w:rPr>
      </w:pPr>
      <w:r>
        <w:rPr>
          <w:rtl/>
        </w:rPr>
        <w:tab/>
      </w:r>
      <w:r w:rsidRPr="00DE66E4">
        <w:t>d</w:t>
      </w:r>
      <w:r w:rsidRPr="000F4F80">
        <w:rPr>
          <w:rFonts w:hint="cs"/>
          <w:rtl/>
        </w:rPr>
        <w:tab/>
        <w:t>تمثل ال</w:t>
      </w:r>
      <w:r>
        <w:rPr>
          <w:rFonts w:hint="cs"/>
          <w:rtl/>
        </w:rPr>
        <w:t>متجه من المحطة الأرضية المتح</w:t>
      </w:r>
      <w:r w:rsidRPr="000F4F80">
        <w:rPr>
          <w:rFonts w:hint="cs"/>
          <w:rtl/>
        </w:rPr>
        <w:t>ركة إل</w:t>
      </w:r>
      <w:r>
        <w:rPr>
          <w:rFonts w:hint="cs"/>
          <w:rtl/>
        </w:rPr>
        <w:t>ى الساتل المطلوب</w:t>
      </w:r>
      <w:r w:rsidR="00E82435">
        <w:rPr>
          <w:rFonts w:hint="cs"/>
          <w:rtl/>
        </w:rPr>
        <w:t>؛</w:t>
      </w:r>
    </w:p>
    <w:p w:rsidR="003D372D" w:rsidRPr="000F4F80" w:rsidRDefault="003D372D" w:rsidP="003D372D">
      <w:pPr>
        <w:pStyle w:val="enumlev10"/>
        <w:rPr>
          <w:rtl/>
        </w:rPr>
      </w:pPr>
      <w:r>
        <w:rPr>
          <w:rtl/>
        </w:rPr>
        <w:tab/>
      </w:r>
      <w:r w:rsidRPr="00DE66E4">
        <w:t>φ</w:t>
      </w:r>
      <w:r w:rsidRPr="000F4F80">
        <w:tab/>
      </w:r>
      <w:r>
        <w:rPr>
          <w:rFonts w:hint="cs"/>
          <w:rtl/>
        </w:rPr>
        <w:t xml:space="preserve"> تمثل الزاوية بين خط تسديد ا</w:t>
      </w:r>
      <w:r w:rsidRPr="000F4F80">
        <w:rPr>
          <w:rFonts w:hint="cs"/>
          <w:rtl/>
        </w:rPr>
        <w:t>لهوائي والنقطة</w:t>
      </w:r>
      <w:r>
        <w:rPr>
          <w:rFonts w:hint="cs"/>
          <w:rtl/>
        </w:rPr>
        <w:t xml:space="preserve"> </w:t>
      </w:r>
      <w:r w:rsidRPr="000F4F80">
        <w:t>P</w:t>
      </w:r>
      <w:r w:rsidRPr="000F4F80">
        <w:rPr>
          <w:rFonts w:hint="cs"/>
          <w:rtl/>
        </w:rPr>
        <w:t xml:space="preserve"> </w:t>
      </w:r>
      <w:r>
        <w:rPr>
          <w:rFonts w:hint="cs"/>
          <w:rtl/>
        </w:rPr>
        <w:t>على قوس المدار المستقر بالنسبة إلى الأرض</w:t>
      </w:r>
      <w:r w:rsidR="00E82435">
        <w:rPr>
          <w:rFonts w:hint="cs"/>
          <w:rtl/>
        </w:rPr>
        <w:t>؛</w:t>
      </w:r>
    </w:p>
    <w:p w:rsidR="003D372D" w:rsidRPr="000F4F80" w:rsidRDefault="003D372D" w:rsidP="00E82435">
      <w:pPr>
        <w:pStyle w:val="enumlev10"/>
        <w:rPr>
          <w:rtl/>
        </w:rPr>
      </w:pPr>
      <w:r>
        <w:rPr>
          <w:rtl/>
        </w:rPr>
        <w:tab/>
      </w:r>
      <w:r w:rsidR="00E82435" w:rsidRPr="004637DB">
        <w:rPr>
          <w:lang w:val="en-GB" w:eastAsia="en-US"/>
        </w:rPr>
        <w:t>θ</w:t>
      </w:r>
      <w:r w:rsidRPr="000F4F80">
        <w:rPr>
          <w:rFonts w:hint="cs"/>
          <w:rtl/>
        </w:rPr>
        <w:tab/>
        <w:t>تمثل الزاوية بين المتجه</w:t>
      </w:r>
      <w:r>
        <w:rPr>
          <w:rFonts w:hint="cs"/>
          <w:rtl/>
        </w:rPr>
        <w:t xml:space="preserve"> </w:t>
      </w:r>
      <w:r>
        <w:t>d</w:t>
      </w:r>
      <w:r>
        <w:rPr>
          <w:rFonts w:hint="cs"/>
          <w:rtl/>
        </w:rPr>
        <w:t xml:space="preserve"> </w:t>
      </w:r>
      <w:r w:rsidRPr="000F4F80">
        <w:rPr>
          <w:rFonts w:hint="cs"/>
          <w:rtl/>
        </w:rPr>
        <w:t>والنقطة</w:t>
      </w:r>
      <w:r>
        <w:t xml:space="preserve"> </w:t>
      </w:r>
      <w:r w:rsidRPr="000F4F80">
        <w:t>P</w:t>
      </w:r>
      <w:r>
        <w:t xml:space="preserve"> </w:t>
      </w:r>
      <w:r w:rsidRPr="000F4F80">
        <w:rPr>
          <w:rFonts w:hint="cs"/>
          <w:rtl/>
        </w:rPr>
        <w:t>على قوس المدا</w:t>
      </w:r>
      <w:r>
        <w:rPr>
          <w:rFonts w:hint="cs"/>
          <w:rtl/>
        </w:rPr>
        <w:t>ر المستقر بالنسبة إلى الأرض</w:t>
      </w:r>
      <w:r w:rsidR="00E82435">
        <w:rPr>
          <w:rFonts w:hint="cs"/>
          <w:rtl/>
        </w:rPr>
        <w:t>؛</w:t>
      </w:r>
    </w:p>
    <w:p w:rsidR="003D372D" w:rsidRDefault="003D372D" w:rsidP="00E82435">
      <w:pPr>
        <w:pStyle w:val="enumlev10"/>
        <w:rPr>
          <w:rtl/>
        </w:rPr>
      </w:pPr>
      <w:r>
        <w:rPr>
          <w:rtl/>
        </w:rPr>
        <w:tab/>
      </w:r>
      <w:r w:rsidRPr="00DE66E4">
        <w:t>P</w:t>
      </w:r>
      <w:r>
        <w:rPr>
          <w:rFonts w:hint="cs"/>
          <w:rtl/>
        </w:rPr>
        <w:tab/>
        <w:t xml:space="preserve">تمثل نقطة </w:t>
      </w:r>
      <w:r w:rsidRPr="000F4F80">
        <w:rPr>
          <w:rFonts w:hint="cs"/>
          <w:rtl/>
        </w:rPr>
        <w:t xml:space="preserve">عامة </w:t>
      </w:r>
      <w:r>
        <w:rPr>
          <w:rFonts w:hint="cs"/>
          <w:rtl/>
        </w:rPr>
        <w:t>على قوس المدار المستقر بالنسبة إلى ا</w:t>
      </w:r>
      <w:r w:rsidRPr="000F4F80">
        <w:rPr>
          <w:rFonts w:hint="cs"/>
          <w:rtl/>
        </w:rPr>
        <w:t xml:space="preserve">لأرض </w:t>
      </w:r>
      <w:r>
        <w:rPr>
          <w:rFonts w:hint="cs"/>
          <w:rtl/>
        </w:rPr>
        <w:t>تحال إليها</w:t>
      </w:r>
      <w:r w:rsidRPr="000F4F80">
        <w:rPr>
          <w:rFonts w:hint="cs"/>
          <w:rtl/>
        </w:rPr>
        <w:t xml:space="preserve"> الز</w:t>
      </w:r>
      <w:r>
        <w:rPr>
          <w:rFonts w:hint="cs"/>
          <w:rtl/>
        </w:rPr>
        <w:t>اويتان</w:t>
      </w:r>
      <w:r w:rsidRPr="000F4F80">
        <w:rPr>
          <w:rFonts w:hint="cs"/>
          <w:rtl/>
        </w:rPr>
        <w:t xml:space="preserve"> </w:t>
      </w:r>
      <w:r w:rsidR="00E82435" w:rsidRPr="004637DB">
        <w:rPr>
          <w:lang w:val="en-GB" w:eastAsia="en-US"/>
        </w:rPr>
        <w:t>θ</w:t>
      </w:r>
      <w:r w:rsidRPr="000F4F80">
        <w:rPr>
          <w:rFonts w:hint="cs"/>
          <w:rtl/>
        </w:rPr>
        <w:t xml:space="preserve"> و</w:t>
      </w:r>
      <w:r w:rsidRPr="000F4F80">
        <w:t>φ</w:t>
      </w:r>
      <w:r>
        <w:rPr>
          <w:rFonts w:hint="cs"/>
          <w:rtl/>
        </w:rPr>
        <w:t>.</w:t>
      </w:r>
    </w:p>
    <w:p w:rsidR="001E65DB" w:rsidRDefault="001E65DB" w:rsidP="001E65DB">
      <w:pPr>
        <w:pStyle w:val="Reasons"/>
      </w:pPr>
    </w:p>
    <w:p w:rsidR="003D372D" w:rsidRPr="000F4F80" w:rsidRDefault="003D372D" w:rsidP="00D550BE">
      <w:pPr>
        <w:spacing w:before="600"/>
        <w:jc w:val="center"/>
        <w:rPr>
          <w:rtl/>
          <w:lang w:bidi="ar-EG"/>
        </w:rPr>
      </w:pPr>
      <w:r>
        <w:rPr>
          <w:rFonts w:hint="cs"/>
          <w:rtl/>
          <w:lang w:bidi="ar-EG"/>
        </w:rPr>
        <w:t>___________</w:t>
      </w:r>
    </w:p>
    <w:sectPr w:rsidR="003D372D" w:rsidRPr="000F4F80">
      <w:headerReference w:type="even" r:id="rId16"/>
      <w:headerReference w:type="default" r:id="rId17"/>
      <w:footerReference w:type="default" r:id="rId18"/>
      <w:footerReference w:type="first" r:id="rId19"/>
      <w:type w:val="oddPage"/>
      <w:pgSz w:w="11909" w:h="16834" w:code="9"/>
      <w:pgMar w:top="1134" w:right="1276" w:bottom="1134" w:left="1276" w:header="567" w:footer="567"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610A" w:rsidRDefault="00BA610A" w:rsidP="002919E1">
      <w:r>
        <w:separator/>
      </w:r>
    </w:p>
    <w:p w:rsidR="00BA610A" w:rsidRDefault="00BA610A" w:rsidP="002919E1"/>
    <w:p w:rsidR="00BA610A" w:rsidRDefault="00BA610A" w:rsidP="002919E1"/>
    <w:p w:rsidR="00BA610A" w:rsidRDefault="00BA610A"/>
  </w:endnote>
  <w:endnote w:type="continuationSeparator" w:id="0">
    <w:p w:rsidR="00BA610A" w:rsidRDefault="00BA610A" w:rsidP="002919E1">
      <w:r>
        <w:continuationSeparator/>
      </w:r>
    </w:p>
    <w:p w:rsidR="00BA610A" w:rsidRDefault="00BA610A" w:rsidP="002919E1"/>
    <w:p w:rsidR="00BA610A" w:rsidRDefault="00BA610A" w:rsidP="002919E1"/>
    <w:p w:rsidR="00BA610A" w:rsidRDefault="00BA61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Verdana Bold">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6F0B80" w:rsidRDefault="00281F5F" w:rsidP="00135B1C">
    <w:pPr>
      <w:pStyle w:val="Footer"/>
      <w:tabs>
        <w:tab w:val="clear" w:pos="5812"/>
        <w:tab w:val="left" w:pos="6237"/>
      </w:tabs>
    </w:pPr>
    <w:r w:rsidRPr="00CB4300">
      <w:fldChar w:fldCharType="begin"/>
    </w:r>
    <w:r w:rsidRPr="006F0B80">
      <w:instrText xml:space="preserve"> FILENAME \p \* MERGEFORMAT </w:instrText>
    </w:r>
    <w:r w:rsidRPr="00CB4300">
      <w:fldChar w:fldCharType="separate"/>
    </w:r>
    <w:r w:rsidR="00E82435">
      <w:rPr>
        <w:noProof/>
      </w:rPr>
      <w:t>P:\ARA\ITU-R\CONF-R\CMR15\000\028ADD23ADD02ADD03REV1A.docx</w:t>
    </w:r>
    <w:r w:rsidRPr="00CB4300">
      <w:fldChar w:fldCharType="end"/>
    </w:r>
    <w:r w:rsidRPr="006F0B80">
      <w:t xml:space="preserve">  (</w:t>
    </w:r>
    <w:r w:rsidR="001F5BB8">
      <w:t>387485</w:t>
    </w:r>
    <w:r w:rsidRPr="006F0B80">
      <w:t>)</w:t>
    </w:r>
    <w:r w:rsidRPr="006F0B80">
      <w:tab/>
    </w:r>
    <w:r w:rsidRPr="00CB4300">
      <w:fldChar w:fldCharType="begin"/>
    </w:r>
    <w:r w:rsidRPr="00CB4300">
      <w:instrText xml:space="preserve"> savedate \@ dd.MM.yy </w:instrText>
    </w:r>
    <w:r w:rsidRPr="00CB4300">
      <w:fldChar w:fldCharType="separate"/>
    </w:r>
    <w:r w:rsidR="00CF702F">
      <w:rPr>
        <w:noProof/>
      </w:rPr>
      <w:t>14.10.15</w:t>
    </w:r>
    <w:r w:rsidRPr="00CB4300">
      <w:fldChar w:fldCharType="end"/>
    </w:r>
    <w:r w:rsidRPr="006F0B80">
      <w:tab/>
    </w:r>
    <w:r w:rsidRPr="00CB4300">
      <w:fldChar w:fldCharType="begin"/>
    </w:r>
    <w:r w:rsidRPr="00CB4300">
      <w:instrText xml:space="preserve"> printdate \@ dd.MM.yy </w:instrText>
    </w:r>
    <w:r w:rsidRPr="00CB4300">
      <w:fldChar w:fldCharType="separate"/>
    </w:r>
    <w:r w:rsidR="00E82435">
      <w:rPr>
        <w:noProof/>
      </w:rPr>
      <w:t>29.09.15</w:t>
    </w:r>
    <w:r w:rsidRPr="00CB4300">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6F0B80" w:rsidRDefault="00281F5F" w:rsidP="00135B1C">
    <w:pPr>
      <w:pStyle w:val="Footer"/>
      <w:tabs>
        <w:tab w:val="clear" w:pos="5812"/>
        <w:tab w:val="left" w:pos="6237"/>
      </w:tabs>
    </w:pPr>
    <w:r>
      <w:fldChar w:fldCharType="begin"/>
    </w:r>
    <w:r w:rsidRPr="006F0B80">
      <w:instrText xml:space="preserve"> FILENAME \p \* MERGEFORMAT </w:instrText>
    </w:r>
    <w:r>
      <w:fldChar w:fldCharType="separate"/>
    </w:r>
    <w:r w:rsidR="00135B1C">
      <w:rPr>
        <w:noProof/>
      </w:rPr>
      <w:t>P:\ARA\ITU-R\CONF-R\CMR15\000\028ADD23ADD02ADD03REV1A.docx</w:t>
    </w:r>
    <w:r>
      <w:fldChar w:fldCharType="end"/>
    </w:r>
    <w:r w:rsidR="001F5BB8">
      <w:t xml:space="preserve">  </w:t>
    </w:r>
    <w:r w:rsidRPr="006F0B80">
      <w:t>(</w:t>
    </w:r>
    <w:r w:rsidR="001F5BB8">
      <w:t>387485</w:t>
    </w:r>
    <w:r w:rsidRPr="006F0B80">
      <w:t>)</w:t>
    </w:r>
    <w:r w:rsidRPr="006F0B80">
      <w:tab/>
    </w:r>
    <w:r w:rsidRPr="00B12661">
      <w:fldChar w:fldCharType="begin"/>
    </w:r>
    <w:r w:rsidRPr="00B12661">
      <w:instrText xml:space="preserve"> savedate \@ dd.MM.yy </w:instrText>
    </w:r>
    <w:r w:rsidRPr="00B12661">
      <w:fldChar w:fldCharType="separate"/>
    </w:r>
    <w:r w:rsidR="00CF702F">
      <w:rPr>
        <w:noProof/>
      </w:rPr>
      <w:t>14.10.15</w:t>
    </w:r>
    <w:r w:rsidRPr="00B12661">
      <w:fldChar w:fldCharType="end"/>
    </w:r>
    <w:r w:rsidRPr="006F0B80">
      <w:tab/>
    </w:r>
    <w:r w:rsidRPr="00B12661">
      <w:fldChar w:fldCharType="begin"/>
    </w:r>
    <w:r w:rsidRPr="00B12661">
      <w:instrText xml:space="preserve"> printdate \@ dd.MM.yy </w:instrText>
    </w:r>
    <w:r w:rsidRPr="00B12661">
      <w:fldChar w:fldCharType="separate"/>
    </w:r>
    <w:r w:rsidR="00135B1C">
      <w:rPr>
        <w:noProof/>
      </w:rPr>
      <w:t>29.09.15</w:t>
    </w:r>
    <w:r w:rsidRPr="00B1266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610A" w:rsidRDefault="00BA610A" w:rsidP="002919E1">
      <w:r>
        <w:t>___________________</w:t>
      </w:r>
    </w:p>
  </w:footnote>
  <w:footnote w:type="continuationSeparator" w:id="0">
    <w:p w:rsidR="00BA610A" w:rsidRDefault="00BA610A" w:rsidP="002919E1">
      <w:r>
        <w:continuationSeparator/>
      </w:r>
    </w:p>
    <w:p w:rsidR="00BA610A" w:rsidRDefault="00BA610A" w:rsidP="002919E1"/>
    <w:p w:rsidR="00BA610A" w:rsidRDefault="00BA610A" w:rsidP="002919E1"/>
    <w:p w:rsidR="00BA610A" w:rsidRDefault="00BA610A"/>
  </w:footnote>
  <w:footnote w:id="1">
    <w:p w:rsidR="003D372D" w:rsidRDefault="003D372D" w:rsidP="003D372D">
      <w:pPr>
        <w:pStyle w:val="FootnoteText"/>
        <w:tabs>
          <w:tab w:val="left" w:pos="425"/>
        </w:tabs>
      </w:pPr>
      <w:r>
        <w:rPr>
          <w:rStyle w:val="FootnoteReference"/>
        </w:rPr>
        <w:footnoteRef/>
      </w:r>
      <w:r>
        <w:rPr>
          <w:rtl/>
        </w:rPr>
        <w:tab/>
      </w:r>
      <w:r>
        <w:rPr>
          <w:rFonts w:hint="cs"/>
          <w:rtl/>
          <w:lang w:bidi="ar-LB"/>
        </w:rPr>
        <w:t xml:space="preserve">تجدر الملاحظة أن تعريف الزاوية </w:t>
      </w:r>
      <w:r w:rsidRPr="00FD22D6">
        <w:t>θ</w:t>
      </w:r>
      <w:r>
        <w:rPr>
          <w:rFonts w:hint="cs"/>
          <w:rtl/>
          <w:lang w:bidi="ar-LB"/>
        </w:rPr>
        <w:t xml:space="preserve"> يختلف عن تعريف الزاوية </w:t>
      </w:r>
      <w:r w:rsidRPr="00FD22D6">
        <w:t>φ</w:t>
      </w:r>
      <w:r>
        <w:rPr>
          <w:rFonts w:hint="cs"/>
          <w:rtl/>
          <w:lang w:bidi="ar-LB"/>
        </w:rPr>
        <w:t xml:space="preserve"> الوارد في التوصية </w:t>
      </w:r>
      <w:r w:rsidRPr="00FD22D6">
        <w:t>ITU</w:t>
      </w:r>
      <w:r>
        <w:noBreakHyphen/>
      </w:r>
      <w:r w:rsidRPr="00FD22D6">
        <w:t>R</w:t>
      </w:r>
      <w:r>
        <w:t> </w:t>
      </w:r>
      <w:r w:rsidRPr="00FD22D6">
        <w:t>S.524</w:t>
      </w:r>
      <w:r>
        <w:noBreakHyphen/>
      </w:r>
      <w:r w:rsidRPr="00FD22D6">
        <w:t>9</w:t>
      </w:r>
      <w:r>
        <w:rPr>
          <w:rFonts w:hint="cs"/>
          <w:rtl/>
          <w:lang w:bidi="ar-LB"/>
        </w:rPr>
        <w:t>. وقد أدخلت الزاوية</w:t>
      </w:r>
      <w:r>
        <w:rPr>
          <w:rFonts w:hint="eastAsia"/>
          <w:rtl/>
          <w:lang w:bidi="ar-LB"/>
        </w:rPr>
        <w:t> </w:t>
      </w:r>
      <w:r w:rsidRPr="00FD22D6">
        <w:t>θ</w:t>
      </w:r>
      <w:r>
        <w:rPr>
          <w:rFonts w:hint="cs"/>
          <w:rtl/>
          <w:lang w:bidi="ar-LB"/>
        </w:rPr>
        <w:t xml:space="preserve"> لمعالجة أي خطأ محتمل في التسديد من محطات أرضية متحركة، ولم تكن محل اعتبار في التوصية </w:t>
      </w:r>
      <w:r w:rsidRPr="00FD22D6">
        <w:t>ITU</w:t>
      </w:r>
      <w:r>
        <w:noBreakHyphen/>
      </w:r>
      <w:r w:rsidRPr="00FD22D6">
        <w:t>R</w:t>
      </w:r>
      <w:r>
        <w:t> </w:t>
      </w:r>
      <w:r w:rsidRPr="00FD22D6">
        <w:t>S.524</w:t>
      </w:r>
      <w:r>
        <w:noBreakHyphen/>
      </w:r>
      <w:r w:rsidRPr="00FD22D6">
        <w:t>9</w:t>
      </w:r>
      <w:r>
        <w:rPr>
          <w:rFonts w:hint="cs"/>
          <w:rtl/>
          <w:lang w:bidi="ar-LB"/>
        </w:rPr>
        <w:t>.</w:t>
      </w:r>
    </w:p>
  </w:footnote>
  <w:footnote w:id="2">
    <w:p w:rsidR="003D372D" w:rsidRDefault="003D372D" w:rsidP="003D372D">
      <w:pPr>
        <w:pStyle w:val="Footnotetexte"/>
        <w:spacing w:before="120"/>
        <w:rPr>
          <w:rtl/>
        </w:rPr>
      </w:pPr>
      <w:r>
        <w:rPr>
          <w:rStyle w:val="FootnoteReference"/>
        </w:rPr>
        <w:footnoteRef/>
      </w:r>
      <w:r>
        <w:rPr>
          <w:rtl/>
        </w:rPr>
        <w:tab/>
      </w:r>
      <w:r>
        <w:rPr>
          <w:rFonts w:hint="cs"/>
          <w:rtl/>
        </w:rPr>
        <w:t>النسب في الشكل</w:t>
      </w:r>
      <w:r>
        <w:rPr>
          <w:rFonts w:hint="eastAsia"/>
          <w:rtl/>
        </w:rPr>
        <w:t> </w:t>
      </w:r>
      <w:r>
        <w:t>1</w:t>
      </w:r>
      <w:r>
        <w:rPr>
          <w:rFonts w:hint="cs"/>
          <w:rtl/>
        </w:rPr>
        <w:t xml:space="preserve"> هي إيضاحية وليست مرسومة وفق مقياس صحيح.</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Default="00281F5F" w:rsidP="002919E1"/>
  <w:p w:rsidR="00281F5F" w:rsidRDefault="00281F5F" w:rsidP="002919E1"/>
  <w:p w:rsidR="00281F5F" w:rsidRDefault="00281F5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88384B" w:rsidRDefault="00281F5F" w:rsidP="00461FA7">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7F5948">
      <w:rPr>
        <w:rStyle w:val="PageNumber"/>
        <w:noProof/>
      </w:rPr>
      <w:t>8</w:t>
    </w:r>
    <w:r w:rsidRPr="0088384B">
      <w:rPr>
        <w:rStyle w:val="PageNumber"/>
      </w:rPr>
      <w:fldChar w:fldCharType="end"/>
    </w:r>
    <w:r>
      <w:rPr>
        <w:rStyle w:val="PageNumber"/>
        <w:rtl/>
      </w:rPr>
      <w:br/>
    </w:r>
    <w:r w:rsidRPr="0088384B">
      <w:rPr>
        <w:rStyle w:val="PageNumber"/>
      </w:rPr>
      <w:t>CMR1</w:t>
    </w:r>
    <w:r w:rsidR="00461FA7">
      <w:rPr>
        <w:rStyle w:val="PageNumber"/>
      </w:rPr>
      <w:t>5</w:t>
    </w:r>
    <w:r w:rsidRPr="0088384B">
      <w:rPr>
        <w:rStyle w:val="PageNumber"/>
      </w:rPr>
      <w:t>/</w:t>
    </w:r>
    <w:r w:rsidR="00554AE7">
      <w:rPr>
        <w:rStyle w:val="PageNumber"/>
      </w:rPr>
      <w:t>28(Add.23)(Add.2)(Add.3)</w:t>
    </w:r>
    <w:r w:rsidR="001F5BB8">
      <w:rPr>
        <w:rStyle w:val="PageNumber"/>
      </w:rPr>
      <w:t>(Rev.1)</w:t>
    </w:r>
    <w:r w:rsidR="00554AE7">
      <w:rPr>
        <w:rStyle w:val="PageNumber"/>
      </w:rPr>
      <w:t>-</w:t>
    </w:r>
    <w:r w:rsidR="00613492" w:rsidRPr="00613492">
      <w:rPr>
        <w:rStyle w:val="PageNumber"/>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C0F50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7A4D3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807E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4A14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2D8BD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46627175"/>
    <w:multiLevelType w:val="hybridMultilevel"/>
    <w:tmpl w:val="DC565D3A"/>
    <w:lvl w:ilvl="0" w:tplc="30090011">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2"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2"/>
  </w:num>
  <w:num w:numId="3">
    <w:abstractNumId w:val="10"/>
  </w:num>
  <w:num w:numId="4">
    <w:abstractNumId w:val="13"/>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halil, Annie">
    <w15:presenceInfo w15:providerId="AD" w15:userId="S-1-5-21-8740799-900759487-1415713722-49218"/>
  </w15:person>
  <w15:person w15:author="Alnatoor, Ehsan">
    <w15:presenceInfo w15:providerId="AD" w15:userId="S-1-5-21-8740799-900759487-1415713722-48586"/>
  </w15:person>
  <w15:person w15:author="Awad, Samy">
    <w15:presenceInfo w15:providerId="AD" w15:userId="S-1-5-21-8740799-900759487-1415713722-2698"/>
  </w15:person>
  <w15:person w15:author="sec">
    <w15:presenceInfo w15:providerId="None" w15:userId="sec"/>
  </w15:person>
  <w15:person w15:author="Bonnici, Adrienne">
    <w15:presenceInfo w15:providerId="AD" w15:userId="S-1-5-21-8740799-900759487-1415713722-6919"/>
  </w15:person>
  <w15:person w15:author="Ajlouni, Nour">
    <w15:presenceInfo w15:providerId="AD" w15:userId="S-1-5-21-8740799-900759487-1415713722-166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4577"/>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14C"/>
    <w:rsid w:val="00003F6A"/>
    <w:rsid w:val="00005A0D"/>
    <w:rsid w:val="000069EB"/>
    <w:rsid w:val="00011021"/>
    <w:rsid w:val="000114EC"/>
    <w:rsid w:val="00011711"/>
    <w:rsid w:val="00011F8C"/>
    <w:rsid w:val="00017383"/>
    <w:rsid w:val="00026028"/>
    <w:rsid w:val="00032F50"/>
    <w:rsid w:val="00035423"/>
    <w:rsid w:val="000361F9"/>
    <w:rsid w:val="00040C94"/>
    <w:rsid w:val="000425FC"/>
    <w:rsid w:val="0004425D"/>
    <w:rsid w:val="00044439"/>
    <w:rsid w:val="00044D43"/>
    <w:rsid w:val="00051907"/>
    <w:rsid w:val="00051A1B"/>
    <w:rsid w:val="00054646"/>
    <w:rsid w:val="00055014"/>
    <w:rsid w:val="00056D86"/>
    <w:rsid w:val="000645EE"/>
    <w:rsid w:val="00064765"/>
    <w:rsid w:val="00065E95"/>
    <w:rsid w:val="00070B73"/>
    <w:rsid w:val="000715D2"/>
    <w:rsid w:val="0007432A"/>
    <w:rsid w:val="00075A3F"/>
    <w:rsid w:val="00080262"/>
    <w:rsid w:val="000873DF"/>
    <w:rsid w:val="00092F06"/>
    <w:rsid w:val="00095148"/>
    <w:rsid w:val="00097CAA"/>
    <w:rsid w:val="00097E44"/>
    <w:rsid w:val="000A1B16"/>
    <w:rsid w:val="000A5D7B"/>
    <w:rsid w:val="000B2803"/>
    <w:rsid w:val="000B5404"/>
    <w:rsid w:val="000C02F0"/>
    <w:rsid w:val="000C5DF2"/>
    <w:rsid w:val="000C6A13"/>
    <w:rsid w:val="000D1708"/>
    <w:rsid w:val="000D1C60"/>
    <w:rsid w:val="000D534E"/>
    <w:rsid w:val="000E2AFC"/>
    <w:rsid w:val="000E3E64"/>
    <w:rsid w:val="000E6D30"/>
    <w:rsid w:val="000F05F5"/>
    <w:rsid w:val="000F2463"/>
    <w:rsid w:val="000F28EA"/>
    <w:rsid w:val="000F518F"/>
    <w:rsid w:val="000F61FC"/>
    <w:rsid w:val="000F727A"/>
    <w:rsid w:val="0010081C"/>
    <w:rsid w:val="001013E3"/>
    <w:rsid w:val="0010363F"/>
    <w:rsid w:val="0010630A"/>
    <w:rsid w:val="00110299"/>
    <w:rsid w:val="00110572"/>
    <w:rsid w:val="00112043"/>
    <w:rsid w:val="001127EB"/>
    <w:rsid w:val="00115F42"/>
    <w:rsid w:val="001174AD"/>
    <w:rsid w:val="00117D38"/>
    <w:rsid w:val="00131041"/>
    <w:rsid w:val="0013390A"/>
    <w:rsid w:val="00135B1C"/>
    <w:rsid w:val="001369A6"/>
    <w:rsid w:val="0014107F"/>
    <w:rsid w:val="001464F2"/>
    <w:rsid w:val="00150B98"/>
    <w:rsid w:val="00151D4C"/>
    <w:rsid w:val="0015667B"/>
    <w:rsid w:val="001629EC"/>
    <w:rsid w:val="001662D9"/>
    <w:rsid w:val="00167364"/>
    <w:rsid w:val="001715E4"/>
    <w:rsid w:val="00175711"/>
    <w:rsid w:val="001903B2"/>
    <w:rsid w:val="00190C3A"/>
    <w:rsid w:val="00191423"/>
    <w:rsid w:val="00191768"/>
    <w:rsid w:val="001A0430"/>
    <w:rsid w:val="001A2035"/>
    <w:rsid w:val="001A48AF"/>
    <w:rsid w:val="001A7674"/>
    <w:rsid w:val="001B1054"/>
    <w:rsid w:val="001B3372"/>
    <w:rsid w:val="001C0F87"/>
    <w:rsid w:val="001C4BC5"/>
    <w:rsid w:val="001D343C"/>
    <w:rsid w:val="001D7DAA"/>
    <w:rsid w:val="001E190C"/>
    <w:rsid w:val="001E54F6"/>
    <w:rsid w:val="001E5A8C"/>
    <w:rsid w:val="001E5DE0"/>
    <w:rsid w:val="001E65DB"/>
    <w:rsid w:val="001F5BB8"/>
    <w:rsid w:val="002018FE"/>
    <w:rsid w:val="00201A0A"/>
    <w:rsid w:val="0020279C"/>
    <w:rsid w:val="00203DF7"/>
    <w:rsid w:val="002075D4"/>
    <w:rsid w:val="00207E23"/>
    <w:rsid w:val="00211B2A"/>
    <w:rsid w:val="00214B8F"/>
    <w:rsid w:val="00222DA4"/>
    <w:rsid w:val="00223AD6"/>
    <w:rsid w:val="00226D4D"/>
    <w:rsid w:val="002333A0"/>
    <w:rsid w:val="00243AF7"/>
    <w:rsid w:val="002543CF"/>
    <w:rsid w:val="00254CE9"/>
    <w:rsid w:val="00255868"/>
    <w:rsid w:val="00256F3F"/>
    <w:rsid w:val="0026062E"/>
    <w:rsid w:val="00260F50"/>
    <w:rsid w:val="00261EF7"/>
    <w:rsid w:val="0027069F"/>
    <w:rsid w:val="00270F0E"/>
    <w:rsid w:val="0027509B"/>
    <w:rsid w:val="00277869"/>
    <w:rsid w:val="00280E04"/>
    <w:rsid w:val="00281F5F"/>
    <w:rsid w:val="002843E4"/>
    <w:rsid w:val="002866FE"/>
    <w:rsid w:val="002919E1"/>
    <w:rsid w:val="00295917"/>
    <w:rsid w:val="00296071"/>
    <w:rsid w:val="002A4572"/>
    <w:rsid w:val="002A71BF"/>
    <w:rsid w:val="002A7E2E"/>
    <w:rsid w:val="002B0C3C"/>
    <w:rsid w:val="002B16D8"/>
    <w:rsid w:val="002B35FC"/>
    <w:rsid w:val="002B6BC2"/>
    <w:rsid w:val="002C0DD4"/>
    <w:rsid w:val="002C4030"/>
    <w:rsid w:val="002C666C"/>
    <w:rsid w:val="002D5F64"/>
    <w:rsid w:val="002D5FB8"/>
    <w:rsid w:val="002D6AC0"/>
    <w:rsid w:val="002D6FBF"/>
    <w:rsid w:val="002E48BF"/>
    <w:rsid w:val="002E5A71"/>
    <w:rsid w:val="002E61C2"/>
    <w:rsid w:val="002E7C0D"/>
    <w:rsid w:val="002F1C06"/>
    <w:rsid w:val="002F78AE"/>
    <w:rsid w:val="002F7F6C"/>
    <w:rsid w:val="00302061"/>
    <w:rsid w:val="003037DA"/>
    <w:rsid w:val="0031012E"/>
    <w:rsid w:val="00314F5E"/>
    <w:rsid w:val="003215C5"/>
    <w:rsid w:val="00323B64"/>
    <w:rsid w:val="0032507C"/>
    <w:rsid w:val="00335B08"/>
    <w:rsid w:val="0033737F"/>
    <w:rsid w:val="0035292B"/>
    <w:rsid w:val="00353652"/>
    <w:rsid w:val="00353B6E"/>
    <w:rsid w:val="003569E1"/>
    <w:rsid w:val="00357D13"/>
    <w:rsid w:val="00362613"/>
    <w:rsid w:val="00366FF5"/>
    <w:rsid w:val="0037052E"/>
    <w:rsid w:val="00375EB7"/>
    <w:rsid w:val="00380B9D"/>
    <w:rsid w:val="003815E2"/>
    <w:rsid w:val="00381FAD"/>
    <w:rsid w:val="00382A66"/>
    <w:rsid w:val="003906DD"/>
    <w:rsid w:val="003923B1"/>
    <w:rsid w:val="00394A9C"/>
    <w:rsid w:val="003965FE"/>
    <w:rsid w:val="003A0A7C"/>
    <w:rsid w:val="003A64CC"/>
    <w:rsid w:val="003A6AB4"/>
    <w:rsid w:val="003B27AD"/>
    <w:rsid w:val="003B4F23"/>
    <w:rsid w:val="003C12F6"/>
    <w:rsid w:val="003C3A13"/>
    <w:rsid w:val="003D0AB2"/>
    <w:rsid w:val="003D372D"/>
    <w:rsid w:val="003E02EF"/>
    <w:rsid w:val="003E0675"/>
    <w:rsid w:val="003E1608"/>
    <w:rsid w:val="003E1D90"/>
    <w:rsid w:val="003E4CC1"/>
    <w:rsid w:val="003F1DEA"/>
    <w:rsid w:val="003F2CC8"/>
    <w:rsid w:val="00400CD4"/>
    <w:rsid w:val="004147B9"/>
    <w:rsid w:val="004162CF"/>
    <w:rsid w:val="00422C04"/>
    <w:rsid w:val="00425490"/>
    <w:rsid w:val="00426144"/>
    <w:rsid w:val="0043122E"/>
    <w:rsid w:val="0045442F"/>
    <w:rsid w:val="00455493"/>
    <w:rsid w:val="0046141E"/>
    <w:rsid w:val="00461FA7"/>
    <w:rsid w:val="0046386A"/>
    <w:rsid w:val="0046422D"/>
    <w:rsid w:val="00470CBD"/>
    <w:rsid w:val="0047407D"/>
    <w:rsid w:val="004749FA"/>
    <w:rsid w:val="00476DCA"/>
    <w:rsid w:val="00485EF3"/>
    <w:rsid w:val="004909DD"/>
    <w:rsid w:val="00491159"/>
    <w:rsid w:val="00493BDD"/>
    <w:rsid w:val="004A030E"/>
    <w:rsid w:val="004A05E6"/>
    <w:rsid w:val="004A6C66"/>
    <w:rsid w:val="004A7AA0"/>
    <w:rsid w:val="004B52A1"/>
    <w:rsid w:val="004C11BC"/>
    <w:rsid w:val="004C1DA9"/>
    <w:rsid w:val="004D4AE6"/>
    <w:rsid w:val="004D5AA8"/>
    <w:rsid w:val="004D608C"/>
    <w:rsid w:val="004E34FA"/>
    <w:rsid w:val="004F7136"/>
    <w:rsid w:val="004F77A8"/>
    <w:rsid w:val="005041F7"/>
    <w:rsid w:val="00505FCA"/>
    <w:rsid w:val="00510C2D"/>
    <w:rsid w:val="005169F4"/>
    <w:rsid w:val="005210D1"/>
    <w:rsid w:val="00521AA1"/>
    <w:rsid w:val="0052311C"/>
    <w:rsid w:val="00523146"/>
    <w:rsid w:val="00523275"/>
    <w:rsid w:val="00527920"/>
    <w:rsid w:val="00531DC7"/>
    <w:rsid w:val="005350B0"/>
    <w:rsid w:val="00540F45"/>
    <w:rsid w:val="00546A99"/>
    <w:rsid w:val="00553411"/>
    <w:rsid w:val="00554AE7"/>
    <w:rsid w:val="00562CB4"/>
    <w:rsid w:val="00564746"/>
    <w:rsid w:val="0056512C"/>
    <w:rsid w:val="00570E73"/>
    <w:rsid w:val="00576D0A"/>
    <w:rsid w:val="00576FCC"/>
    <w:rsid w:val="00577993"/>
    <w:rsid w:val="005820BD"/>
    <w:rsid w:val="00584333"/>
    <w:rsid w:val="00591A58"/>
    <w:rsid w:val="005930D8"/>
    <w:rsid w:val="00594F44"/>
    <w:rsid w:val="005953EC"/>
    <w:rsid w:val="005B00A1"/>
    <w:rsid w:val="005B05FE"/>
    <w:rsid w:val="005B3553"/>
    <w:rsid w:val="005B35FC"/>
    <w:rsid w:val="005B3D94"/>
    <w:rsid w:val="005B6CAB"/>
    <w:rsid w:val="005C0B7D"/>
    <w:rsid w:val="005C29C8"/>
    <w:rsid w:val="005C3889"/>
    <w:rsid w:val="005C5D25"/>
    <w:rsid w:val="005D4852"/>
    <w:rsid w:val="005D6D48"/>
    <w:rsid w:val="005D71BE"/>
    <w:rsid w:val="005D72A4"/>
    <w:rsid w:val="005D798F"/>
    <w:rsid w:val="005E7D82"/>
    <w:rsid w:val="005E7F13"/>
    <w:rsid w:val="005F05CC"/>
    <w:rsid w:val="005F22F4"/>
    <w:rsid w:val="005F2BB1"/>
    <w:rsid w:val="005F3CF9"/>
    <w:rsid w:val="005F65DE"/>
    <w:rsid w:val="006065D8"/>
    <w:rsid w:val="00606B8B"/>
    <w:rsid w:val="00611782"/>
    <w:rsid w:val="00613492"/>
    <w:rsid w:val="006273F7"/>
    <w:rsid w:val="00630189"/>
    <w:rsid w:val="00630F43"/>
    <w:rsid w:val="006315B5"/>
    <w:rsid w:val="00632AEE"/>
    <w:rsid w:val="0063643E"/>
    <w:rsid w:val="00646C02"/>
    <w:rsid w:val="00651343"/>
    <w:rsid w:val="006542E1"/>
    <w:rsid w:val="0065562F"/>
    <w:rsid w:val="006750DD"/>
    <w:rsid w:val="00680A66"/>
    <w:rsid w:val="00681391"/>
    <w:rsid w:val="00687FF3"/>
    <w:rsid w:val="006A0BB3"/>
    <w:rsid w:val="006A12AC"/>
    <w:rsid w:val="006A2162"/>
    <w:rsid w:val="006B0D94"/>
    <w:rsid w:val="006B4B90"/>
    <w:rsid w:val="006B515F"/>
    <w:rsid w:val="006B658C"/>
    <w:rsid w:val="006C5FDB"/>
    <w:rsid w:val="006D01D5"/>
    <w:rsid w:val="006D2674"/>
    <w:rsid w:val="006D5A83"/>
    <w:rsid w:val="006E01B5"/>
    <w:rsid w:val="006E08A5"/>
    <w:rsid w:val="006E38D0"/>
    <w:rsid w:val="006E465B"/>
    <w:rsid w:val="006E4F09"/>
    <w:rsid w:val="006E64FD"/>
    <w:rsid w:val="006F0B80"/>
    <w:rsid w:val="006F1839"/>
    <w:rsid w:val="006F520A"/>
    <w:rsid w:val="006F70BF"/>
    <w:rsid w:val="00702240"/>
    <w:rsid w:val="00714C62"/>
    <w:rsid w:val="00714D6C"/>
    <w:rsid w:val="00716B1D"/>
    <w:rsid w:val="007248EC"/>
    <w:rsid w:val="00725B83"/>
    <w:rsid w:val="00730C16"/>
    <w:rsid w:val="00731150"/>
    <w:rsid w:val="00736DCC"/>
    <w:rsid w:val="00740DFD"/>
    <w:rsid w:val="0074153D"/>
    <w:rsid w:val="00741855"/>
    <w:rsid w:val="00742B73"/>
    <w:rsid w:val="007464C7"/>
    <w:rsid w:val="00751251"/>
    <w:rsid w:val="00752FC8"/>
    <w:rsid w:val="007610E7"/>
    <w:rsid w:val="00763893"/>
    <w:rsid w:val="00764079"/>
    <w:rsid w:val="0076415F"/>
    <w:rsid w:val="00770AA0"/>
    <w:rsid w:val="00771F7E"/>
    <w:rsid w:val="00773E9C"/>
    <w:rsid w:val="00776F6B"/>
    <w:rsid w:val="00777694"/>
    <w:rsid w:val="00780C1A"/>
    <w:rsid w:val="007844E4"/>
    <w:rsid w:val="00786A7E"/>
    <w:rsid w:val="00786B8D"/>
    <w:rsid w:val="00793E7D"/>
    <w:rsid w:val="00794E0A"/>
    <w:rsid w:val="00797C5D"/>
    <w:rsid w:val="007A0802"/>
    <w:rsid w:val="007B1FCA"/>
    <w:rsid w:val="007B424F"/>
    <w:rsid w:val="007B549E"/>
    <w:rsid w:val="007C049A"/>
    <w:rsid w:val="007C2C12"/>
    <w:rsid w:val="007C3CFA"/>
    <w:rsid w:val="007C6DAB"/>
    <w:rsid w:val="007D211E"/>
    <w:rsid w:val="007D79D2"/>
    <w:rsid w:val="007E0E8B"/>
    <w:rsid w:val="007E3A1B"/>
    <w:rsid w:val="007F08CA"/>
    <w:rsid w:val="007F5948"/>
    <w:rsid w:val="007F7FC3"/>
    <w:rsid w:val="00810482"/>
    <w:rsid w:val="00814FE2"/>
    <w:rsid w:val="00817568"/>
    <w:rsid w:val="008204AC"/>
    <w:rsid w:val="008261C2"/>
    <w:rsid w:val="00830D96"/>
    <w:rsid w:val="008455BE"/>
    <w:rsid w:val="0085569D"/>
    <w:rsid w:val="00855B59"/>
    <w:rsid w:val="0085774F"/>
    <w:rsid w:val="00860692"/>
    <w:rsid w:val="00860C9A"/>
    <w:rsid w:val="00861FBC"/>
    <w:rsid w:val="008657CB"/>
    <w:rsid w:val="00866A15"/>
    <w:rsid w:val="0088269A"/>
    <w:rsid w:val="0088384B"/>
    <w:rsid w:val="008911EC"/>
    <w:rsid w:val="008923D3"/>
    <w:rsid w:val="00893E53"/>
    <w:rsid w:val="00893F30"/>
    <w:rsid w:val="008979F4"/>
    <w:rsid w:val="008A0585"/>
    <w:rsid w:val="008A1137"/>
    <w:rsid w:val="008A1788"/>
    <w:rsid w:val="008A39F8"/>
    <w:rsid w:val="008A3CAC"/>
    <w:rsid w:val="008A4185"/>
    <w:rsid w:val="008A6552"/>
    <w:rsid w:val="008B2E71"/>
    <w:rsid w:val="008B4E93"/>
    <w:rsid w:val="008B4FD1"/>
    <w:rsid w:val="008C11B4"/>
    <w:rsid w:val="008D127D"/>
    <w:rsid w:val="008D4F14"/>
    <w:rsid w:val="008D57E9"/>
    <w:rsid w:val="008D6ACC"/>
    <w:rsid w:val="008D7801"/>
    <w:rsid w:val="008D7AF0"/>
    <w:rsid w:val="008E1AD0"/>
    <w:rsid w:val="008E32DD"/>
    <w:rsid w:val="008F43D6"/>
    <w:rsid w:val="008F4626"/>
    <w:rsid w:val="00900475"/>
    <w:rsid w:val="009004DF"/>
    <w:rsid w:val="00904AA5"/>
    <w:rsid w:val="00904AF7"/>
    <w:rsid w:val="00905D21"/>
    <w:rsid w:val="00910AD9"/>
    <w:rsid w:val="00913C89"/>
    <w:rsid w:val="00914A27"/>
    <w:rsid w:val="00914EEB"/>
    <w:rsid w:val="009204E6"/>
    <w:rsid w:val="00925695"/>
    <w:rsid w:val="009367D8"/>
    <w:rsid w:val="009425C6"/>
    <w:rsid w:val="009452A4"/>
    <w:rsid w:val="00945DE3"/>
    <w:rsid w:val="009468A0"/>
    <w:rsid w:val="00951718"/>
    <w:rsid w:val="00951798"/>
    <w:rsid w:val="00951982"/>
    <w:rsid w:val="00952268"/>
    <w:rsid w:val="00954CCB"/>
    <w:rsid w:val="00956184"/>
    <w:rsid w:val="00960962"/>
    <w:rsid w:val="00966C62"/>
    <w:rsid w:val="00972CE0"/>
    <w:rsid w:val="009740D0"/>
    <w:rsid w:val="009A0F73"/>
    <w:rsid w:val="009A29D2"/>
    <w:rsid w:val="009A3D30"/>
    <w:rsid w:val="009A6249"/>
    <w:rsid w:val="009B0BD8"/>
    <w:rsid w:val="009B4D21"/>
    <w:rsid w:val="009C102B"/>
    <w:rsid w:val="009C1BDC"/>
    <w:rsid w:val="009C6708"/>
    <w:rsid w:val="009C680B"/>
    <w:rsid w:val="009C6F29"/>
    <w:rsid w:val="009D2C21"/>
    <w:rsid w:val="009D6348"/>
    <w:rsid w:val="009D7640"/>
    <w:rsid w:val="009E613F"/>
    <w:rsid w:val="009F042B"/>
    <w:rsid w:val="009F0782"/>
    <w:rsid w:val="009F7BA0"/>
    <w:rsid w:val="00A03FD6"/>
    <w:rsid w:val="00A10C5B"/>
    <w:rsid w:val="00A116A8"/>
    <w:rsid w:val="00A13850"/>
    <w:rsid w:val="00A22AE9"/>
    <w:rsid w:val="00A26758"/>
    <w:rsid w:val="00A26C51"/>
    <w:rsid w:val="00A26D0E"/>
    <w:rsid w:val="00A278E9"/>
    <w:rsid w:val="00A3451F"/>
    <w:rsid w:val="00A36268"/>
    <w:rsid w:val="00A40B2C"/>
    <w:rsid w:val="00A535F8"/>
    <w:rsid w:val="00A66D2B"/>
    <w:rsid w:val="00A774E0"/>
    <w:rsid w:val="00A83981"/>
    <w:rsid w:val="00A870AD"/>
    <w:rsid w:val="00A905EB"/>
    <w:rsid w:val="00A90843"/>
    <w:rsid w:val="00A932D4"/>
    <w:rsid w:val="00A9645C"/>
    <w:rsid w:val="00AA0207"/>
    <w:rsid w:val="00AB12E4"/>
    <w:rsid w:val="00AB1834"/>
    <w:rsid w:val="00AB2A33"/>
    <w:rsid w:val="00AB644E"/>
    <w:rsid w:val="00AC1275"/>
    <w:rsid w:val="00AC7395"/>
    <w:rsid w:val="00AC7BF8"/>
    <w:rsid w:val="00AD0955"/>
    <w:rsid w:val="00AD1F5A"/>
    <w:rsid w:val="00AD3998"/>
    <w:rsid w:val="00AD690F"/>
    <w:rsid w:val="00AD69DD"/>
    <w:rsid w:val="00AD706D"/>
    <w:rsid w:val="00AE0B3C"/>
    <w:rsid w:val="00AE293B"/>
    <w:rsid w:val="00AE2F1D"/>
    <w:rsid w:val="00AF41D1"/>
    <w:rsid w:val="00AF74BA"/>
    <w:rsid w:val="00B01623"/>
    <w:rsid w:val="00B033DF"/>
    <w:rsid w:val="00B04DC9"/>
    <w:rsid w:val="00B07CEE"/>
    <w:rsid w:val="00B12661"/>
    <w:rsid w:val="00B13CF6"/>
    <w:rsid w:val="00B14554"/>
    <w:rsid w:val="00B1714C"/>
    <w:rsid w:val="00B23A38"/>
    <w:rsid w:val="00B33BA6"/>
    <w:rsid w:val="00B356D2"/>
    <w:rsid w:val="00B357E9"/>
    <w:rsid w:val="00B4164D"/>
    <w:rsid w:val="00B425C1"/>
    <w:rsid w:val="00B51E28"/>
    <w:rsid w:val="00B528DF"/>
    <w:rsid w:val="00B606BA"/>
    <w:rsid w:val="00B6286C"/>
    <w:rsid w:val="00B66817"/>
    <w:rsid w:val="00B71CE2"/>
    <w:rsid w:val="00B71E3B"/>
    <w:rsid w:val="00B721D5"/>
    <w:rsid w:val="00B81CB5"/>
    <w:rsid w:val="00B8351F"/>
    <w:rsid w:val="00B86C44"/>
    <w:rsid w:val="00B937FD"/>
    <w:rsid w:val="00B9727C"/>
    <w:rsid w:val="00BA092E"/>
    <w:rsid w:val="00BA35F4"/>
    <w:rsid w:val="00BA44E4"/>
    <w:rsid w:val="00BA610A"/>
    <w:rsid w:val="00BA7D44"/>
    <w:rsid w:val="00BB09F0"/>
    <w:rsid w:val="00BB183E"/>
    <w:rsid w:val="00BC6113"/>
    <w:rsid w:val="00BD6EF3"/>
    <w:rsid w:val="00BD7719"/>
    <w:rsid w:val="00BE023E"/>
    <w:rsid w:val="00BE69C3"/>
    <w:rsid w:val="00BF2F03"/>
    <w:rsid w:val="00BF5B82"/>
    <w:rsid w:val="00C05CD4"/>
    <w:rsid w:val="00C1165E"/>
    <w:rsid w:val="00C21024"/>
    <w:rsid w:val="00C22074"/>
    <w:rsid w:val="00C2377B"/>
    <w:rsid w:val="00C25A8C"/>
    <w:rsid w:val="00C33A0E"/>
    <w:rsid w:val="00C3693C"/>
    <w:rsid w:val="00C42719"/>
    <w:rsid w:val="00C4758B"/>
    <w:rsid w:val="00C53F6F"/>
    <w:rsid w:val="00C543F8"/>
    <w:rsid w:val="00C5489D"/>
    <w:rsid w:val="00C635E3"/>
    <w:rsid w:val="00C65BCE"/>
    <w:rsid w:val="00C71759"/>
    <w:rsid w:val="00C8199C"/>
    <w:rsid w:val="00C84112"/>
    <w:rsid w:val="00C841EB"/>
    <w:rsid w:val="00C8665F"/>
    <w:rsid w:val="00C86B82"/>
    <w:rsid w:val="00C917B5"/>
    <w:rsid w:val="00C91C55"/>
    <w:rsid w:val="00C92004"/>
    <w:rsid w:val="00C9268C"/>
    <w:rsid w:val="00C94DFA"/>
    <w:rsid w:val="00CA298C"/>
    <w:rsid w:val="00CA5E82"/>
    <w:rsid w:val="00CB2BF9"/>
    <w:rsid w:val="00CB4300"/>
    <w:rsid w:val="00CB454E"/>
    <w:rsid w:val="00CC030E"/>
    <w:rsid w:val="00CC4370"/>
    <w:rsid w:val="00CC57D0"/>
    <w:rsid w:val="00CC68C4"/>
    <w:rsid w:val="00CC6BAD"/>
    <w:rsid w:val="00CC79A4"/>
    <w:rsid w:val="00CD0FDE"/>
    <w:rsid w:val="00CD5B14"/>
    <w:rsid w:val="00CD6B87"/>
    <w:rsid w:val="00CE0E68"/>
    <w:rsid w:val="00CE3351"/>
    <w:rsid w:val="00CE5BA4"/>
    <w:rsid w:val="00CF702F"/>
    <w:rsid w:val="00CF7A63"/>
    <w:rsid w:val="00D05F08"/>
    <w:rsid w:val="00D13C71"/>
    <w:rsid w:val="00D243BE"/>
    <w:rsid w:val="00D25120"/>
    <w:rsid w:val="00D31CAE"/>
    <w:rsid w:val="00D370B9"/>
    <w:rsid w:val="00D4084F"/>
    <w:rsid w:val="00D419CB"/>
    <w:rsid w:val="00D44350"/>
    <w:rsid w:val="00D44E3F"/>
    <w:rsid w:val="00D525F5"/>
    <w:rsid w:val="00D535D0"/>
    <w:rsid w:val="00D550BE"/>
    <w:rsid w:val="00D55FFB"/>
    <w:rsid w:val="00D61433"/>
    <w:rsid w:val="00D62C78"/>
    <w:rsid w:val="00D7085B"/>
    <w:rsid w:val="00D81703"/>
    <w:rsid w:val="00D82929"/>
    <w:rsid w:val="00D84214"/>
    <w:rsid w:val="00D922CA"/>
    <w:rsid w:val="00D93F0A"/>
    <w:rsid w:val="00D943E5"/>
    <w:rsid w:val="00DA1AE0"/>
    <w:rsid w:val="00DA363A"/>
    <w:rsid w:val="00DB32AF"/>
    <w:rsid w:val="00DB6C36"/>
    <w:rsid w:val="00DC29DD"/>
    <w:rsid w:val="00DC366B"/>
    <w:rsid w:val="00DC4336"/>
    <w:rsid w:val="00DC7C0E"/>
    <w:rsid w:val="00DD34AC"/>
    <w:rsid w:val="00DD46D4"/>
    <w:rsid w:val="00DD7927"/>
    <w:rsid w:val="00DF2A6A"/>
    <w:rsid w:val="00DF3B72"/>
    <w:rsid w:val="00E10821"/>
    <w:rsid w:val="00E142E4"/>
    <w:rsid w:val="00E156C3"/>
    <w:rsid w:val="00E16221"/>
    <w:rsid w:val="00E165ED"/>
    <w:rsid w:val="00E20E77"/>
    <w:rsid w:val="00E2288A"/>
    <w:rsid w:val="00E2489D"/>
    <w:rsid w:val="00E25C06"/>
    <w:rsid w:val="00E26520"/>
    <w:rsid w:val="00E343A3"/>
    <w:rsid w:val="00E47133"/>
    <w:rsid w:val="00E50D31"/>
    <w:rsid w:val="00E51BFA"/>
    <w:rsid w:val="00E621A3"/>
    <w:rsid w:val="00E630E7"/>
    <w:rsid w:val="00E6322A"/>
    <w:rsid w:val="00E709E2"/>
    <w:rsid w:val="00E77D29"/>
    <w:rsid w:val="00E81A14"/>
    <w:rsid w:val="00E81CF8"/>
    <w:rsid w:val="00E82435"/>
    <w:rsid w:val="00E833BC"/>
    <w:rsid w:val="00E84982"/>
    <w:rsid w:val="00E8580E"/>
    <w:rsid w:val="00E86A30"/>
    <w:rsid w:val="00EA1B76"/>
    <w:rsid w:val="00EA77D7"/>
    <w:rsid w:val="00EB2D33"/>
    <w:rsid w:val="00EC09B9"/>
    <w:rsid w:val="00EC3331"/>
    <w:rsid w:val="00EC52CF"/>
    <w:rsid w:val="00EC6578"/>
    <w:rsid w:val="00ED048C"/>
    <w:rsid w:val="00ED4B29"/>
    <w:rsid w:val="00ED6BC4"/>
    <w:rsid w:val="00ED73B8"/>
    <w:rsid w:val="00EF38AF"/>
    <w:rsid w:val="00EF6735"/>
    <w:rsid w:val="00EF79BE"/>
    <w:rsid w:val="00F009FB"/>
    <w:rsid w:val="00F055F8"/>
    <w:rsid w:val="00F10CB4"/>
    <w:rsid w:val="00F11B3D"/>
    <w:rsid w:val="00F14763"/>
    <w:rsid w:val="00F16212"/>
    <w:rsid w:val="00F16602"/>
    <w:rsid w:val="00F25B80"/>
    <w:rsid w:val="00F2685F"/>
    <w:rsid w:val="00F2734C"/>
    <w:rsid w:val="00F3149D"/>
    <w:rsid w:val="00F350C8"/>
    <w:rsid w:val="00F35E46"/>
    <w:rsid w:val="00F36D61"/>
    <w:rsid w:val="00F42DA1"/>
    <w:rsid w:val="00F4408B"/>
    <w:rsid w:val="00F445FF"/>
    <w:rsid w:val="00F46CE4"/>
    <w:rsid w:val="00F505C4"/>
    <w:rsid w:val="00F51227"/>
    <w:rsid w:val="00F51D60"/>
    <w:rsid w:val="00F51FDA"/>
    <w:rsid w:val="00F532D1"/>
    <w:rsid w:val="00F55492"/>
    <w:rsid w:val="00F609EB"/>
    <w:rsid w:val="00F65365"/>
    <w:rsid w:val="00F6567B"/>
    <w:rsid w:val="00F75E01"/>
    <w:rsid w:val="00F7749B"/>
    <w:rsid w:val="00F82B8B"/>
    <w:rsid w:val="00F8478E"/>
    <w:rsid w:val="00F860B0"/>
    <w:rsid w:val="00F8654D"/>
    <w:rsid w:val="00F900C9"/>
    <w:rsid w:val="00F92C96"/>
    <w:rsid w:val="00F9555E"/>
    <w:rsid w:val="00F9650B"/>
    <w:rsid w:val="00FA0D4E"/>
    <w:rsid w:val="00FB0753"/>
    <w:rsid w:val="00FB0ED3"/>
    <w:rsid w:val="00FB29DA"/>
    <w:rsid w:val="00FB5756"/>
    <w:rsid w:val="00FB5CC8"/>
    <w:rsid w:val="00FC2CD0"/>
    <w:rsid w:val="00FC6149"/>
    <w:rsid w:val="00FD0594"/>
    <w:rsid w:val="00FD5C99"/>
    <w:rsid w:val="00FF406D"/>
    <w:rsid w:val="00FF4FFF"/>
    <w:rsid w:val="00FF5486"/>
    <w:rsid w:val="00FF6670"/>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5:docId w15:val="{DF4F6CDB-E04B-4E11-9F2D-7EA42EDF7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2DD"/>
    <w:pPr>
      <w:tabs>
        <w:tab w:val="left" w:pos="1134"/>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422C04"/>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422C04"/>
    <w:pPr>
      <w:spacing w:before="200"/>
      <w:outlineLvl w:val="1"/>
    </w:pPr>
    <w:rPr>
      <w:kern w:val="14"/>
      <w:sz w:val="24"/>
      <w:szCs w:val="32"/>
    </w:rPr>
  </w:style>
  <w:style w:type="paragraph" w:styleId="Heading3">
    <w:name w:val="heading 3"/>
    <w:basedOn w:val="Heading1"/>
    <w:next w:val="Normal"/>
    <w:qFormat/>
    <w:rsid w:val="00422C04"/>
    <w:pPr>
      <w:spacing w:before="160"/>
      <w:outlineLvl w:val="2"/>
    </w:pPr>
    <w:rPr>
      <w:b w:val="0"/>
      <w:kern w:val="14"/>
      <w:sz w:val="22"/>
      <w:szCs w:val="30"/>
    </w:rPr>
  </w:style>
  <w:style w:type="paragraph" w:styleId="Heading4">
    <w:name w:val="heading 4"/>
    <w:basedOn w:val="Heading3"/>
    <w:next w:val="Normal"/>
    <w:qFormat/>
    <w:rsid w:val="00422C04"/>
    <w:pPr>
      <w:spacing w:before="120"/>
      <w:outlineLvl w:val="3"/>
    </w:pPr>
  </w:style>
  <w:style w:type="paragraph" w:styleId="Heading5">
    <w:name w:val="heading 5"/>
    <w:basedOn w:val="Heading4"/>
    <w:next w:val="Normal"/>
    <w:qFormat/>
    <w:rsid w:val="006F70BF"/>
    <w:pPr>
      <w:outlineLvl w:val="4"/>
    </w:pPr>
  </w:style>
  <w:style w:type="paragraph" w:styleId="Heading6">
    <w:name w:val="heading 6"/>
    <w:basedOn w:val="Heading4"/>
    <w:next w:val="Normal"/>
    <w:qFormat/>
    <w:rsid w:val="006F70BF"/>
    <w:pPr>
      <w:outlineLvl w:val="5"/>
    </w:pPr>
  </w:style>
  <w:style w:type="paragraph" w:styleId="Heading7">
    <w:name w:val="heading 7"/>
    <w:basedOn w:val="Heading6"/>
    <w:next w:val="Normal"/>
    <w:qFormat/>
    <w:rsid w:val="006F70BF"/>
    <w:pPr>
      <w:outlineLvl w:val="6"/>
    </w:pPr>
  </w:style>
  <w:style w:type="paragraph" w:styleId="Heading8">
    <w:name w:val="heading 8"/>
    <w:basedOn w:val="Heading6"/>
    <w:next w:val="Normal"/>
    <w:qFormat/>
    <w:rsid w:val="006F70BF"/>
    <w:pPr>
      <w:outlineLvl w:val="7"/>
    </w:pPr>
  </w:style>
  <w:style w:type="paragraph" w:styleId="Heading9">
    <w:name w:val="heading 9"/>
    <w:basedOn w:val="Heading6"/>
    <w:next w:val="Normal"/>
    <w:qFormat/>
    <w:rsid w:val="006F70B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70BF"/>
  </w:style>
  <w:style w:type="paragraph" w:styleId="TOC4">
    <w:name w:val="toc 4"/>
    <w:basedOn w:val="TOC3"/>
    <w:rsid w:val="006F70BF"/>
    <w:pPr>
      <w:spacing w:before="80"/>
    </w:pPr>
  </w:style>
  <w:style w:type="paragraph" w:styleId="TOC3">
    <w:name w:val="toc 3"/>
    <w:basedOn w:val="Normal"/>
    <w:next w:val="Normal"/>
    <w:rsid w:val="00741855"/>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741855"/>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rsid w:val="008B4E93"/>
    <w:pPr>
      <w:tabs>
        <w:tab w:val="left" w:pos="964"/>
        <w:tab w:val="left" w:leader="dot" w:pos="8789"/>
        <w:tab w:val="right" w:pos="9639"/>
      </w:tabs>
      <w:spacing w:before="240"/>
      <w:ind w:left="964" w:hanging="964"/>
    </w:pPr>
  </w:style>
  <w:style w:type="paragraph" w:styleId="TOC7">
    <w:name w:val="toc 7"/>
    <w:basedOn w:val="TOC4"/>
    <w:semiHidden/>
    <w:rsid w:val="006F70BF"/>
  </w:style>
  <w:style w:type="paragraph" w:styleId="TOC6">
    <w:name w:val="toc 6"/>
    <w:basedOn w:val="TOC4"/>
    <w:semiHidden/>
    <w:rsid w:val="006F70BF"/>
  </w:style>
  <w:style w:type="paragraph" w:styleId="TOC5">
    <w:name w:val="toc 5"/>
    <w:basedOn w:val="TOC4"/>
    <w:semiHidden/>
    <w:rsid w:val="006F70BF"/>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semiHidden/>
    <w:rsid w:val="006F70BF"/>
    <w:pPr>
      <w:ind w:left="566" w:right="566"/>
    </w:pPr>
  </w:style>
  <w:style w:type="paragraph" w:styleId="Index2">
    <w:name w:val="index 2"/>
    <w:basedOn w:val="Normal"/>
    <w:next w:val="Normal"/>
    <w:semiHidden/>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semiHidden/>
    <w:rsid w:val="006F70BF"/>
  </w:style>
  <w:style w:type="paragraph" w:styleId="Footer">
    <w:name w:val="footer"/>
    <w:basedOn w:val="Normal"/>
    <w:link w:val="FooterChar"/>
    <w:rsid w:val="00CB4300"/>
    <w:pPr>
      <w:tabs>
        <w:tab w:val="left" w:pos="5812"/>
        <w:tab w:val="right" w:pos="9639"/>
      </w:tabs>
      <w:bidi w:val="0"/>
    </w:pPr>
    <w:rPr>
      <w:sz w:val="16"/>
      <w:szCs w:val="16"/>
    </w:rPr>
  </w:style>
  <w:style w:type="character" w:customStyle="1" w:styleId="FooterChar">
    <w:name w:val="Footer Char"/>
    <w:basedOn w:val="DefaultParagraphFont"/>
    <w:link w:val="Footer"/>
    <w:rsid w:val="00CB4300"/>
    <w:rPr>
      <w:rFonts w:ascii="Times New Roman" w:hAnsi="Times New Roman" w:cs="Traditional Arabic"/>
      <w:sz w:val="16"/>
      <w:szCs w:val="16"/>
      <w:lang w:eastAsia="en-US"/>
    </w:rPr>
  </w:style>
  <w:style w:type="character" w:styleId="FootnoteReference">
    <w:name w:val="footnote reference"/>
    <w:basedOn w:val="DefaultParagraphFont"/>
    <w:qFormat/>
    <w:rsid w:val="001464F2"/>
    <w:rPr>
      <w:rFonts w:cs="Times New Roman"/>
      <w:position w:val="6"/>
      <w:sz w:val="18"/>
      <w:szCs w:val="18"/>
    </w:rPr>
  </w:style>
  <w:style w:type="paragraph" w:styleId="FootnoteText">
    <w:name w:val="footnote text"/>
    <w:basedOn w:val="Normal"/>
    <w:link w:val="FootnoteTextChar"/>
    <w:qFormat/>
    <w:rsid w:val="008B4E93"/>
    <w:pPr>
      <w:keepLines/>
      <w:tabs>
        <w:tab w:val="left" w:pos="372"/>
      </w:tabs>
      <w:spacing w:before="60" w:line="180" w:lineRule="auto"/>
      <w:ind w:left="374" w:hanging="374"/>
    </w:pPr>
    <w:rPr>
      <w:sz w:val="20"/>
      <w:szCs w:val="26"/>
      <w:lang w:bidi="ar-EG"/>
    </w:rPr>
  </w:style>
  <w:style w:type="character" w:customStyle="1" w:styleId="FootnoteTextChar">
    <w:name w:val="Footnote Text Char"/>
    <w:basedOn w:val="DefaultParagraphFont"/>
    <w:link w:val="FootnoteText"/>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qFormat/>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styleId="Header">
    <w:name w:val="header"/>
    <w:basedOn w:val="Normal"/>
    <w:link w:val="HeaderChar"/>
    <w:rsid w:val="0088384B"/>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88384B"/>
    <w:rPr>
      <w:rFonts w:ascii="Times New Roman" w:hAnsi="Times New Roman" w:cs="Traditional Arabic"/>
      <w:sz w:val="22"/>
      <w:szCs w:val="30"/>
      <w:lang w:eastAsia="en-US"/>
    </w:rPr>
  </w:style>
  <w:style w:type="paragraph" w:customStyle="1" w:styleId="Note">
    <w:name w:val="Note"/>
    <w:basedOn w:val="Normal"/>
    <w:qFormat/>
    <w:rsid w:val="00CD0FDE"/>
    <w:pPr>
      <w:tabs>
        <w:tab w:val="left" w:pos="851"/>
      </w:tabs>
      <w:spacing w:before="80" w:line="180" w:lineRule="auto"/>
    </w:pPr>
    <w:rPr>
      <w:b/>
      <w:bCs/>
      <w:lang w:bidi="ar-EG"/>
    </w:rPr>
  </w:style>
  <w:style w:type="paragraph" w:styleId="TOC9">
    <w:name w:val="toc 9"/>
    <w:basedOn w:val="TOC4"/>
    <w:semiHidden/>
    <w:rsid w:val="006F70BF"/>
  </w:style>
  <w:style w:type="character" w:styleId="EndnoteReference">
    <w:name w:val="endnote reference"/>
    <w:basedOn w:val="DefaultParagraphFont"/>
    <w:rsid w:val="008B4E93"/>
    <w:rPr>
      <w:vertAlign w:val="superscript"/>
    </w:rPr>
  </w:style>
  <w:style w:type="character" w:styleId="PageNumber">
    <w:name w:val="page number"/>
    <w:basedOn w:val="DefaultParagraphFont"/>
    <w:rsid w:val="006F70BF"/>
    <w:rPr>
      <w:rFonts w:ascii="Times New Roman" w:hAnsi="Times New Roman" w:cs="Times New Roman"/>
      <w:color w:val="auto"/>
      <w:sz w:val="20"/>
      <w:szCs w:val="20"/>
      <w:u w:val="none"/>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semiHidden/>
    <w:rsid w:val="0088384B"/>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741855"/>
    <w:pPr>
      <w:tabs>
        <w:tab w:val="clear" w:pos="1134"/>
      </w:tabs>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rsid w:val="003E02EF"/>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rsid w:val="00E51BFA"/>
    <w:rPr>
      <w:w w:val="110"/>
    </w:rPr>
  </w:style>
  <w:style w:type="paragraph" w:customStyle="1" w:styleId="Title3">
    <w:name w:val="Title 3"/>
    <w:basedOn w:val="Title2"/>
    <w:next w:val="Normal"/>
    <w:rsid w:val="003E02EF"/>
    <w:pPr>
      <w:spacing w:before="240"/>
    </w:pPr>
    <w:rPr>
      <w:sz w:val="26"/>
      <w:szCs w:val="36"/>
    </w:rPr>
  </w:style>
  <w:style w:type="paragraph" w:customStyle="1" w:styleId="Call">
    <w:name w:val="Call"/>
    <w:basedOn w:val="Normal"/>
    <w:next w:val="Normal"/>
    <w:link w:val="CallChar"/>
    <w:qFormat/>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DF2A6A"/>
    <w:pPr>
      <w:spacing w:before="80"/>
      <w:ind w:left="1134" w:hanging="1134"/>
    </w:pPr>
  </w:style>
  <w:style w:type="character" w:customStyle="1" w:styleId="enumlev1Char">
    <w:name w:val="enumlev1 Char"/>
    <w:basedOn w:val="DefaultParagraphFont"/>
    <w:link w:val="enumlev1"/>
    <w:rsid w:val="00DF2A6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DF2A6A"/>
    <w:pPr>
      <w:ind w:left="1814" w:hanging="680"/>
    </w:pPr>
  </w:style>
  <w:style w:type="character" w:customStyle="1" w:styleId="enumlev2Char">
    <w:name w:val="enumlev2 Char"/>
    <w:basedOn w:val="enumlev1Char"/>
    <w:link w:val="enumlev2"/>
    <w:rsid w:val="00DF2A6A"/>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DF2A6A"/>
    <w:pPr>
      <w:tabs>
        <w:tab w:val="clear" w:pos="1134"/>
        <w:tab w:val="left" w:pos="2500"/>
      </w:tabs>
      <w:ind w:left="2494"/>
    </w:pPr>
  </w:style>
  <w:style w:type="character" w:customStyle="1" w:styleId="enumlev3Char">
    <w:name w:val="enumlev3 Char"/>
    <w:basedOn w:val="enumlev2Char"/>
    <w:link w:val="enumlev3"/>
    <w:rsid w:val="00DF2A6A"/>
    <w:rPr>
      <w:rFonts w:ascii="Times New Roman" w:hAnsi="Times New Roman" w:cs="Traditional Arabic"/>
      <w:sz w:val="22"/>
      <w:szCs w:val="30"/>
      <w:lang w:eastAsia="en-US"/>
    </w:rPr>
  </w:style>
  <w:style w:type="paragraph" w:customStyle="1" w:styleId="Tablehead">
    <w:name w:val="Table_head"/>
    <w:basedOn w:val="Normal"/>
    <w:qFormat/>
    <w:rsid w:val="008A4185"/>
    <w:pPr>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8A4185"/>
    <w:rPr>
      <w:b/>
      <w:bCs/>
    </w:rPr>
  </w:style>
  <w:style w:type="paragraph" w:customStyle="1" w:styleId="Tabletitle">
    <w:name w:val="Table_title"/>
    <w:basedOn w:val="Normal"/>
    <w:next w:val="Normal"/>
    <w:rsid w:val="00741855"/>
    <w:pPr>
      <w:keepNext/>
      <w:tabs>
        <w:tab w:val="left" w:pos="2948"/>
        <w:tab w:val="left" w:pos="4082"/>
      </w:tabs>
      <w:spacing w:before="60" w:after="120"/>
      <w:jc w:val="center"/>
    </w:pPr>
    <w:rPr>
      <w:rFonts w:ascii="Times New Roman Bold" w:hAnsi="Times New Roman Bold"/>
      <w:b/>
      <w:bCs/>
    </w:rPr>
  </w:style>
  <w:style w:type="paragraph" w:customStyle="1" w:styleId="Title10">
    <w:name w:val="Title1"/>
    <w:basedOn w:val="Normal"/>
    <w:semiHidden/>
    <w:rsid w:val="008B4E93"/>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7C2C12"/>
    <w:pPr>
      <w:spacing w:before="840"/>
      <w:jc w:val="center"/>
    </w:pPr>
    <w:rPr>
      <w:rFonts w:ascii="Times New Roman Bold" w:hAnsi="Times New Roman Bold"/>
      <w:b/>
      <w:bCs/>
      <w:snapToGrid w:val="0"/>
      <w:sz w:val="28"/>
      <w:szCs w:val="40"/>
      <w:lang w:bidi="ar-EG"/>
    </w:rPr>
  </w:style>
  <w:style w:type="character" w:customStyle="1" w:styleId="Artdef">
    <w:name w:val="Art_def"/>
    <w:rsid w:val="00A278E9"/>
    <w:rPr>
      <w:rFonts w:ascii="Times New Roman Bold" w:hAnsi="Times New Roman Bold" w:cs="Times New Roman Bold"/>
      <w:b/>
      <w:i w:val="0"/>
      <w:color w:val="auto"/>
      <w:sz w:val="22"/>
      <w:szCs w:val="22"/>
    </w:rPr>
  </w:style>
  <w:style w:type="paragraph" w:customStyle="1" w:styleId="Headingb">
    <w:name w:val="Heading_b"/>
    <w:basedOn w:val="Heading2"/>
    <w:rsid w:val="00422C04"/>
    <w:pPr>
      <w:spacing w:before="180"/>
    </w:pPr>
    <w:rPr>
      <w:b w:val="0"/>
    </w:rPr>
  </w:style>
  <w:style w:type="paragraph" w:customStyle="1" w:styleId="Proposal">
    <w:name w:val="Proposal"/>
    <w:basedOn w:val="Normal"/>
    <w:next w:val="Normal"/>
    <w:qFormat/>
    <w:rsid w:val="005D6D48"/>
    <w:pPr>
      <w:keepNext/>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0E2AFC"/>
    <w:rPr>
      <w:rFonts w:ascii="Times New Roman Bold" w:hAnsi="Times New Roman Bold" w:cs="Traditional Arabic"/>
      <w:b/>
      <w:bCs/>
      <w:sz w:val="24"/>
      <w:szCs w:val="32"/>
      <w:lang w:eastAsia="en-US" w:bidi="ar-EG"/>
    </w:rPr>
  </w:style>
  <w:style w:type="paragraph" w:customStyle="1" w:styleId="PartNo">
    <w:name w:val="Part_No"/>
    <w:basedOn w:val="Normal"/>
    <w:qFormat/>
    <w:rsid w:val="001464F2"/>
    <w:pPr>
      <w:keepNext/>
      <w:spacing w:before="240"/>
      <w:jc w:val="center"/>
    </w:pPr>
    <w:rPr>
      <w:sz w:val="28"/>
      <w:szCs w:val="40"/>
      <w:lang w:bidi="ar-EG"/>
    </w:rPr>
  </w:style>
  <w:style w:type="paragraph" w:customStyle="1" w:styleId="Reasons">
    <w:name w:val="Reasons"/>
    <w:basedOn w:val="Normal"/>
    <w:next w:val="Normal"/>
    <w:link w:val="ReasonsChar"/>
    <w:rsid w:val="00A278E9"/>
    <w:rPr>
      <w:b/>
      <w:bCs/>
    </w:rPr>
  </w:style>
  <w:style w:type="character" w:customStyle="1" w:styleId="ReasonsChar">
    <w:name w:val="Reasons Char"/>
    <w:basedOn w:val="DefaultParagraphFont"/>
    <w:link w:val="Reasons"/>
    <w:rsid w:val="00A278E9"/>
    <w:rPr>
      <w:rFonts w:ascii="Times New Roman" w:hAnsi="Times New Roman" w:cs="Traditional Arabic"/>
      <w:b/>
      <w:bCs/>
      <w:sz w:val="22"/>
      <w:szCs w:val="30"/>
      <w:lang w:eastAsia="en-US"/>
    </w:rPr>
  </w:style>
  <w:style w:type="paragraph" w:customStyle="1" w:styleId="TableNo">
    <w:name w:val="Table_No"/>
    <w:basedOn w:val="Normal"/>
    <w:next w:val="Normal"/>
    <w:qFormat/>
    <w:rsid w:val="00DF2A6A"/>
    <w:pPr>
      <w:keepNext/>
      <w:spacing w:before="240"/>
      <w:jc w:val="center"/>
    </w:pPr>
  </w:style>
  <w:style w:type="paragraph" w:customStyle="1" w:styleId="Title4">
    <w:name w:val="Title 4"/>
    <w:basedOn w:val="Title3"/>
    <w:next w:val="Heading1"/>
    <w:rsid w:val="00741855"/>
    <w:rPr>
      <w:rFonts w:ascii="Times New Roman Bold" w:hAnsi="Times New Roman Bold"/>
      <w:b/>
      <w:bCs/>
      <w:sz w:val="30"/>
      <w:szCs w:val="44"/>
    </w:rPr>
  </w:style>
  <w:style w:type="paragraph" w:customStyle="1" w:styleId="SectionNo">
    <w:name w:val="Section_No"/>
    <w:basedOn w:val="Normal"/>
    <w:next w:val="Normal"/>
    <w:rsid w:val="00C1165E"/>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A03FD6"/>
    <w:rPr>
      <w:rFonts w:ascii="Times New Roman Bold" w:hAnsi="Times New Roman Bold" w:cs="Traditional Arabic"/>
      <w:b/>
      <w:bCs/>
      <w:iCs w:val="0"/>
      <w:color w:val="auto"/>
      <w:sz w:val="20"/>
      <w:szCs w:val="26"/>
    </w:rPr>
  </w:style>
  <w:style w:type="paragraph" w:customStyle="1" w:styleId="RecNo">
    <w:name w:val="Rec_No"/>
    <w:basedOn w:val="Normal"/>
    <w:rsid w:val="008E32DD"/>
    <w:pPr>
      <w:spacing w:before="240"/>
      <w:jc w:val="center"/>
    </w:pPr>
    <w:rPr>
      <w:sz w:val="28"/>
      <w:szCs w:val="40"/>
    </w:rPr>
  </w:style>
  <w:style w:type="table" w:styleId="TableGrid">
    <w:name w:val="Table Grid"/>
    <w:basedOn w:val="TableNormal"/>
    <w:uiPriority w:val="59"/>
    <w:rsid w:val="00F14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584333"/>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BD6EF3"/>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nnexNo">
    <w:name w:val="Annex_No"/>
    <w:basedOn w:val="Normal"/>
    <w:qFormat/>
    <w:rsid w:val="00C3693C"/>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rsid w:val="001464F2"/>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422C04"/>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3815E2"/>
    <w:pPr>
      <w:keepNext/>
      <w:tabs>
        <w:tab w:val="left" w:pos="567"/>
        <w:tab w:val="left" w:pos="1701"/>
        <w:tab w:val="left" w:pos="2268"/>
        <w:tab w:val="left" w:pos="2835"/>
      </w:tabs>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1464F2"/>
    <w:rPr>
      <w:b w:val="0"/>
    </w:rPr>
  </w:style>
  <w:style w:type="paragraph" w:customStyle="1" w:styleId="Rectitle">
    <w:name w:val="Rec_title"/>
    <w:basedOn w:val="Annextitle"/>
    <w:autoRedefine/>
    <w:qFormat/>
    <w:rsid w:val="001464F2"/>
  </w:style>
  <w:style w:type="paragraph" w:customStyle="1" w:styleId="Parttitle">
    <w:name w:val="Part_title"/>
    <w:basedOn w:val="Normal"/>
    <w:qFormat/>
    <w:rsid w:val="001464F2"/>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CD0FDE"/>
    <w:pPr>
      <w:spacing w:before="0" w:line="240" w:lineRule="auto"/>
    </w:pPr>
    <w:rPr>
      <w:lang w:bidi="ar-EG"/>
    </w:rPr>
  </w:style>
  <w:style w:type="paragraph" w:customStyle="1" w:styleId="FigureNo">
    <w:name w:val="Figure_No"/>
    <w:basedOn w:val="Normal"/>
    <w:qFormat/>
    <w:rsid w:val="00DF2A6A"/>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1464F2"/>
  </w:style>
  <w:style w:type="paragraph" w:customStyle="1" w:styleId="Section1">
    <w:name w:val="Section_1"/>
    <w:basedOn w:val="Reptitle"/>
    <w:link w:val="Section1Char"/>
    <w:qFormat/>
    <w:rsid w:val="000E2AFC"/>
    <w:rPr>
      <w:rFonts w:ascii="Times New Roman Bold" w:hAnsi="Times New Roman Bold"/>
      <w:b/>
      <w:sz w:val="24"/>
      <w:szCs w:val="32"/>
      <w:lang w:bidi="ar-EG"/>
    </w:rPr>
  </w:style>
  <w:style w:type="paragraph" w:customStyle="1" w:styleId="DecisionNo">
    <w:name w:val="Decision_No"/>
    <w:basedOn w:val="Normal"/>
    <w:qFormat/>
    <w:rsid w:val="00A26758"/>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A26758"/>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5210D1"/>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qFormat/>
    <w:rsid w:val="00DF2A6A"/>
    <w:pPr>
      <w:keepNext/>
      <w:keepLines/>
      <w:bidi/>
      <w:jc w:val="center"/>
    </w:pPr>
    <w:rPr>
      <w:rFonts w:ascii="Times New Roman Bold" w:hAnsi="Times New Roman Bold" w:cs="Traditional Arabic"/>
      <w:b/>
      <w:bCs/>
      <w:sz w:val="22"/>
      <w:szCs w:val="30"/>
      <w:lang w:eastAsia="en-US" w:bidi="ar-EG"/>
    </w:rPr>
  </w:style>
  <w:style w:type="paragraph" w:styleId="List">
    <w:name w:val="List"/>
    <w:basedOn w:val="Normal"/>
    <w:semiHidden/>
    <w:rsid w:val="00CB4300"/>
  </w:style>
  <w:style w:type="paragraph" w:styleId="ListBullet5">
    <w:name w:val="List Bullet 5"/>
    <w:basedOn w:val="Normal"/>
    <w:semiHidden/>
    <w:rsid w:val="005350B0"/>
  </w:style>
  <w:style w:type="paragraph" w:styleId="List3">
    <w:name w:val="List 3"/>
    <w:basedOn w:val="Normal"/>
    <w:semiHidden/>
    <w:rsid w:val="00CB4300"/>
  </w:style>
  <w:style w:type="paragraph" w:styleId="ListContinue">
    <w:name w:val="List Continue"/>
    <w:basedOn w:val="ListBullet5"/>
    <w:semiHidden/>
    <w:rsid w:val="00CB4300"/>
  </w:style>
  <w:style w:type="paragraph" w:styleId="ListBullet">
    <w:name w:val="List Bullet"/>
    <w:basedOn w:val="List5"/>
    <w:semiHidden/>
    <w:rsid w:val="005350B0"/>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styleId="ListNumber5">
    <w:name w:val="List Number 5"/>
    <w:basedOn w:val="Normal"/>
    <w:semiHidden/>
    <w:rsid w:val="005350B0"/>
    <w:pPr>
      <w:tabs>
        <w:tab w:val="num" w:pos="1492"/>
      </w:tabs>
      <w:ind w:left="1492" w:hanging="360"/>
      <w:contextualSpacing/>
    </w:pPr>
  </w:style>
  <w:style w:type="paragraph" w:styleId="ListParagraph">
    <w:name w:val="List Paragraph"/>
    <w:basedOn w:val="Normal"/>
    <w:uiPriority w:val="34"/>
    <w:qFormat/>
    <w:rsid w:val="005350B0"/>
    <w:pPr>
      <w:ind w:left="720"/>
      <w:contextualSpacing/>
    </w:pPr>
  </w:style>
  <w:style w:type="paragraph" w:customStyle="1" w:styleId="Logo-1">
    <w:name w:val="Logo-1"/>
    <w:basedOn w:val="LOGO"/>
    <w:qFormat/>
    <w:rsid w:val="003E1D90"/>
    <w:pPr>
      <w:framePr w:wrap="around"/>
    </w:pPr>
  </w:style>
  <w:style w:type="paragraph" w:customStyle="1" w:styleId="Dash">
    <w:name w:val="Dash"/>
    <w:basedOn w:val="Normal"/>
    <w:qFormat/>
    <w:rsid w:val="00E8580E"/>
    <w:pPr>
      <w:spacing w:before="600"/>
      <w:jc w:val="center"/>
    </w:pPr>
    <w:rPr>
      <w:bCs/>
      <w:noProof/>
      <w:lang w:bidi="ar-EG"/>
    </w:rPr>
  </w:style>
  <w:style w:type="paragraph" w:customStyle="1" w:styleId="Tablefin">
    <w:name w:val="Table_fin"/>
    <w:basedOn w:val="Normal"/>
    <w:rsid w:val="00A03FD6"/>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2D6FBF"/>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3815E2"/>
  </w:style>
  <w:style w:type="paragraph" w:customStyle="1" w:styleId="ArtNo">
    <w:name w:val="Art_No"/>
    <w:qFormat/>
    <w:rsid w:val="00C3693C"/>
    <w:pPr>
      <w:bidi/>
      <w:spacing w:before="48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F8654D"/>
    <w:pPr>
      <w:bidi/>
      <w:spacing w:before="240" w:line="192" w:lineRule="auto"/>
      <w:jc w:val="center"/>
    </w:pPr>
    <w:rPr>
      <w:rFonts w:ascii="Times New Roman" w:hAnsi="Times New Roman" w:cs="Traditional Arabic"/>
      <w:b/>
      <w:bCs/>
      <w:sz w:val="28"/>
      <w:szCs w:val="40"/>
      <w:lang w:eastAsia="en-US" w:bidi="ar-EG"/>
    </w:rPr>
  </w:style>
  <w:style w:type="paragraph" w:customStyle="1" w:styleId="Tablelegend">
    <w:name w:val="Table_legend"/>
    <w:basedOn w:val="Normal"/>
    <w:link w:val="TablelegendChar"/>
    <w:rsid w:val="00D44E3F"/>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
    <w:rsid w:val="00D44E3F"/>
    <w:rPr>
      <w:rFonts w:ascii="Times New Roman italic" w:hAnsi="Times New Roman italic" w:cs="Traditional Arabic"/>
      <w:i/>
      <w:iCs/>
      <w:sz w:val="22"/>
      <w:szCs w:val="30"/>
      <w:lang w:bidi="ar-EG"/>
    </w:rPr>
  </w:style>
  <w:style w:type="paragraph" w:customStyle="1" w:styleId="Section3">
    <w:name w:val="Section_3‎"/>
    <w:qFormat/>
    <w:rsid w:val="00281F5F"/>
    <w:rPr>
      <w:rFonts w:ascii="Times New Roman" w:hAnsi="Times New Roman" w:cs="Traditional Arabic"/>
      <w:sz w:val="24"/>
      <w:szCs w:val="32"/>
      <w:lang w:eastAsia="en-US" w:bidi="ar-EG"/>
    </w:rPr>
  </w:style>
  <w:style w:type="paragraph" w:customStyle="1" w:styleId="Chapno">
    <w:name w:val="Chap_no"/>
    <w:basedOn w:val="Normal"/>
    <w:qFormat/>
    <w:rsid w:val="00EC09B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qFormat/>
    <w:rsid w:val="00EC09B9"/>
    <w:pPr>
      <w:spacing w:before="240" w:line="192" w:lineRule="auto"/>
    </w:pPr>
  </w:style>
  <w:style w:type="paragraph" w:customStyle="1" w:styleId="ApptoAnnex">
    <w:name w:val="App_to_Annex"/>
    <w:basedOn w:val="AppendixNo"/>
    <w:qFormat/>
    <w:rsid w:val="008E32DD"/>
    <w:pPr>
      <w:framePr w:hSpace="180" w:wrap="around" w:vAnchor="page" w:hAnchor="text" w:xAlign="right" w:y="721"/>
    </w:pPr>
  </w:style>
  <w:style w:type="paragraph" w:customStyle="1" w:styleId="AppArttitle">
    <w:name w:val="App_Art_title"/>
    <w:basedOn w:val="Arttitle"/>
    <w:next w:val="Normalaftertitle"/>
    <w:qFormat/>
    <w:rsid w:val="00FB5CC8"/>
  </w:style>
  <w:style w:type="paragraph" w:customStyle="1" w:styleId="AppArtNo">
    <w:name w:val="App_Art_No"/>
    <w:basedOn w:val="ArtNo"/>
    <w:next w:val="AppArttitle"/>
    <w:qFormat/>
    <w:rsid w:val="00FB5CC8"/>
  </w:style>
  <w:style w:type="paragraph" w:customStyle="1" w:styleId="Volumetitle">
    <w:name w:val="Volume_title"/>
    <w:basedOn w:val="ArtNo"/>
    <w:qFormat/>
    <w:rsid w:val="00531DC7"/>
  </w:style>
  <w:style w:type="paragraph" w:customStyle="1" w:styleId="TabletextS5">
    <w:name w:val="Table_textS5"/>
    <w:basedOn w:val="Normal"/>
    <w:rsid w:val="004A7AA0"/>
    <w:pPr>
      <w:tabs>
        <w:tab w:val="clear" w:pos="1134"/>
        <w:tab w:val="left" w:pos="3016"/>
      </w:tabs>
      <w:overflowPunct w:val="0"/>
      <w:autoSpaceDE w:val="0"/>
      <w:autoSpaceDN w:val="0"/>
      <w:adjustRightInd w:val="0"/>
      <w:spacing w:before="0" w:line="300" w:lineRule="exact"/>
      <w:jc w:val="left"/>
      <w:textAlignment w:val="baseline"/>
    </w:pPr>
    <w:rPr>
      <w:sz w:val="20"/>
      <w:szCs w:val="26"/>
      <w:lang w:bidi="ar-EG"/>
    </w:rPr>
  </w:style>
  <w:style w:type="paragraph" w:customStyle="1" w:styleId="Part1">
    <w:name w:val="Part_1"/>
    <w:basedOn w:val="Parttitle"/>
    <w:qFormat/>
    <w:rsid w:val="004A7AA0"/>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Section2">
    <w:name w:val="Section_2"/>
    <w:basedOn w:val="Section1"/>
    <w:rsid w:val="00353652"/>
    <w:pPr>
      <w:keepNext w:val="0"/>
      <w:tabs>
        <w:tab w:val="clear" w:pos="567"/>
        <w:tab w:val="clear" w:pos="1134"/>
        <w:tab w:val="clear" w:pos="1701"/>
        <w:tab w:val="clear" w:pos="2268"/>
        <w:tab w:val="clear" w:pos="2835"/>
        <w:tab w:val="center" w:pos="4820"/>
      </w:tabs>
      <w:bidi w:val="0"/>
      <w:spacing w:before="360" w:line="240" w:lineRule="auto"/>
    </w:pPr>
    <w:rPr>
      <w:rFonts w:ascii="Times New Roman" w:hAnsi="Times New Roman" w:cs="Times New Roman"/>
      <w:b w:val="0"/>
      <w:bCs w:val="0"/>
      <w:i/>
      <w:szCs w:val="20"/>
      <w:lang w:val="en-GB" w:bidi="ar-SA"/>
    </w:rPr>
  </w:style>
  <w:style w:type="paragraph" w:customStyle="1" w:styleId="Committee">
    <w:name w:val="Committee"/>
    <w:basedOn w:val="Normal"/>
    <w:qFormat/>
    <w:rsid w:val="00770AA0"/>
    <w:pPr>
      <w:framePr w:hSpace="180" w:wrap="around" w:hAnchor="margin" w:y="-675"/>
      <w:tabs>
        <w:tab w:val="left" w:pos="851"/>
        <w:tab w:val="left" w:pos="1871"/>
        <w:tab w:val="left" w:pos="2268"/>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 w:type="character" w:customStyle="1" w:styleId="href">
    <w:name w:val="href"/>
    <w:basedOn w:val="DefaultParagraphFont"/>
    <w:rsid w:val="00E515A5"/>
  </w:style>
  <w:style w:type="character" w:styleId="Hyperlink">
    <w:name w:val="Hyperlink"/>
    <w:basedOn w:val="DefaultParagraphFont"/>
    <w:uiPriority w:val="99"/>
    <w:unhideWhenUsed/>
    <w:rsid w:val="00956184"/>
    <w:rPr>
      <w:color w:val="0000FA"/>
      <w:u w:val="single"/>
    </w:rPr>
  </w:style>
  <w:style w:type="paragraph" w:customStyle="1" w:styleId="AnnexNo0">
    <w:name w:val="Annex No"/>
    <w:basedOn w:val="Normal"/>
    <w:qFormat/>
    <w:rsid w:val="003D372D"/>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Theme="minorEastAsia"/>
      <w:sz w:val="26"/>
      <w:szCs w:val="36"/>
      <w:lang w:eastAsia="zh-CN" w:bidi="ar-SY"/>
    </w:rPr>
  </w:style>
  <w:style w:type="paragraph" w:customStyle="1" w:styleId="Annextitle0">
    <w:name w:val="Annex title"/>
    <w:basedOn w:val="AnnexNo0"/>
    <w:qFormat/>
    <w:rsid w:val="003D372D"/>
    <w:pPr>
      <w:spacing w:before="120" w:after="360"/>
    </w:pPr>
    <w:rPr>
      <w:rFonts w:ascii="Times New Roman Bold" w:hAnsi="Times New Roman Bold"/>
      <w:b/>
      <w:bCs/>
      <w:sz w:val="28"/>
      <w:szCs w:val="40"/>
    </w:rPr>
  </w:style>
  <w:style w:type="paragraph" w:customStyle="1" w:styleId="enumlev10">
    <w:name w:val="enumlev 1"/>
    <w:basedOn w:val="Normal"/>
    <w:qFormat/>
    <w:rsid w:val="003D372D"/>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ind w:left="794" w:hanging="794"/>
      <w:outlineLvl w:val="0"/>
    </w:pPr>
    <w:rPr>
      <w:rFonts w:eastAsiaTheme="minorEastAsia"/>
      <w:lang w:eastAsia="zh-CN" w:bidi="ar-SY"/>
    </w:rPr>
  </w:style>
  <w:style w:type="paragraph" w:customStyle="1" w:styleId="FigureNo0">
    <w:name w:val="Figure No"/>
    <w:basedOn w:val="Normal"/>
    <w:qFormat/>
    <w:rsid w:val="003D372D"/>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after="120"/>
      <w:jc w:val="center"/>
    </w:pPr>
    <w:rPr>
      <w:rFonts w:eastAsiaTheme="minorEastAsia"/>
      <w:lang w:eastAsia="zh-CN" w:bidi="ar-SY"/>
    </w:rPr>
  </w:style>
  <w:style w:type="paragraph" w:customStyle="1" w:styleId="Figuretitle0">
    <w:name w:val="Figure title"/>
    <w:basedOn w:val="Normal"/>
    <w:qFormat/>
    <w:rsid w:val="003D372D"/>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jc w:val="center"/>
    </w:pPr>
    <w:rPr>
      <w:rFonts w:eastAsiaTheme="minorEastAsia"/>
      <w:b/>
      <w:bCs/>
      <w:lang w:eastAsia="zh-CN"/>
    </w:rPr>
  </w:style>
  <w:style w:type="paragraph" w:customStyle="1" w:styleId="TableHead0">
    <w:name w:val="Table Head"/>
    <w:basedOn w:val="Normal"/>
    <w:qFormat/>
    <w:rsid w:val="003D372D"/>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pPr>
    <w:rPr>
      <w:rFonts w:ascii="Times New Roman Bold" w:eastAsiaTheme="minorEastAsia" w:hAnsi="Times New Roman Bold"/>
      <w:b/>
      <w:bCs/>
      <w:sz w:val="20"/>
      <w:szCs w:val="26"/>
      <w:lang w:eastAsia="zh-CN"/>
    </w:rPr>
  </w:style>
  <w:style w:type="paragraph" w:customStyle="1" w:styleId="Tabletexte">
    <w:name w:val="Table texte"/>
    <w:basedOn w:val="Normal"/>
    <w:qFormat/>
    <w:rsid w:val="003D372D"/>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pPr>
    <w:rPr>
      <w:rFonts w:eastAsiaTheme="minorEastAsia"/>
      <w:sz w:val="20"/>
      <w:szCs w:val="26"/>
      <w:lang w:eastAsia="zh-CN" w:bidi="ar-SY"/>
    </w:rPr>
  </w:style>
  <w:style w:type="paragraph" w:customStyle="1" w:styleId="Footnotetexte">
    <w:name w:val="Footnote texte"/>
    <w:basedOn w:val="Normal"/>
    <w:qFormat/>
    <w:rsid w:val="003D372D"/>
    <w:pPr>
      <w:tabs>
        <w:tab w:val="clear" w:pos="1134"/>
        <w:tab w:val="left" w:pos="397"/>
        <w:tab w:val="left" w:pos="567"/>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line="168" w:lineRule="auto"/>
    </w:pPr>
    <w:rPr>
      <w:rFonts w:eastAsiaTheme="minorEastAsia"/>
      <w:sz w:val="20"/>
      <w:szCs w:val="26"/>
      <w:lang w:eastAsia="zh-CN" w:bidi="ar-S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itu.int/md/R00-CR-CIR-0358/en" TargetMode="External"/><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oleObject" Target="embeddings/oleObject1.bin"/><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R15-WRC15-C-0028!A23-A2-A3!MSW-A</DPM_x0020_File_x0020_name>
    <DPM_x0020_Author xmlns="32a1a8c5-2265-4ebc-b7a0-2071e2c5c9bb" xsi:nil="false">Documents Proposals Manager (DPM)</DPM_x0020_Author>
    <DPM_x0020_Version xmlns="32a1a8c5-2265-4ebc-b7a0-2071e2c5c9bb" xsi:nil="false">DPM_v5.2015.7.15_prod</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E5AE26-665A-4658-B744-A48CE925DE90}">
  <ds:schemaRefs>
    <ds:schemaRef ds:uri="32a1a8c5-2265-4ebc-b7a0-2071e2c5c9bb"/>
    <ds:schemaRef ds:uri="http://schemas.microsoft.com/office/2006/documentManagement/types"/>
    <ds:schemaRef ds:uri="http://purl.org/dc/elements/1.1/"/>
    <ds:schemaRef ds:uri="http://www.w3.org/XML/1998/namespace"/>
    <ds:schemaRef ds:uri="http://purl.org/dc/dcmitype/"/>
    <ds:schemaRef ds:uri="http://schemas.microsoft.com/office/infopath/2007/PartnerControls"/>
    <ds:schemaRef ds:uri="http://schemas.microsoft.com/office/2006/metadata/properties"/>
    <ds:schemaRef ds:uri="http://schemas.openxmlformats.org/package/2006/metadata/core-properties"/>
    <ds:schemaRef ds:uri="996b2e75-67fd-4955-a3b0-5ab9934cb50b"/>
    <ds:schemaRef ds:uri="http://purl.org/dc/terms/"/>
  </ds:schemaRefs>
</ds:datastoreItem>
</file>

<file path=customXml/itemProps2.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3.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5.xml><?xml version="1.0" encoding="utf-8"?>
<ds:datastoreItem xmlns:ds="http://schemas.openxmlformats.org/officeDocument/2006/customXml" ds:itemID="{9629E2E6-DF6B-4726-8524-64B967338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8</Pages>
  <Words>2487</Words>
  <Characters>13347</Characters>
  <Application>Microsoft Office Word</Application>
  <DocSecurity>0</DocSecurity>
  <Lines>283</Lines>
  <Paragraphs>175</Paragraphs>
  <ScaleCrop>false</ScaleCrop>
  <HeadingPairs>
    <vt:vector size="2" baseType="variant">
      <vt:variant>
        <vt:lpstr>Title</vt:lpstr>
      </vt:variant>
      <vt:variant>
        <vt:i4>1</vt:i4>
      </vt:variant>
    </vt:vector>
  </HeadingPairs>
  <TitlesOfParts>
    <vt:vector size="1" baseType="lpstr">
      <vt:lpstr>R15-WRC15-C-0028!A23-A2-A3!MSW-A</vt:lpstr>
    </vt:vector>
  </TitlesOfParts>
  <Manager>General Secretariat - Pool</Manager>
  <Company>International Telecommunication Union (ITU)</Company>
  <LinksUpToDate>false</LinksUpToDate>
  <CharactersWithSpaces>15659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R15-WRC15-C-0028!A23-A2-A3!MSW-A</dc:title>
  <dc:creator>Documents Proposals Manager (DPM)</dc:creator>
  <cp:keywords>DPM_v5.2015.7.15_prod</cp:keywords>
  <cp:lastModifiedBy>Awad, Samy</cp:lastModifiedBy>
  <cp:revision>24</cp:revision>
  <cp:lastPrinted>2015-09-29T13:35:00Z</cp:lastPrinted>
  <dcterms:created xsi:type="dcterms:W3CDTF">2015-10-13T08:07:00Z</dcterms:created>
  <dcterms:modified xsi:type="dcterms:W3CDTF">2015-10-14T14:52:00Z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