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487"/>
        <w:gridCol w:w="3686"/>
      </w:tblGrid>
      <w:tr w:rsidR="005651C9" w:rsidRPr="00B726A8" w:rsidTr="00B726A8">
        <w:trPr>
          <w:cantSplit/>
        </w:trPr>
        <w:tc>
          <w:tcPr>
            <w:tcW w:w="6487" w:type="dxa"/>
          </w:tcPr>
          <w:p w:rsidR="005651C9" w:rsidRPr="00B726A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726A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726A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726A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B726A8">
              <w:rPr>
                <w:rFonts w:ascii="Verdana" w:hAnsi="Verdana"/>
                <w:b/>
                <w:bCs/>
                <w:szCs w:val="22"/>
              </w:rPr>
              <w:t>15)</w:t>
            </w:r>
            <w:r w:rsidRPr="00B726A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726A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686" w:type="dxa"/>
          </w:tcPr>
          <w:p w:rsidR="005651C9" w:rsidRPr="00B726A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726A8">
              <w:rPr>
                <w:noProof/>
                <w:lang w:val="en-GB" w:eastAsia="zh-CN"/>
              </w:rPr>
              <w:drawing>
                <wp:inline distT="0" distB="0" distL="0" distR="0" wp14:anchorId="5B1C004F" wp14:editId="5C44C6F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726A8" w:rsidTr="00B726A8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651C9" w:rsidRPr="00B726A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726A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651C9" w:rsidRPr="00B726A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726A8" w:rsidTr="00B726A8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651C9" w:rsidRPr="00B726A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5651C9" w:rsidRPr="00B726A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726A8" w:rsidTr="00B726A8">
        <w:trPr>
          <w:cantSplit/>
        </w:trPr>
        <w:tc>
          <w:tcPr>
            <w:tcW w:w="6487" w:type="dxa"/>
            <w:shd w:val="clear" w:color="auto" w:fill="auto"/>
          </w:tcPr>
          <w:p w:rsidR="005651C9" w:rsidRPr="00B726A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726A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86" w:type="dxa"/>
            <w:shd w:val="clear" w:color="auto" w:fill="auto"/>
          </w:tcPr>
          <w:p w:rsidR="005651C9" w:rsidRPr="00B726A8" w:rsidRDefault="005A295E" w:rsidP="00B726A8">
            <w:pPr>
              <w:tabs>
                <w:tab w:val="left" w:pos="851"/>
              </w:tabs>
              <w:spacing w:before="0"/>
              <w:ind w:left="-108" w:right="-108"/>
              <w:rPr>
                <w:rFonts w:ascii="Verdana" w:hAnsi="Verdana"/>
                <w:b/>
                <w:sz w:val="18"/>
                <w:szCs w:val="18"/>
              </w:rPr>
            </w:pPr>
            <w:r w:rsidRPr="00B726A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B726A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</w:t>
            </w:r>
            <w:proofErr w:type="spellStart"/>
            <w:proofErr w:type="gramStart"/>
            <w:r w:rsidRPr="00B726A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Pr="00B726A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B726A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</w:t>
            </w:r>
            <w:proofErr w:type="spellEnd"/>
            <w:r w:rsidRPr="00B726A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B726A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726A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726A8" w:rsidTr="00B726A8">
        <w:trPr>
          <w:cantSplit/>
        </w:trPr>
        <w:tc>
          <w:tcPr>
            <w:tcW w:w="6487" w:type="dxa"/>
            <w:shd w:val="clear" w:color="auto" w:fill="auto"/>
          </w:tcPr>
          <w:p w:rsidR="000F33D8" w:rsidRPr="00B726A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F33D8" w:rsidRPr="00B726A8" w:rsidRDefault="000F33D8" w:rsidP="00B726A8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</w:rPr>
            </w:pPr>
            <w:r w:rsidRPr="00B726A8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B726A8" w:rsidTr="00B726A8">
        <w:trPr>
          <w:cantSplit/>
        </w:trPr>
        <w:tc>
          <w:tcPr>
            <w:tcW w:w="6487" w:type="dxa"/>
          </w:tcPr>
          <w:p w:rsidR="000F33D8" w:rsidRPr="00B726A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</w:tcPr>
          <w:p w:rsidR="000F33D8" w:rsidRPr="00B726A8" w:rsidRDefault="000F33D8" w:rsidP="00B726A8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</w:rPr>
            </w:pPr>
            <w:r w:rsidRPr="00B726A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726A8" w:rsidTr="00B726A8">
        <w:trPr>
          <w:cantSplit/>
        </w:trPr>
        <w:tc>
          <w:tcPr>
            <w:tcW w:w="10173" w:type="dxa"/>
            <w:gridSpan w:val="2"/>
          </w:tcPr>
          <w:p w:rsidR="000F33D8" w:rsidRPr="00B726A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726A8" w:rsidTr="00B726A8">
        <w:trPr>
          <w:cantSplit/>
        </w:trPr>
        <w:tc>
          <w:tcPr>
            <w:tcW w:w="10173" w:type="dxa"/>
            <w:gridSpan w:val="2"/>
          </w:tcPr>
          <w:p w:rsidR="000F33D8" w:rsidRPr="00B726A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726A8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B726A8" w:rsidTr="00B726A8">
        <w:trPr>
          <w:cantSplit/>
        </w:trPr>
        <w:tc>
          <w:tcPr>
            <w:tcW w:w="10173" w:type="dxa"/>
            <w:gridSpan w:val="2"/>
          </w:tcPr>
          <w:p w:rsidR="000F33D8" w:rsidRPr="00B726A8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726A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726A8" w:rsidTr="00B726A8">
        <w:trPr>
          <w:cantSplit/>
        </w:trPr>
        <w:tc>
          <w:tcPr>
            <w:tcW w:w="10173" w:type="dxa"/>
            <w:gridSpan w:val="2"/>
          </w:tcPr>
          <w:p w:rsidR="000F33D8" w:rsidRPr="00B726A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726A8" w:rsidTr="00B726A8">
        <w:trPr>
          <w:cantSplit/>
        </w:trPr>
        <w:tc>
          <w:tcPr>
            <w:tcW w:w="10173" w:type="dxa"/>
            <w:gridSpan w:val="2"/>
          </w:tcPr>
          <w:p w:rsidR="000F33D8" w:rsidRPr="00B726A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726A8">
              <w:rPr>
                <w:lang w:val="ru-RU"/>
              </w:rPr>
              <w:t>Пункт 9.2(9.2.2) повестки дня</w:t>
            </w:r>
          </w:p>
        </w:tc>
      </w:tr>
    </w:tbl>
    <w:bookmarkEnd w:id="7"/>
    <w:p w:rsidR="000D0C2B" w:rsidRPr="00B726A8" w:rsidRDefault="00FA1863" w:rsidP="00B726A8">
      <w:pPr>
        <w:pStyle w:val="Normalaftertitle"/>
      </w:pPr>
      <w:r w:rsidRPr="00B726A8">
        <w:t>9</w:t>
      </w:r>
      <w:r w:rsidRPr="00B726A8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B726A8" w:rsidRDefault="00FA1863" w:rsidP="00B33676">
      <w:pPr>
        <w:rPr>
          <w:szCs w:val="22"/>
        </w:rPr>
      </w:pPr>
      <w:r w:rsidRPr="00B726A8">
        <w:rPr>
          <w:szCs w:val="22"/>
        </w:rPr>
        <w:t>9.2</w:t>
      </w:r>
      <w:r w:rsidRPr="00B726A8">
        <w:rPr>
          <w:szCs w:val="22"/>
        </w:rPr>
        <w:tab/>
        <w:t>о наличии любых трудностей или противоречий, встречающихся при применении Регламента радиосвязи; и</w:t>
      </w:r>
    </w:p>
    <w:p w:rsidR="000D0C2B" w:rsidRPr="00B726A8" w:rsidRDefault="00FA1863" w:rsidP="00FF473C">
      <w:pPr>
        <w:rPr>
          <w:szCs w:val="22"/>
        </w:rPr>
      </w:pPr>
      <w:r w:rsidRPr="00B726A8">
        <w:rPr>
          <w:szCs w:val="22"/>
        </w:rPr>
        <w:t xml:space="preserve">9.2(9.2.2) </w:t>
      </w:r>
      <w:r w:rsidRPr="00B726A8">
        <w:rPr>
          <w:szCs w:val="22"/>
        </w:rPr>
        <w:tab/>
        <w:t>Внесение уточнений в некоторые положения Регламента радиосвязи об использовании частотных распределений для дальнего космоса</w:t>
      </w:r>
    </w:p>
    <w:p w:rsidR="009B5CC2" w:rsidRPr="00B726A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26A8">
        <w:br w:type="page"/>
      </w:r>
    </w:p>
    <w:p w:rsidR="008E2497" w:rsidRPr="00B726A8" w:rsidRDefault="00FA1863" w:rsidP="00E10856">
      <w:pPr>
        <w:pStyle w:val="ArtNo"/>
      </w:pPr>
      <w:r w:rsidRPr="00B726A8">
        <w:lastRenderedPageBreak/>
        <w:t xml:space="preserve">СТАТЬЯ </w:t>
      </w:r>
      <w:r w:rsidRPr="00B726A8">
        <w:rPr>
          <w:rStyle w:val="href"/>
        </w:rPr>
        <w:t>1</w:t>
      </w:r>
    </w:p>
    <w:p w:rsidR="008E2497" w:rsidRPr="00B726A8" w:rsidRDefault="00FA1863" w:rsidP="008E2497">
      <w:pPr>
        <w:pStyle w:val="Arttitle"/>
      </w:pPr>
      <w:bookmarkStart w:id="8" w:name="_Toc331607660"/>
      <w:r w:rsidRPr="00B726A8">
        <w:t>Термины и определения</w:t>
      </w:r>
      <w:bookmarkEnd w:id="8"/>
    </w:p>
    <w:p w:rsidR="008E2497" w:rsidRPr="00B726A8" w:rsidRDefault="00FA1863" w:rsidP="008E2497">
      <w:pPr>
        <w:pStyle w:val="Section1"/>
      </w:pPr>
      <w:bookmarkStart w:id="9" w:name="_Toc331607664"/>
      <w:r w:rsidRPr="00B726A8">
        <w:t xml:space="preserve">Раздел </w:t>
      </w:r>
      <w:proofErr w:type="spellStart"/>
      <w:proofErr w:type="gramStart"/>
      <w:r w:rsidRPr="00B726A8">
        <w:t>III</w:t>
      </w:r>
      <w:proofErr w:type="spellEnd"/>
      <w:r w:rsidRPr="00B726A8">
        <w:t xml:space="preserve">  –</w:t>
      </w:r>
      <w:proofErr w:type="gramEnd"/>
      <w:r w:rsidRPr="00B726A8">
        <w:t xml:space="preserve">  Радиослужбы</w:t>
      </w:r>
      <w:bookmarkEnd w:id="9"/>
    </w:p>
    <w:p w:rsidR="00DC1B41" w:rsidRPr="00B726A8" w:rsidRDefault="00FA1863">
      <w:pPr>
        <w:pStyle w:val="Proposal"/>
      </w:pPr>
      <w:proofErr w:type="spellStart"/>
      <w:r w:rsidRPr="00B726A8">
        <w:t>MOD</w:t>
      </w:r>
      <w:proofErr w:type="spellEnd"/>
      <w:r w:rsidRPr="00B726A8">
        <w:tab/>
      </w:r>
      <w:proofErr w:type="spellStart"/>
      <w:r w:rsidRPr="00B726A8">
        <w:t>AFCP</w:t>
      </w:r>
      <w:proofErr w:type="spellEnd"/>
      <w:r w:rsidRPr="00B726A8">
        <w:t>/</w:t>
      </w:r>
      <w:proofErr w:type="spellStart"/>
      <w:r w:rsidRPr="00B726A8">
        <w:t>28A23A2A2</w:t>
      </w:r>
      <w:proofErr w:type="spellEnd"/>
      <w:r w:rsidRPr="00B726A8">
        <w:t>/1</w:t>
      </w:r>
    </w:p>
    <w:p w:rsidR="00FA1863" w:rsidRPr="00FA1863" w:rsidRDefault="00FA1863" w:rsidP="00FA1863">
      <w:pPr>
        <w:rPr>
          <w:ins w:id="10" w:author="Antipina, Nadezda" w:date="2015-09-17T15:32:00Z"/>
          <w:rStyle w:val="NoteChar"/>
          <w:lang w:val="ru-RU"/>
          <w:rPrChange w:id="11" w:author="Antipina, Nadezda" w:date="2015-09-17T15:33:00Z">
            <w:rPr>
              <w:ins w:id="12" w:author="Antipina, Nadezda" w:date="2015-09-17T15:32:00Z"/>
              <w:szCs w:val="24"/>
              <w:lang w:val="en-US"/>
            </w:rPr>
          </w:rPrChange>
        </w:rPr>
      </w:pPr>
      <w:r w:rsidRPr="00B726A8">
        <w:rPr>
          <w:rStyle w:val="Artdef"/>
        </w:rPr>
        <w:t>1.55</w:t>
      </w:r>
      <w:r w:rsidRPr="00B726A8">
        <w:tab/>
      </w:r>
      <w:r w:rsidRPr="00B726A8">
        <w:tab/>
      </w:r>
      <w:r w:rsidRPr="00B726A8">
        <w:rPr>
          <w:i/>
          <w:iCs/>
        </w:rPr>
        <w:t>служба космических исслед</w:t>
      </w:r>
      <w:bookmarkStart w:id="13" w:name="_GoBack"/>
      <w:bookmarkEnd w:id="13"/>
      <w:r w:rsidRPr="00B726A8">
        <w:rPr>
          <w:i/>
          <w:iCs/>
        </w:rPr>
        <w:t>ований</w:t>
      </w:r>
      <w:r w:rsidRPr="00B726A8">
        <w:t xml:space="preserve">: </w:t>
      </w:r>
      <w:r w:rsidRPr="00B726A8">
        <w:rPr>
          <w:i/>
          <w:iCs/>
        </w:rPr>
        <w:t>Служба радиосвязи</w:t>
      </w:r>
      <w:r w:rsidRPr="00B726A8">
        <w:t xml:space="preserve">, в которой </w:t>
      </w:r>
      <w:r w:rsidRPr="00B726A8">
        <w:rPr>
          <w:i/>
          <w:iCs/>
        </w:rPr>
        <w:t>космические корабли</w:t>
      </w:r>
      <w:r w:rsidRPr="00B726A8">
        <w:t xml:space="preserve"> или другие объекты в космосе используются для целей научных или технических </w:t>
      </w:r>
      <w:r w:rsidRPr="00FA1863">
        <w:t>исследований</w:t>
      </w:r>
      <w:del w:id="14" w:author="Antipina, Nadezda" w:date="2015-09-17T15:28:00Z">
        <w:r w:rsidRPr="00FA1863" w:rsidDel="00B726A8">
          <w:delText>.</w:delText>
        </w:r>
      </w:del>
      <w:ins w:id="15" w:author="Antipina, Nadezda" w:date="2015-09-17T15:32:00Z">
        <w:r w:rsidRPr="00FA1863">
          <w:rPr>
            <w:rStyle w:val="NoteChar"/>
            <w:lang w:val="ru-RU"/>
            <w:rPrChange w:id="16" w:author="Antipina, Nadezda" w:date="2015-09-17T15:33:00Z">
              <w:rPr>
                <w:szCs w:val="24"/>
                <w:lang w:val="en-US"/>
              </w:rPr>
            </w:rPrChange>
          </w:rPr>
          <w:t>, при этом отмечается, что:</w:t>
        </w:r>
      </w:ins>
    </w:p>
    <w:p w:rsidR="00FA1863" w:rsidRPr="00225EBF" w:rsidRDefault="00FA1863" w:rsidP="00FA1863">
      <w:pPr>
        <w:pStyle w:val="enumlev1"/>
        <w:ind w:left="1871" w:hanging="1871"/>
        <w:rPr>
          <w:ins w:id="17" w:author="Antipina, Nadezda" w:date="2015-09-17T15:32:00Z"/>
          <w:rPrChange w:id="18" w:author="Krokha, Vladimir" w:date="2015-03-13T14:06:00Z">
            <w:rPr>
              <w:ins w:id="19" w:author="Antipina, Nadezda" w:date="2015-09-17T15:32:00Z"/>
              <w:lang w:val="en-US"/>
            </w:rPr>
          </w:rPrChange>
        </w:rPr>
      </w:pPr>
      <w:ins w:id="20" w:author="Antipina, Nadezda" w:date="2015-09-17T15:33:00Z">
        <w:r>
          <w:tab/>
        </w:r>
      </w:ins>
      <w:ins w:id="21" w:author="Antipina, Nadezda" w:date="2015-09-17T15:32:00Z">
        <w:r w:rsidRPr="00225EBF">
          <w:rPr>
            <w:rPrChange w:id="22" w:author="Krokha, Vladimir" w:date="2015-03-13T14:06:00Z">
              <w:rPr>
                <w:lang w:val="en-US"/>
              </w:rPr>
            </w:rPrChange>
          </w:rPr>
          <w:t>–</w:t>
        </w:r>
        <w:r w:rsidRPr="00225EBF">
          <w:rPr>
            <w:rPrChange w:id="23" w:author="Krokha, Vladimir" w:date="2015-03-13T14:06:00Z">
              <w:rPr>
                <w:lang w:val="en-US"/>
              </w:rPr>
            </w:rPrChange>
          </w:rPr>
          <w:tab/>
        </w:r>
        <w:r w:rsidRPr="00FA1863">
          <w:rPr>
            <w:rPrChange w:id="24" w:author="Antipina, Nadezda" w:date="2015-09-17T15:33:00Z">
              <w:rPr>
                <w:lang w:val="en-GB"/>
              </w:rPr>
            </w:rPrChange>
          </w:rPr>
          <w:t>космический</w:t>
        </w:r>
        <w:r w:rsidRPr="00225EBF">
          <w:t xml:space="preserve"> аппарат может </w:t>
        </w:r>
        <w:r>
          <w:t xml:space="preserve">работать </w:t>
        </w:r>
        <w:r w:rsidRPr="00225EBF">
          <w:t xml:space="preserve">в космическом пространстве вблизи Земли или в </w:t>
        </w:r>
        <w:r w:rsidRPr="00225EBF">
          <w:rPr>
            <w:i/>
            <w:iCs/>
          </w:rPr>
          <w:t>дальнем космосе</w:t>
        </w:r>
        <w:r w:rsidRPr="00225EBF">
          <w:rPr>
            <w:rPrChange w:id="25" w:author="Krokha, Vladimir" w:date="2015-03-13T14:06:00Z">
              <w:rPr>
                <w:lang w:val="en-US"/>
              </w:rPr>
            </w:rPrChange>
          </w:rPr>
          <w:t>;</w:t>
        </w:r>
      </w:ins>
    </w:p>
    <w:p w:rsidR="00FA1863" w:rsidRPr="00647B8F" w:rsidRDefault="00FA1863" w:rsidP="00FA1863">
      <w:pPr>
        <w:pStyle w:val="enumlev1"/>
        <w:ind w:left="1871" w:hanging="1871"/>
        <w:rPr>
          <w:ins w:id="26" w:author="Antipina, Nadezda" w:date="2015-09-17T15:32:00Z"/>
          <w:rPrChange w:id="27" w:author="Krokha, Vladimir" w:date="2015-03-13T14:12:00Z">
            <w:rPr>
              <w:ins w:id="28" w:author="Antipina, Nadezda" w:date="2015-09-17T15:32:00Z"/>
              <w:lang w:val="en-US"/>
            </w:rPr>
          </w:rPrChange>
        </w:rPr>
      </w:pPr>
      <w:ins w:id="29" w:author="Antipina, Nadezda" w:date="2015-09-17T15:33:00Z">
        <w:r>
          <w:tab/>
        </w:r>
      </w:ins>
      <w:ins w:id="30" w:author="Antipina, Nadezda" w:date="2015-09-17T15:32:00Z">
        <w:r w:rsidRPr="00225EBF">
          <w:rPr>
            <w:rPrChange w:id="31" w:author="Krokha, Vladimir" w:date="2015-03-13T14:08:00Z">
              <w:rPr>
                <w:lang w:val="en-US"/>
              </w:rPr>
            </w:rPrChange>
          </w:rPr>
          <w:t>–</w:t>
        </w:r>
        <w:r w:rsidRPr="00225EBF">
          <w:rPr>
            <w:rPrChange w:id="32" w:author="Krokha, Vladimir" w:date="2015-03-13T14:08:00Z">
              <w:rPr>
                <w:lang w:val="en-US"/>
              </w:rPr>
            </w:rPrChange>
          </w:rPr>
          <w:tab/>
        </w:r>
        <w:r w:rsidRPr="00FA1863">
          <w:rPr>
            <w:rPrChange w:id="33" w:author="Antipina, Nadezda" w:date="2015-09-17T15:33:00Z">
              <w:rPr>
                <w:lang w:val="en-GB"/>
              </w:rPr>
            </w:rPrChange>
          </w:rPr>
          <w:t>космический</w:t>
        </w:r>
        <w:r w:rsidRPr="00225EBF">
          <w:t xml:space="preserve"> аппарат, предназначенный для </w:t>
        </w:r>
        <w:r>
          <w:t xml:space="preserve">работы </w:t>
        </w:r>
        <w:r w:rsidRPr="00225EBF">
          <w:t xml:space="preserve">в дальнем космосе, может также </w:t>
        </w:r>
        <w:r>
          <w:t xml:space="preserve">работать </w:t>
        </w:r>
        <w:r w:rsidRPr="00225EBF">
          <w:t xml:space="preserve">вблизи Земли во время запуска, </w:t>
        </w:r>
        <w:r>
          <w:t>выхода на рабочую орбиту</w:t>
        </w:r>
        <w:r w:rsidRPr="00225EBF">
          <w:t>, облет</w:t>
        </w:r>
        <w:r>
          <w:t>а</w:t>
        </w:r>
        <w:r w:rsidRPr="00225EBF">
          <w:t xml:space="preserve"> Земли и возвращени</w:t>
        </w:r>
        <w:r>
          <w:t>я</w:t>
        </w:r>
        <w:r w:rsidRPr="00225EBF">
          <w:t xml:space="preserve"> на Землю</w:t>
        </w:r>
        <w:r w:rsidRPr="00225EBF">
          <w:rPr>
            <w:rPrChange w:id="34" w:author="Krokha, Vladimir" w:date="2015-03-13T14:08:00Z">
              <w:rPr>
                <w:lang w:val="en-US"/>
              </w:rPr>
            </w:rPrChange>
          </w:rPr>
          <w:t>.</w:t>
        </w:r>
        <w:r w:rsidRPr="00225EBF">
          <w:rPr>
            <w:sz w:val="16"/>
            <w:szCs w:val="12"/>
            <w:lang w:val="en-US"/>
          </w:rPr>
          <w:t>     </w:t>
        </w:r>
        <w:r w:rsidRPr="00225EBF">
          <w:rPr>
            <w:sz w:val="16"/>
            <w:szCs w:val="12"/>
            <w:rPrChange w:id="35" w:author="Krokha, Vladimir" w:date="2015-03-13T14:12:00Z">
              <w:rPr>
                <w:sz w:val="16"/>
                <w:szCs w:val="12"/>
                <w:lang w:val="en-US"/>
              </w:rPr>
            </w:rPrChange>
          </w:rPr>
          <w:t>(</w:t>
        </w:r>
        <w:proofErr w:type="spellStart"/>
        <w:r w:rsidRPr="00225EBF">
          <w:rPr>
            <w:sz w:val="16"/>
            <w:szCs w:val="12"/>
          </w:rPr>
          <w:t>ВКР</w:t>
        </w:r>
        <w:proofErr w:type="spellEnd"/>
        <w:r w:rsidRPr="00225EBF">
          <w:rPr>
            <w:sz w:val="16"/>
            <w:szCs w:val="12"/>
            <w:rPrChange w:id="36" w:author="Krokha, Vladimir" w:date="2015-03-13T14:12:00Z">
              <w:rPr>
                <w:sz w:val="16"/>
                <w:szCs w:val="12"/>
                <w:lang w:val="en-US"/>
              </w:rPr>
            </w:rPrChange>
          </w:rPr>
          <w:t>-15)</w:t>
        </w:r>
      </w:ins>
    </w:p>
    <w:p w:rsidR="00FA1863" w:rsidRPr="00FA1863" w:rsidRDefault="00FA1863" w:rsidP="0092383F">
      <w:pPr>
        <w:pStyle w:val="Reasons"/>
        <w:rPr>
          <w:rFonts w:eastAsia="MS Mincho"/>
        </w:rPr>
      </w:pPr>
      <w:proofErr w:type="gramStart"/>
      <w:r w:rsidRPr="00B726A8">
        <w:rPr>
          <w:b/>
        </w:rPr>
        <w:t>Основания</w:t>
      </w:r>
      <w:r w:rsidRPr="00FA1863">
        <w:rPr>
          <w:bCs/>
        </w:rPr>
        <w:t>:</w:t>
      </w:r>
      <w:r w:rsidRPr="00FA1863">
        <w:tab/>
      </w:r>
      <w:proofErr w:type="gramEnd"/>
      <w:r w:rsidR="0092383F">
        <w:t>Д</w:t>
      </w:r>
      <w:r w:rsidRPr="00B078BA">
        <w:t>обавить</w:t>
      </w:r>
      <w:r w:rsidR="0092383F">
        <w:t xml:space="preserve"> на постоянной основе</w:t>
      </w:r>
      <w:r w:rsidRPr="00B078BA">
        <w:t xml:space="preserve"> конкретное положение об операциях </w:t>
      </w:r>
      <w:proofErr w:type="spellStart"/>
      <w:r w:rsidRPr="00B078BA">
        <w:t>СКИ</w:t>
      </w:r>
      <w:proofErr w:type="spellEnd"/>
      <w:r w:rsidRPr="00B078BA">
        <w:t xml:space="preserve"> (дальний космос) вблизи Земли</w:t>
      </w:r>
      <w:r w:rsidRPr="00FA1863">
        <w:t>.</w:t>
      </w:r>
    </w:p>
    <w:p w:rsidR="00B726A8" w:rsidRPr="00C61E2B" w:rsidRDefault="00B726A8" w:rsidP="00B726A8">
      <w:pPr>
        <w:pStyle w:val="Reasons"/>
        <w:spacing w:before="480"/>
        <w:jc w:val="center"/>
        <w:rPr>
          <w:lang w:val="en-US"/>
          <w:rPrChange w:id="37" w:author="Antipina, Nadezda" w:date="2015-09-17T15:29:00Z">
            <w:rPr/>
          </w:rPrChange>
        </w:rPr>
      </w:pPr>
      <w:r>
        <w:rPr>
          <w:rFonts w:eastAsia="MS Mincho"/>
        </w:rPr>
        <w:t>_____________</w:t>
      </w:r>
    </w:p>
    <w:sectPr w:rsidR="00B726A8" w:rsidRPr="00C61E2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03322">
      <w:rPr>
        <w:noProof/>
        <w:lang w:val="fr-FR"/>
      </w:rPr>
      <w:t>P:\RUS\ITU-R\CONF-R\CMR15\000\028ADD23ADD02ADD02R.docx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3322">
      <w:rPr>
        <w:noProof/>
      </w:rPr>
      <w:t>22.09.15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3322">
      <w:rPr>
        <w:noProof/>
      </w:rPr>
      <w:t>22.09.15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A1863" w:rsidRDefault="00B726A8" w:rsidP="00FA1863">
    <w:pPr>
      <w:pStyle w:val="Footer"/>
      <w:tabs>
        <w:tab w:val="clear" w:pos="5954"/>
        <w:tab w:val="left" w:pos="6804"/>
      </w:tabs>
    </w:pPr>
    <w:r>
      <w:fldChar w:fldCharType="begin"/>
    </w:r>
    <w:r w:rsidRPr="00FA1863">
      <w:instrText xml:space="preserve"> FILENAME \p  \* MERGEFORMAT </w:instrText>
    </w:r>
    <w:r>
      <w:fldChar w:fldCharType="separate"/>
    </w:r>
    <w:r w:rsidR="00003322">
      <w:t>P:\RUS\ITU-R\CONF-R\CMR15\000\028ADD23ADD02ADD02R.docx</w:t>
    </w:r>
    <w:r>
      <w:fldChar w:fldCharType="end"/>
    </w:r>
    <w:r w:rsidRPr="00FA1863">
      <w:t xml:space="preserve"> (387019)</w:t>
    </w:r>
    <w:r w:rsidRPr="00FA1863">
      <w:tab/>
    </w:r>
    <w:r>
      <w:fldChar w:fldCharType="begin"/>
    </w:r>
    <w:r>
      <w:instrText xml:space="preserve"> SAVEDATE \@ DD.MM.YY </w:instrText>
    </w:r>
    <w:r>
      <w:fldChar w:fldCharType="separate"/>
    </w:r>
    <w:r w:rsidR="00003322">
      <w:t>22.09.15</w:t>
    </w:r>
    <w:r>
      <w:fldChar w:fldCharType="end"/>
    </w:r>
    <w:r w:rsidRPr="00FA1863">
      <w:tab/>
    </w:r>
    <w:r>
      <w:fldChar w:fldCharType="begin"/>
    </w:r>
    <w:r>
      <w:instrText xml:space="preserve"> PRINTDATE \@ DD.MM.YY </w:instrText>
    </w:r>
    <w:r>
      <w:fldChar w:fldCharType="separate"/>
    </w:r>
    <w:r w:rsidR="00003322">
      <w:t>22.09.15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A1863" w:rsidRDefault="00567276" w:rsidP="00FA1863">
    <w:pPr>
      <w:pStyle w:val="Footer"/>
      <w:tabs>
        <w:tab w:val="clear" w:pos="5954"/>
        <w:tab w:val="left" w:pos="6804"/>
      </w:tabs>
    </w:pPr>
    <w:r>
      <w:fldChar w:fldCharType="begin"/>
    </w:r>
    <w:r w:rsidRPr="00FA1863">
      <w:instrText xml:space="preserve"> FILENAME \p  \* MERGEFORMAT </w:instrText>
    </w:r>
    <w:r>
      <w:fldChar w:fldCharType="separate"/>
    </w:r>
    <w:r w:rsidR="00003322">
      <w:t>P:\RUS\ITU-R\CONF-R\CMR15\000\028ADD23ADD02ADD02R.docx</w:t>
    </w:r>
    <w:r>
      <w:fldChar w:fldCharType="end"/>
    </w:r>
    <w:r w:rsidR="00B726A8" w:rsidRPr="00FA1863">
      <w:t xml:space="preserve"> (387019)</w:t>
    </w:r>
    <w:r w:rsidRPr="00FA1863">
      <w:tab/>
    </w:r>
    <w:r>
      <w:fldChar w:fldCharType="begin"/>
    </w:r>
    <w:r>
      <w:instrText xml:space="preserve"> SAVEDATE \@ DD.MM.YY </w:instrText>
    </w:r>
    <w:r>
      <w:fldChar w:fldCharType="separate"/>
    </w:r>
    <w:r w:rsidR="00003322">
      <w:t>22.09.15</w:t>
    </w:r>
    <w:r>
      <w:fldChar w:fldCharType="end"/>
    </w:r>
    <w:r w:rsidRPr="00FA1863">
      <w:tab/>
    </w:r>
    <w:r>
      <w:fldChar w:fldCharType="begin"/>
    </w:r>
    <w:r>
      <w:instrText xml:space="preserve"> PRINTDATE \@ DD.MM.YY </w:instrText>
    </w:r>
    <w:r>
      <w:fldChar w:fldCharType="separate"/>
    </w:r>
    <w:r w:rsidR="00003322">
      <w:t>22.09.15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0332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</w:t>
    </w:r>
    <w:proofErr w:type="spellStart"/>
    <w:r w:rsidR="00F761D2">
      <w:t>Add.23</w:t>
    </w:r>
    <w:proofErr w:type="spellEnd"/>
    <w:proofErr w:type="gramStart"/>
    <w:r w:rsidR="00F761D2">
      <w:t>)(</w:t>
    </w:r>
    <w:proofErr w:type="spellStart"/>
    <w:proofErr w:type="gramEnd"/>
    <w:r w:rsidR="00F761D2">
      <w:t>Add.2</w:t>
    </w:r>
    <w:proofErr w:type="spellEnd"/>
    <w:r w:rsidR="00F761D2">
      <w:t>)(</w:t>
    </w:r>
    <w:proofErr w:type="spellStart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Krokha, Vladimir">
    <w15:presenceInfo w15:providerId="AD" w15:userId="S-1-5-21-8740799-900759487-1415713722-16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3322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2383F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26A8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61E2B"/>
    <w:rsid w:val="00C779CE"/>
    <w:rsid w:val="00CC47C6"/>
    <w:rsid w:val="00CC4DE6"/>
    <w:rsid w:val="00CE5E47"/>
    <w:rsid w:val="00CF020F"/>
    <w:rsid w:val="00D53715"/>
    <w:rsid w:val="00DC1B41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A186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92D555C-516E-4507-BA7A-04376738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R15-WRC15-C-0028!A23-A2-A2!MSW-R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4931F1-0115-4E2A-9B71-6031D7160CCF}">
  <ds:schemaRefs>
    <ds:schemaRef ds:uri="http://schemas.microsoft.com/office/2006/documentManagement/types"/>
    <ds:schemaRef ds:uri="32a1a8c5-2265-4ebc-b7a0-2071e2c5c9bb"/>
    <ds:schemaRef ds:uri="http://www.w3.org/XML/1998/namespace"/>
    <ds:schemaRef ds:uri="996b2e75-67fd-4955-a3b0-5ab9934cb50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1185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R15-WRC15-C-0028!A23-A2-A2!MSW-R</vt:lpstr>
    </vt:vector>
  </TitlesOfParts>
  <Manager>General Secretariat - Pool</Manager>
  <Company>International Telecommunication Union (ITU)</Company>
  <LinksUpToDate>false</LinksUpToDate>
  <CharactersWithSpaces>1348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R15-WRC15-C-0028!A23-A2-A2!MSW-R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2015-09-22T15:04:00Z</cp:lastPrinted>
  <dcterms:created xsi:type="dcterms:W3CDTF">2015-09-17T13:30:00Z</dcterms:created>
  <dcterms:modified xsi:type="dcterms:W3CDTF">2015-09-22T15:04:00Z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