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569" w:type="dxa"/>
        <w:tblLayout w:type="fixed"/>
        <w:tblLook w:val="0000" w:firstRow="0" w:lastRow="0" w:firstColumn="0" w:lastColumn="0" w:noHBand="0" w:noVBand="0"/>
      </w:tblPr>
      <w:tblGrid>
        <w:gridCol w:w="6719"/>
        <w:gridCol w:w="3850"/>
      </w:tblGrid>
      <w:tr w:rsidR="00BB1D82" w:rsidRPr="002A6F8F" w:rsidTr="000F3A09">
        <w:trPr>
          <w:cantSplit/>
        </w:trPr>
        <w:tc>
          <w:tcPr>
            <w:tcW w:w="6719"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85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6A46D51" wp14:editId="2D02A6C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0F3A09">
        <w:trPr>
          <w:cantSplit/>
        </w:trPr>
        <w:tc>
          <w:tcPr>
            <w:tcW w:w="6719"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85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0F3A09">
        <w:trPr>
          <w:cantSplit/>
        </w:trPr>
        <w:tc>
          <w:tcPr>
            <w:tcW w:w="6719"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85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0F3A09">
        <w:trPr>
          <w:cantSplit/>
        </w:trPr>
        <w:tc>
          <w:tcPr>
            <w:tcW w:w="6719"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850" w:type="dxa"/>
            <w:shd w:val="clear" w:color="auto" w:fill="auto"/>
          </w:tcPr>
          <w:p w:rsidR="00BB1D82" w:rsidRPr="00D807A2" w:rsidRDefault="006D4724" w:rsidP="000F3A09">
            <w:pPr>
              <w:spacing w:before="0"/>
              <w:rPr>
                <w:rFonts w:ascii="Verdana" w:hAnsi="Verdana"/>
                <w:sz w:val="20"/>
                <w:lang w:val="fr-CH"/>
              </w:rPr>
            </w:pPr>
            <w:r w:rsidRPr="00D807A2">
              <w:rPr>
                <w:rFonts w:ascii="Verdana" w:eastAsia="SimSun" w:hAnsi="Verdana" w:cs="Traditional Arabic"/>
                <w:b/>
                <w:sz w:val="20"/>
                <w:lang w:val="fr-CH"/>
              </w:rPr>
              <w:t>Addendum 2 au</w:t>
            </w:r>
            <w:r w:rsidR="000F3A09">
              <w:rPr>
                <w:rFonts w:ascii="Verdana" w:eastAsia="SimSun" w:hAnsi="Verdana" w:cs="Traditional Arabic"/>
                <w:b/>
                <w:sz w:val="20"/>
                <w:lang w:val="fr-CH"/>
              </w:rPr>
              <w:br/>
            </w:r>
            <w:r w:rsidRPr="00D807A2">
              <w:rPr>
                <w:rFonts w:ascii="Verdana" w:eastAsia="SimSun" w:hAnsi="Verdana" w:cs="Traditional Arabic"/>
                <w:b/>
                <w:sz w:val="20"/>
                <w:lang w:val="fr-CH"/>
              </w:rPr>
              <w:t>Document 28(Add.23)(Add.2)</w:t>
            </w:r>
            <w:r w:rsidR="00BB1D82" w:rsidRPr="00D807A2">
              <w:rPr>
                <w:rFonts w:ascii="Verdana" w:hAnsi="Verdana"/>
                <w:b/>
                <w:sz w:val="20"/>
                <w:lang w:val="fr-CH"/>
              </w:rPr>
              <w:t>-</w:t>
            </w:r>
            <w:r w:rsidRPr="00D807A2">
              <w:rPr>
                <w:rFonts w:ascii="Verdana" w:hAnsi="Verdana"/>
                <w:b/>
                <w:sz w:val="20"/>
                <w:lang w:val="fr-CH"/>
              </w:rPr>
              <w:t>F</w:t>
            </w:r>
          </w:p>
        </w:tc>
      </w:tr>
      <w:bookmarkEnd w:id="1"/>
      <w:tr w:rsidR="00690C7B" w:rsidRPr="002A6F8F" w:rsidTr="000F3A09">
        <w:trPr>
          <w:cantSplit/>
        </w:trPr>
        <w:tc>
          <w:tcPr>
            <w:tcW w:w="6719" w:type="dxa"/>
            <w:shd w:val="clear" w:color="auto" w:fill="auto"/>
          </w:tcPr>
          <w:p w:rsidR="00690C7B" w:rsidRPr="00D807A2" w:rsidRDefault="00690C7B" w:rsidP="00BA5BD0">
            <w:pPr>
              <w:spacing w:before="0"/>
              <w:rPr>
                <w:rFonts w:ascii="Verdana" w:hAnsi="Verdana"/>
                <w:b/>
                <w:sz w:val="20"/>
                <w:lang w:val="fr-CH"/>
              </w:rPr>
            </w:pPr>
          </w:p>
        </w:tc>
        <w:tc>
          <w:tcPr>
            <w:tcW w:w="3850" w:type="dxa"/>
            <w:shd w:val="clear" w:color="auto" w:fill="auto"/>
          </w:tcPr>
          <w:p w:rsidR="00690C7B" w:rsidRPr="000F3A09" w:rsidRDefault="00690C7B" w:rsidP="00BA5BD0">
            <w:pPr>
              <w:spacing w:before="0"/>
              <w:rPr>
                <w:rFonts w:ascii="Verdana" w:hAnsi="Verdana"/>
                <w:b/>
                <w:sz w:val="20"/>
                <w:lang w:val="fr-CH"/>
              </w:rPr>
            </w:pPr>
            <w:r w:rsidRPr="000F3A09">
              <w:rPr>
                <w:rFonts w:ascii="Verdana" w:hAnsi="Verdana"/>
                <w:b/>
                <w:sz w:val="20"/>
                <w:lang w:val="fr-CH"/>
              </w:rPr>
              <w:t>16 septembre 2015</w:t>
            </w:r>
          </w:p>
        </w:tc>
      </w:tr>
      <w:tr w:rsidR="00690C7B" w:rsidRPr="002A6F8F" w:rsidTr="000F3A09">
        <w:trPr>
          <w:cantSplit/>
        </w:trPr>
        <w:tc>
          <w:tcPr>
            <w:tcW w:w="6719" w:type="dxa"/>
          </w:tcPr>
          <w:p w:rsidR="00690C7B" w:rsidRPr="000F3A09" w:rsidRDefault="00690C7B" w:rsidP="00BA5BD0">
            <w:pPr>
              <w:spacing w:before="0" w:after="48"/>
              <w:rPr>
                <w:rFonts w:ascii="Verdana" w:hAnsi="Verdana"/>
                <w:b/>
                <w:smallCaps/>
                <w:sz w:val="20"/>
                <w:lang w:val="fr-CH"/>
              </w:rPr>
            </w:pPr>
          </w:p>
        </w:tc>
        <w:tc>
          <w:tcPr>
            <w:tcW w:w="3850" w:type="dxa"/>
          </w:tcPr>
          <w:p w:rsidR="00690C7B" w:rsidRPr="000F3A09" w:rsidRDefault="00690C7B" w:rsidP="00BA5BD0">
            <w:pPr>
              <w:spacing w:before="0"/>
              <w:rPr>
                <w:rFonts w:ascii="Verdana" w:hAnsi="Verdana"/>
                <w:b/>
                <w:sz w:val="20"/>
                <w:lang w:val="fr-CH"/>
              </w:rPr>
            </w:pPr>
            <w:r w:rsidRPr="000F3A09">
              <w:rPr>
                <w:rFonts w:ascii="Verdana" w:hAnsi="Verdana"/>
                <w:b/>
                <w:sz w:val="20"/>
                <w:lang w:val="fr-CH"/>
              </w:rPr>
              <w:t>Original: anglais</w:t>
            </w:r>
          </w:p>
        </w:tc>
      </w:tr>
      <w:tr w:rsidR="00690C7B" w:rsidRPr="002A6F8F" w:rsidTr="000F3A09">
        <w:trPr>
          <w:cantSplit/>
        </w:trPr>
        <w:tc>
          <w:tcPr>
            <w:tcW w:w="10569" w:type="dxa"/>
            <w:gridSpan w:val="2"/>
          </w:tcPr>
          <w:p w:rsidR="00690C7B" w:rsidRPr="000F3A09" w:rsidRDefault="00690C7B" w:rsidP="00BA5BD0">
            <w:pPr>
              <w:spacing w:before="0"/>
              <w:rPr>
                <w:rFonts w:ascii="Verdana" w:hAnsi="Verdana"/>
                <w:b/>
                <w:sz w:val="20"/>
                <w:lang w:val="fr-CH"/>
              </w:rPr>
            </w:pPr>
          </w:p>
        </w:tc>
      </w:tr>
      <w:tr w:rsidR="00690C7B" w:rsidRPr="002A6F8F" w:rsidTr="000F3A09">
        <w:trPr>
          <w:cantSplit/>
        </w:trPr>
        <w:tc>
          <w:tcPr>
            <w:tcW w:w="10569" w:type="dxa"/>
            <w:gridSpan w:val="2"/>
          </w:tcPr>
          <w:p w:rsidR="00690C7B" w:rsidRPr="000F3A09" w:rsidRDefault="00690C7B" w:rsidP="00690C7B">
            <w:pPr>
              <w:pStyle w:val="Source"/>
              <w:rPr>
                <w:lang w:val="fr-CH"/>
              </w:rPr>
            </w:pPr>
            <w:bookmarkStart w:id="2" w:name="dsource" w:colFirst="0" w:colLast="0"/>
            <w:r w:rsidRPr="000F3A09">
              <w:rPr>
                <w:lang w:val="fr-CH"/>
              </w:rPr>
              <w:t>Propositions africaines communes</w:t>
            </w:r>
          </w:p>
        </w:tc>
      </w:tr>
      <w:tr w:rsidR="00690C7B" w:rsidRPr="002A6F8F" w:rsidTr="000F3A09">
        <w:trPr>
          <w:cantSplit/>
        </w:trPr>
        <w:tc>
          <w:tcPr>
            <w:tcW w:w="10569" w:type="dxa"/>
            <w:gridSpan w:val="2"/>
          </w:tcPr>
          <w:p w:rsidR="00690C7B" w:rsidRPr="00D807A2" w:rsidRDefault="00690C7B" w:rsidP="00690C7B">
            <w:pPr>
              <w:pStyle w:val="Title1"/>
              <w:rPr>
                <w:lang w:val="fr-CH"/>
              </w:rPr>
            </w:pPr>
            <w:bookmarkStart w:id="3" w:name="dtitle1" w:colFirst="0" w:colLast="0"/>
            <w:bookmarkEnd w:id="2"/>
            <w:r w:rsidRPr="00D807A2">
              <w:rPr>
                <w:lang w:val="fr-CH"/>
              </w:rPr>
              <w:t>Propositions pour les travaux de la conférence</w:t>
            </w:r>
          </w:p>
        </w:tc>
      </w:tr>
      <w:tr w:rsidR="00690C7B" w:rsidRPr="002A6F8F" w:rsidTr="000F3A09">
        <w:trPr>
          <w:cantSplit/>
        </w:trPr>
        <w:tc>
          <w:tcPr>
            <w:tcW w:w="10569" w:type="dxa"/>
            <w:gridSpan w:val="2"/>
          </w:tcPr>
          <w:p w:rsidR="00690C7B" w:rsidRPr="00D807A2" w:rsidRDefault="00690C7B" w:rsidP="00690C7B">
            <w:pPr>
              <w:pStyle w:val="Title2"/>
              <w:rPr>
                <w:lang w:val="fr-CH"/>
              </w:rPr>
            </w:pPr>
            <w:bookmarkStart w:id="4" w:name="dtitle2" w:colFirst="0" w:colLast="0"/>
            <w:bookmarkEnd w:id="3"/>
          </w:p>
        </w:tc>
      </w:tr>
      <w:tr w:rsidR="00690C7B" w:rsidTr="000F3A09">
        <w:trPr>
          <w:cantSplit/>
        </w:trPr>
        <w:tc>
          <w:tcPr>
            <w:tcW w:w="10569" w:type="dxa"/>
            <w:gridSpan w:val="2"/>
          </w:tcPr>
          <w:p w:rsidR="00690C7B" w:rsidRDefault="00690C7B" w:rsidP="00690C7B">
            <w:pPr>
              <w:pStyle w:val="Agendaitem"/>
            </w:pPr>
            <w:bookmarkStart w:id="5" w:name="dtitle3" w:colFirst="0" w:colLast="0"/>
            <w:bookmarkEnd w:id="4"/>
            <w:r w:rsidRPr="006D4724">
              <w:t>Point 9.2(9.2.2) de l'ordre du jour</w:t>
            </w:r>
          </w:p>
        </w:tc>
      </w:tr>
    </w:tbl>
    <w:bookmarkEnd w:id="5"/>
    <w:p w:rsidR="001C0E40" w:rsidRPr="00A27760" w:rsidRDefault="00170143" w:rsidP="003F669E">
      <w:pPr>
        <w:pStyle w:val="Normalaftertitle"/>
        <w:rPr>
          <w:lang w:val="fr-CA"/>
        </w:rPr>
      </w:pPr>
      <w:r w:rsidRPr="00A27760">
        <w:rPr>
          <w:lang w:val="fr-CA"/>
        </w:rPr>
        <w:t>9</w:t>
      </w:r>
      <w:r w:rsidRPr="00A27760">
        <w:rPr>
          <w:lang w:val="fr-CA"/>
        </w:rPr>
        <w:tab/>
        <w:t xml:space="preserve">examiner </w:t>
      </w:r>
      <w:bookmarkStart w:id="6" w:name="_GoBack"/>
      <w:bookmarkEnd w:id="6"/>
      <w:r w:rsidRPr="00A27760">
        <w:rPr>
          <w:lang w:val="fr-CA"/>
        </w:rPr>
        <w:t>et approuver le rapport du Directeur du Bureau des radiocommunications, conformément à l'article 7 de la Convention:</w:t>
      </w:r>
    </w:p>
    <w:p w:rsidR="001C0E40" w:rsidRPr="001E36C8" w:rsidRDefault="00170143" w:rsidP="00F611B2">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rsidR="004D1E5B" w:rsidRPr="008B022C" w:rsidRDefault="00170143" w:rsidP="00314ACB">
      <w:pPr>
        <w:rPr>
          <w:lang w:val="fr-CA"/>
        </w:rPr>
      </w:pPr>
      <w:r>
        <w:rPr>
          <w:lang w:val="fr-CA"/>
        </w:rPr>
        <w:t xml:space="preserve">9.2(9.2.2) </w:t>
      </w:r>
      <w:r>
        <w:rPr>
          <w:lang w:val="fr-CA"/>
        </w:rPr>
        <w:tab/>
      </w:r>
      <w:r w:rsidRPr="008B022C">
        <w:rPr>
          <w:lang w:val="fr-CA"/>
        </w:rPr>
        <w:t>Précisions en ce qui concerne l'utilisation des attributions au service de recherche spatiale (espace lointain) visée dans certaines dispositions du Règlement des radiocommunications</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170143" w:rsidP="00D94B99">
      <w:pPr>
        <w:pStyle w:val="ArtNo"/>
      </w:pPr>
      <w:r>
        <w:lastRenderedPageBreak/>
        <w:t xml:space="preserve">ARTICLE </w:t>
      </w:r>
      <w:r>
        <w:rPr>
          <w:rStyle w:val="href"/>
          <w:color w:val="000000"/>
        </w:rPr>
        <w:t>1</w:t>
      </w:r>
    </w:p>
    <w:p w:rsidR="004A6A8C" w:rsidRDefault="00170143" w:rsidP="00D94B99">
      <w:pPr>
        <w:pStyle w:val="Arttitle"/>
      </w:pPr>
      <w:r>
        <w:t>Termes et définitions</w:t>
      </w:r>
    </w:p>
    <w:p w:rsidR="004A6A8C" w:rsidRDefault="00170143" w:rsidP="00D94B99">
      <w:pPr>
        <w:pStyle w:val="Section1"/>
      </w:pPr>
      <w:r>
        <w:t>Section III – Services radioélectriques</w:t>
      </w:r>
    </w:p>
    <w:p w:rsidR="006C4380" w:rsidRDefault="00170143">
      <w:pPr>
        <w:pStyle w:val="Proposal"/>
      </w:pPr>
      <w:r>
        <w:t>MOD</w:t>
      </w:r>
      <w:r>
        <w:tab/>
        <w:t>AFCP/28A23A2A2/1</w:t>
      </w:r>
    </w:p>
    <w:p w:rsidR="00170143" w:rsidRPr="00302E23" w:rsidRDefault="00170143" w:rsidP="00170143">
      <w:pPr>
        <w:rPr>
          <w:ins w:id="7" w:author="Rouabhi, Naima" w:date="2015-03-25T21:52:00Z"/>
          <w:lang w:val="fr-CH"/>
        </w:rPr>
      </w:pPr>
      <w:r w:rsidRPr="009721BA">
        <w:rPr>
          <w:rStyle w:val="Artdef"/>
          <w:lang w:val="fr-CH"/>
        </w:rPr>
        <w:t>1.55</w:t>
      </w:r>
      <w:r w:rsidRPr="009721BA">
        <w:rPr>
          <w:lang w:val="fr-CH"/>
        </w:rPr>
        <w:tab/>
      </w:r>
      <w:r w:rsidRPr="009721BA">
        <w:rPr>
          <w:lang w:val="fr-CH"/>
        </w:rPr>
        <w:tab/>
      </w:r>
      <w:r w:rsidRPr="009721BA">
        <w:rPr>
          <w:i/>
          <w:iCs/>
          <w:lang w:val="fr-CH"/>
        </w:rPr>
        <w:t>service de recherche spatiale</w:t>
      </w:r>
      <w:r w:rsidRPr="009721BA">
        <w:rPr>
          <w:lang w:val="fr-CH"/>
        </w:rPr>
        <w:t>: </w:t>
      </w:r>
      <w:r w:rsidRPr="009721BA">
        <w:rPr>
          <w:i/>
          <w:iCs/>
          <w:lang w:val="fr-CH"/>
        </w:rPr>
        <w:t>Service de radiocommunication</w:t>
      </w:r>
      <w:r w:rsidRPr="009721BA">
        <w:rPr>
          <w:lang w:val="fr-CH"/>
        </w:rPr>
        <w:t xml:space="preserve"> dans lequel on utilise des </w:t>
      </w:r>
      <w:r w:rsidRPr="009721BA">
        <w:rPr>
          <w:i/>
          <w:iCs/>
          <w:lang w:val="fr-CH"/>
        </w:rPr>
        <w:t>engins spatiaux</w:t>
      </w:r>
      <w:r w:rsidRPr="009721BA">
        <w:rPr>
          <w:lang w:val="fr-CH"/>
        </w:rPr>
        <w:t xml:space="preserve"> ou d'autres objets spatiaux aux fins de recherche scientifique ou </w:t>
      </w:r>
      <w:r w:rsidRPr="00302E23">
        <w:rPr>
          <w:lang w:val="fr-CH"/>
        </w:rPr>
        <w:t>technique</w:t>
      </w:r>
      <w:ins w:id="8" w:author="Rouabhi, Naima" w:date="2015-03-25T21:52:00Z">
        <w:r w:rsidRPr="00302E23">
          <w:rPr>
            <w:lang w:val="fr-CH"/>
          </w:rPr>
          <w:t xml:space="preserve">, en notant que: </w:t>
        </w:r>
      </w:ins>
    </w:p>
    <w:p w:rsidR="00170143" w:rsidRPr="00302E23" w:rsidRDefault="00170143">
      <w:pPr>
        <w:pStyle w:val="enumlev2"/>
        <w:rPr>
          <w:ins w:id="9" w:author="Rouabhi, Naima" w:date="2015-03-25T21:52:00Z"/>
          <w:lang w:val="fr-CH"/>
        </w:rPr>
        <w:pPrChange w:id="10" w:author="Fleche, Isabelle" w:date="2015-03-25T23:16:00Z">
          <w:pPr>
            <w:pStyle w:val="enumlev1"/>
            <w:ind w:left="1871" w:hanging="1871"/>
          </w:pPr>
        </w:pPrChange>
      </w:pPr>
      <w:ins w:id="11" w:author="Fleche, Isabelle" w:date="2015-03-25T23:16:00Z">
        <w:r w:rsidRPr="00302E23">
          <w:rPr>
            <w:lang w:val="fr-CH"/>
          </w:rPr>
          <w:t>–</w:t>
        </w:r>
        <w:r w:rsidRPr="00302E23">
          <w:rPr>
            <w:lang w:val="fr-CH"/>
          </w:rPr>
          <w:tab/>
        </w:r>
      </w:ins>
      <w:ins w:id="12" w:author="Rouabhi, Naima" w:date="2015-03-25T21:52:00Z">
        <w:r w:rsidRPr="00302E23">
          <w:rPr>
            <w:lang w:val="fr-CH"/>
          </w:rPr>
          <w:t xml:space="preserve">les engins spatiaux peuvent être exploités soit dans </w:t>
        </w:r>
        <w:r w:rsidRPr="00302E23">
          <w:rPr>
            <w:szCs w:val="24"/>
            <w:lang w:val="fr-CH"/>
          </w:rPr>
          <w:t>la région de l'espace située au voisinage de la Terre,</w:t>
        </w:r>
        <w:r w:rsidRPr="00302E23">
          <w:rPr>
            <w:lang w:val="fr-CH"/>
          </w:rPr>
          <w:t xml:space="preserve"> soit dans l'</w:t>
        </w:r>
        <w:r w:rsidRPr="00302E23">
          <w:rPr>
            <w:i/>
            <w:iCs/>
            <w:lang w:val="fr-CH"/>
          </w:rPr>
          <w:t>espace lointain</w:t>
        </w:r>
        <w:r w:rsidRPr="00302E23">
          <w:rPr>
            <w:lang w:val="fr-CH"/>
          </w:rPr>
          <w:t>;</w:t>
        </w:r>
      </w:ins>
    </w:p>
    <w:p w:rsidR="00170143" w:rsidRPr="009721BA" w:rsidRDefault="00170143" w:rsidP="00170143">
      <w:pPr>
        <w:pStyle w:val="enumlev2"/>
        <w:rPr>
          <w:lang w:val="fr-CH"/>
        </w:rPr>
      </w:pPr>
      <w:ins w:id="13" w:author="Fleche, Isabelle" w:date="2015-03-25T23:16:00Z">
        <w:r w:rsidRPr="00302E23">
          <w:rPr>
            <w:lang w:val="fr-CH"/>
          </w:rPr>
          <w:t>–</w:t>
        </w:r>
        <w:r w:rsidRPr="00302E23">
          <w:rPr>
            <w:lang w:val="fr-CH"/>
          </w:rPr>
          <w:tab/>
        </w:r>
      </w:ins>
      <w:ins w:id="14" w:author="Rouabhi, Naima" w:date="2015-03-25T21:52:00Z">
        <w:r w:rsidRPr="00302E23">
          <w:rPr>
            <w:lang w:val="fr-CH"/>
          </w:rPr>
          <w:t>les engins spatiaux destinés à être exploités dans l'</w:t>
        </w:r>
        <w:r w:rsidRPr="00440665">
          <w:rPr>
            <w:i/>
            <w:iCs/>
            <w:lang w:val="fr-CH"/>
          </w:rPr>
          <w:t xml:space="preserve">espace lointain </w:t>
        </w:r>
        <w:r w:rsidRPr="00302E23">
          <w:rPr>
            <w:lang w:val="fr-CH"/>
          </w:rPr>
          <w:t>peuvent également être exploités au voisinage de la Terre pendant les phases de lancement, de début de fonctionnement en orbite, de survol de la Terre et de retour vers la Terre.</w:t>
        </w:r>
        <w:r w:rsidRPr="00302E23">
          <w:rPr>
            <w:sz w:val="16"/>
            <w:szCs w:val="12"/>
            <w:lang w:val="fr-CH"/>
          </w:rPr>
          <w:t>     (CMR-15)</w:t>
        </w:r>
      </w:ins>
    </w:p>
    <w:p w:rsidR="006C4380" w:rsidRDefault="00170143" w:rsidP="003F669E">
      <w:pPr>
        <w:pStyle w:val="Reasons"/>
        <w:rPr>
          <w:lang w:val="fr-CH"/>
        </w:rPr>
      </w:pPr>
      <w:r>
        <w:rPr>
          <w:b/>
        </w:rPr>
        <w:t>Motifs:</w:t>
      </w:r>
      <w:r>
        <w:tab/>
      </w:r>
      <w:r w:rsidR="00440665">
        <w:rPr>
          <w:lang w:val="fr-CH"/>
        </w:rPr>
        <w:t>I</w:t>
      </w:r>
      <w:r w:rsidR="00440665" w:rsidRPr="009721BA">
        <w:rPr>
          <w:lang w:val="fr-CH"/>
        </w:rPr>
        <w:t>nclure</w:t>
      </w:r>
      <w:r w:rsidR="00440665">
        <w:rPr>
          <w:lang w:val="fr-CH"/>
        </w:rPr>
        <w:t xml:space="preserve"> durablement</w:t>
      </w:r>
      <w:r w:rsidRPr="009721BA">
        <w:rPr>
          <w:lang w:val="fr-CH"/>
        </w:rPr>
        <w:t xml:space="preserve"> une disposition concernant spécifiquement l'exploitation du service de recherche spatiale (espace lointain) au voisinage de la Terre.</w:t>
      </w:r>
    </w:p>
    <w:p w:rsidR="00170143" w:rsidRDefault="00170143" w:rsidP="00170143"/>
    <w:p w:rsidR="00170143" w:rsidRDefault="00170143" w:rsidP="00170143">
      <w:pPr>
        <w:jc w:val="center"/>
      </w:pPr>
      <w:r>
        <w:t>_____________</w:t>
      </w:r>
    </w:p>
    <w:sectPr w:rsidR="00170143" w:rsidSect="003F669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E8" w:rsidRDefault="00270FE8">
      <w:r>
        <w:separator/>
      </w:r>
    </w:p>
  </w:endnote>
  <w:endnote w:type="continuationSeparator" w:id="0">
    <w:p w:rsidR="00270FE8" w:rsidRDefault="0027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5436C">
      <w:rPr>
        <w:noProof/>
        <w:lang w:val="en-US"/>
      </w:rPr>
      <w:t>P:\FRA\ITU-R\CONF-R\CMR15\000\028ADD23ADD02ADD02F.docx</w:t>
    </w:r>
    <w:r>
      <w:fldChar w:fldCharType="end"/>
    </w:r>
    <w:r>
      <w:rPr>
        <w:lang w:val="en-US"/>
      </w:rPr>
      <w:tab/>
    </w:r>
    <w:r>
      <w:fldChar w:fldCharType="begin"/>
    </w:r>
    <w:r>
      <w:instrText xml:space="preserve"> SAVEDATE \@ DD.MM.YY </w:instrText>
    </w:r>
    <w:r>
      <w:fldChar w:fldCharType="separate"/>
    </w:r>
    <w:r w:rsidR="0085436C">
      <w:rPr>
        <w:noProof/>
      </w:rPr>
      <w:t>21.09.15</w:t>
    </w:r>
    <w:r>
      <w:fldChar w:fldCharType="end"/>
    </w:r>
    <w:r>
      <w:rPr>
        <w:lang w:val="en-US"/>
      </w:rPr>
      <w:tab/>
    </w:r>
    <w:r>
      <w:fldChar w:fldCharType="begin"/>
    </w:r>
    <w:r>
      <w:instrText xml:space="preserve"> PRINTDATE \@ DD.MM.YY </w:instrText>
    </w:r>
    <w:r>
      <w:fldChar w:fldCharType="separate"/>
    </w:r>
    <w:r w:rsidR="0085436C">
      <w:rPr>
        <w:noProof/>
      </w:rPr>
      <w:t>21.09.15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5436C">
      <w:rPr>
        <w:lang w:val="en-US"/>
      </w:rPr>
      <w:t>P:\FRA\ITU-R\CONF-R\CMR15\000\028ADD23ADD02ADD02F.docx</w:t>
    </w:r>
    <w:r>
      <w:fldChar w:fldCharType="end"/>
    </w:r>
    <w:r w:rsidR="003F669E">
      <w:t xml:space="preserve"> (387019)</w:t>
    </w:r>
    <w:r>
      <w:rPr>
        <w:lang w:val="en-US"/>
      </w:rPr>
      <w:tab/>
    </w:r>
    <w:r>
      <w:fldChar w:fldCharType="begin"/>
    </w:r>
    <w:r>
      <w:instrText xml:space="preserve"> SAVEDATE \@ DD.MM.YY </w:instrText>
    </w:r>
    <w:r>
      <w:fldChar w:fldCharType="separate"/>
    </w:r>
    <w:r w:rsidR="0085436C">
      <w:t>21.09.15</w:t>
    </w:r>
    <w:r>
      <w:fldChar w:fldCharType="end"/>
    </w:r>
    <w:r>
      <w:rPr>
        <w:lang w:val="en-US"/>
      </w:rPr>
      <w:tab/>
    </w:r>
    <w:r>
      <w:fldChar w:fldCharType="begin"/>
    </w:r>
    <w:r>
      <w:instrText xml:space="preserve"> PRINTDATE \@ DD.MM.YY </w:instrText>
    </w:r>
    <w:r>
      <w:fldChar w:fldCharType="separate"/>
    </w:r>
    <w:r w:rsidR="0085436C">
      <w:t>21.09.15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5436C">
      <w:rPr>
        <w:lang w:val="en-US"/>
      </w:rPr>
      <w:t>P:\FRA\ITU-R\CONF-R\CMR15\000\028ADD23ADD02ADD02F.docx</w:t>
    </w:r>
    <w:r>
      <w:fldChar w:fldCharType="end"/>
    </w:r>
    <w:r w:rsidR="003F669E">
      <w:t xml:space="preserve"> (387019)</w:t>
    </w:r>
    <w:r>
      <w:rPr>
        <w:lang w:val="en-US"/>
      </w:rPr>
      <w:tab/>
    </w:r>
    <w:r>
      <w:fldChar w:fldCharType="begin"/>
    </w:r>
    <w:r>
      <w:instrText xml:space="preserve"> SAVEDATE \@ DD.MM.YY </w:instrText>
    </w:r>
    <w:r>
      <w:fldChar w:fldCharType="separate"/>
    </w:r>
    <w:r w:rsidR="0085436C">
      <w:t>21.09.15</w:t>
    </w:r>
    <w:r>
      <w:fldChar w:fldCharType="end"/>
    </w:r>
    <w:r>
      <w:rPr>
        <w:lang w:val="en-US"/>
      </w:rPr>
      <w:tab/>
    </w:r>
    <w:r>
      <w:fldChar w:fldCharType="begin"/>
    </w:r>
    <w:r>
      <w:instrText xml:space="preserve"> PRINTDATE \@ DD.MM.YY </w:instrText>
    </w:r>
    <w:r>
      <w:fldChar w:fldCharType="separate"/>
    </w:r>
    <w:r w:rsidR="0085436C">
      <w:t>21.09.15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E8" w:rsidRDefault="00270FE8">
      <w:r>
        <w:rPr>
          <w:b/>
        </w:rPr>
        <w:t>_______________</w:t>
      </w:r>
    </w:p>
  </w:footnote>
  <w:footnote w:type="continuationSeparator" w:id="0">
    <w:p w:rsidR="00270FE8" w:rsidRDefault="00270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5436C">
      <w:rPr>
        <w:noProof/>
      </w:rPr>
      <w:t>2</w:t>
    </w:r>
    <w:r>
      <w:fldChar w:fldCharType="end"/>
    </w:r>
  </w:p>
  <w:p w:rsidR="004F1F8E" w:rsidRDefault="004F1F8E" w:rsidP="002C28A4">
    <w:pPr>
      <w:pStyle w:val="Header"/>
    </w:pPr>
    <w:r>
      <w:t>CMR1</w:t>
    </w:r>
    <w:r w:rsidR="002C28A4">
      <w:t>5</w:t>
    </w:r>
    <w:r>
      <w:t>/</w:t>
    </w:r>
    <w:r w:rsidR="006A4B45">
      <w:t>28(Add.23)(Add.2)(Add.2)-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uabhi, Naima">
    <w15:presenceInfo w15:providerId="AD" w15:userId="S-1-5-21-8740799-900759487-1415713722-36432"/>
  </w15:person>
  <w15:person w15:author="Fleche, Isabelle">
    <w15:presenceInfo w15:providerId="AD" w15:userId="S-1-5-21-8740799-900759487-1415713722-48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F3A09"/>
    <w:rsid w:val="001167B9"/>
    <w:rsid w:val="00124147"/>
    <w:rsid w:val="001267A0"/>
    <w:rsid w:val="0015203F"/>
    <w:rsid w:val="00160C64"/>
    <w:rsid w:val="00170143"/>
    <w:rsid w:val="0018169B"/>
    <w:rsid w:val="0019352B"/>
    <w:rsid w:val="001960D0"/>
    <w:rsid w:val="001F17E8"/>
    <w:rsid w:val="00204306"/>
    <w:rsid w:val="00232FD2"/>
    <w:rsid w:val="0026554E"/>
    <w:rsid w:val="00270FE8"/>
    <w:rsid w:val="002A4622"/>
    <w:rsid w:val="002A6F8F"/>
    <w:rsid w:val="002B17E5"/>
    <w:rsid w:val="002C0EBF"/>
    <w:rsid w:val="002C28A4"/>
    <w:rsid w:val="00315AFE"/>
    <w:rsid w:val="003606A6"/>
    <w:rsid w:val="0036650C"/>
    <w:rsid w:val="00393ACD"/>
    <w:rsid w:val="003A583E"/>
    <w:rsid w:val="003E112B"/>
    <w:rsid w:val="003E1D1C"/>
    <w:rsid w:val="003E7B05"/>
    <w:rsid w:val="003F669E"/>
    <w:rsid w:val="0044066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C4380"/>
    <w:rsid w:val="006D4724"/>
    <w:rsid w:val="00701BAE"/>
    <w:rsid w:val="00721F04"/>
    <w:rsid w:val="00730E95"/>
    <w:rsid w:val="007426B9"/>
    <w:rsid w:val="00764342"/>
    <w:rsid w:val="00774362"/>
    <w:rsid w:val="00786598"/>
    <w:rsid w:val="007A04E8"/>
    <w:rsid w:val="00851625"/>
    <w:rsid w:val="0085436C"/>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807A2"/>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95448A9-3925-4A01-826C-64936C04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170143"/>
    <w:rPr>
      <w:rFonts w:ascii="Times New Roman" w:hAnsi="Times New Roman"/>
      <w:sz w:val="24"/>
      <w:lang w:val="fr-FR" w:eastAsia="en-US"/>
    </w:rPr>
  </w:style>
  <w:style w:type="paragraph" w:styleId="BalloonText">
    <w:name w:val="Balloon Text"/>
    <w:basedOn w:val="Normal"/>
    <w:link w:val="BalloonTextChar"/>
    <w:semiHidden/>
    <w:unhideWhenUsed/>
    <w:rsid w:val="0012414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2414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R15-WRC15-C-0028!A23-A2-A2!MSW-F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3CE43AE9-3A42-4F89-A0C8-B4FDE136A6AA}">
  <ds:schemaRefs>
    <ds:schemaRef ds:uri="http://purl.org/dc/dcmitype/"/>
    <ds:schemaRef ds:uri="http://purl.org/dc/elements/1.1/"/>
    <ds:schemaRef ds:uri="996b2e75-67fd-4955-a3b0-5ab9934cb50b"/>
    <ds:schemaRef ds:uri="http://purl.org/dc/terms/"/>
    <ds:schemaRef ds:uri="32a1a8c5-2265-4ebc-b7a0-2071e2c5c9bb"/>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1424</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R15-WRC15-C-0028!A23-A2-A2!MSW-F</vt:lpstr>
    </vt:vector>
  </TitlesOfParts>
  <Manager>Secrétariat général - Pool</Manager>
  <Company>Union internationale des télécommunications (UIT)</Company>
  <LinksUpToDate>false</LinksUpToDate>
  <CharactersWithSpaces>1638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R15-WRC15-C-0028!A23-A2-A2!MSW-F</dc:title>
  <dc:subject>Conférence mondiale des radiocommunications - 2015</dc:subject>
  <dc:creator>Documents Proposals Manager (DPM)</dc:creator>
  <cp:keywords>DPM_v5.2015.9.16_prod</cp:keywords>
  <dc:description/>
  <cp:lastModifiedBy>Jones, Jacqueline</cp:lastModifiedBy>
  <cp:revision>4</cp:revision>
  <cp:lastPrinted>2015-09-21T07:53:00Z</cp:lastPrinted>
  <dcterms:created xsi:type="dcterms:W3CDTF">2015-09-21T07:49:00Z</dcterms:created>
  <dcterms:modified xsi:type="dcterms:W3CDTF">2015-09-21T07:54:00Z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