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96"/>
        <w:gridCol w:w="3935"/>
      </w:tblGrid>
      <w:tr w:rsidR="00A066F1" w:rsidTr="00286282">
        <w:trPr>
          <w:cantSplit/>
        </w:trPr>
        <w:tc>
          <w:tcPr>
            <w:tcW w:w="6096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E532F">
              <w:rPr>
                <w:rFonts w:ascii="Verdana" w:hAnsi="Verdana" w:cs="Times"/>
                <w:b/>
                <w:position w:val="6"/>
                <w:sz w:val="20"/>
                <w:lang w:val="en-US"/>
              </w:rPr>
              <w:t xml:space="preserve">World </w:t>
            </w:r>
            <w:proofErr w:type="spellStart"/>
            <w:r w:rsidRPr="008E532F">
              <w:rPr>
                <w:rFonts w:ascii="Verdana" w:hAnsi="Verdana" w:cs="Times"/>
                <w:b/>
                <w:position w:val="6"/>
                <w:sz w:val="20"/>
                <w:lang w:val="en-US"/>
              </w:rPr>
              <w:t>Radiocommunication</w:t>
            </w:r>
            <w:proofErr w:type="spellEnd"/>
            <w:r w:rsidRPr="008E532F">
              <w:rPr>
                <w:rFonts w:ascii="Verdana" w:hAnsi="Verdana" w:cs="Times"/>
                <w:b/>
                <w:position w:val="6"/>
                <w:sz w:val="20"/>
                <w:lang w:val="en-US"/>
              </w:rPr>
              <w:t xml:space="preserve"> Conference (WRC-15)</w:t>
            </w:r>
            <w:r w:rsidRPr="008E532F">
              <w:rPr>
                <w:rFonts w:ascii="Verdana" w:hAnsi="Verdana" w:cs="Times"/>
                <w:b/>
                <w:position w:val="6"/>
                <w:szCs w:val="24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935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:rsidTr="00286282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935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:rsidTr="00286282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:rsidTr="00286282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935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28(Add.23)(Add.2)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:rsidTr="00286282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935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 w:rsidTr="00286282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935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9.2(9.2.2)</w:t>
            </w:r>
          </w:p>
        </w:tc>
      </w:tr>
    </w:tbl>
    <w:bookmarkEnd w:id="6"/>
    <w:bookmarkEnd w:id="7"/>
    <w:p w:rsidR="00B02325" w:rsidRPr="000002F2" w:rsidRDefault="008D0972" w:rsidP="005A1B64">
      <w:pPr>
        <w:overflowPunct/>
        <w:autoSpaceDE/>
        <w:autoSpaceDN/>
        <w:adjustRightInd/>
        <w:textAlignment w:val="auto"/>
      </w:pPr>
      <w:r w:rsidRPr="009A2B70">
        <w:t>9</w:t>
      </w:r>
      <w:r w:rsidRPr="009A2B70">
        <w:tab/>
        <w:t xml:space="preserve">to consider and approve the Report of the Director of the </w:t>
      </w:r>
      <w:proofErr w:type="spellStart"/>
      <w:r w:rsidRPr="009A2B70">
        <w:t>Radiocommunication</w:t>
      </w:r>
      <w:proofErr w:type="spellEnd"/>
      <w:r w:rsidRPr="009A2B70">
        <w:t xml:space="preserve"> Bureau, in accordance with Article 7 of the Convention:</w:t>
      </w:r>
    </w:p>
    <w:p w:rsidR="00B02325" w:rsidRPr="000002F2" w:rsidRDefault="008D0972" w:rsidP="00E225E5">
      <w:pPr>
        <w:overflowPunct/>
        <w:autoSpaceDE/>
        <w:autoSpaceDN/>
        <w:adjustRightInd/>
        <w:spacing w:before="100"/>
        <w:textAlignment w:val="auto"/>
      </w:pPr>
      <w:r w:rsidRPr="009A2B70">
        <w:t>9.2</w:t>
      </w:r>
      <w:r w:rsidRPr="009A2B70">
        <w:tab/>
        <w:t>on any difficulties or inconsistencies encountered i</w:t>
      </w:r>
      <w:bookmarkStart w:id="8" w:name="_GoBack"/>
      <w:bookmarkEnd w:id="8"/>
      <w:r w:rsidRPr="009A2B70">
        <w:t>n the application of the Radio Regulations; and</w:t>
      </w:r>
    </w:p>
    <w:p w:rsidR="007A23BB" w:rsidRDefault="008D0972" w:rsidP="00FC6B17">
      <w:r>
        <w:t>9.2(9.2.2)</w:t>
      </w:r>
      <w:r>
        <w:tab/>
      </w:r>
      <w:r w:rsidRPr="00FC6B17">
        <w:t>Clarification of the use of deep-space allocations in regard to certain provisions of the Radio Regulations</w:t>
      </w:r>
    </w:p>
    <w:p w:rsidR="00241FA2" w:rsidRPr="003C54EA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7BD9" w:rsidRPr="003C54E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54EA">
        <w:br w:type="page"/>
      </w:r>
    </w:p>
    <w:p w:rsidR="009B463A" w:rsidRDefault="008D0972" w:rsidP="009B463A">
      <w:pPr>
        <w:pStyle w:val="ArtNo"/>
        <w:rPr>
          <w:lang w:val="en-US"/>
        </w:rPr>
      </w:pPr>
      <w:bookmarkStart w:id="9" w:name="_Toc327956572"/>
      <w:r w:rsidRPr="005A38D0">
        <w:lastRenderedPageBreak/>
        <w:t>ARTICLE</w:t>
      </w:r>
      <w:r>
        <w:rPr>
          <w:lang w:val="en-US"/>
        </w:rPr>
        <w:t xml:space="preserve"> </w:t>
      </w:r>
      <w:r>
        <w:rPr>
          <w:rStyle w:val="href"/>
          <w:rFonts w:eastAsiaTheme="majorEastAsia"/>
          <w:color w:val="000000"/>
          <w:lang w:val="en-US"/>
        </w:rPr>
        <w:t>1</w:t>
      </w:r>
      <w:bookmarkEnd w:id="9"/>
    </w:p>
    <w:p w:rsidR="009B463A" w:rsidRDefault="008D0972" w:rsidP="009B463A">
      <w:pPr>
        <w:pStyle w:val="Arttitle"/>
        <w:rPr>
          <w:lang w:val="en-US"/>
        </w:rPr>
      </w:pPr>
      <w:bookmarkStart w:id="10" w:name="_Toc327956573"/>
      <w:r>
        <w:t xml:space="preserve">Terms </w:t>
      </w:r>
      <w:r w:rsidRPr="005A38D0">
        <w:t>and</w:t>
      </w:r>
      <w:r>
        <w:t xml:space="preserve"> definitions</w:t>
      </w:r>
      <w:bookmarkEnd w:id="10"/>
    </w:p>
    <w:p w:rsidR="009B463A" w:rsidRDefault="008D0972" w:rsidP="009B463A">
      <w:pPr>
        <w:pStyle w:val="Section1"/>
        <w:rPr>
          <w:lang w:val="en-US"/>
        </w:rPr>
      </w:pPr>
      <w:r w:rsidRPr="00F61243">
        <w:t>Section</w:t>
      </w:r>
      <w:r>
        <w:rPr>
          <w:lang w:val="en-US"/>
        </w:rPr>
        <w:t xml:space="preserve"> III – Radio services</w:t>
      </w:r>
    </w:p>
    <w:p w:rsidR="00F45F43" w:rsidRDefault="008D0972">
      <w:pPr>
        <w:pStyle w:val="Proposal"/>
      </w:pPr>
      <w:r>
        <w:t>MOD</w:t>
      </w:r>
      <w:r>
        <w:tab/>
        <w:t>AFCP/28A23A2A2/1</w:t>
      </w:r>
    </w:p>
    <w:p w:rsidR="003C54EA" w:rsidRPr="00D3016B" w:rsidRDefault="008D0972" w:rsidP="00085DC9">
      <w:pPr>
        <w:rPr>
          <w:ins w:id="11" w:author="Bonnici, Adrienne" w:date="2015-09-16T15:39:00Z"/>
          <w:lang w:val="en-US"/>
        </w:rPr>
      </w:pPr>
      <w:r w:rsidRPr="00285B91">
        <w:rPr>
          <w:rStyle w:val="Artdef"/>
        </w:rPr>
        <w:t>1.55</w:t>
      </w:r>
      <w:r w:rsidRPr="00EF2C5C">
        <w:rPr>
          <w:rStyle w:val="Artdef"/>
        </w:rPr>
        <w:tab/>
      </w:r>
      <w:r w:rsidRPr="00EF2C5C">
        <w:rPr>
          <w:rStyle w:val="Artdef"/>
        </w:rPr>
        <w:tab/>
      </w:r>
      <w:r>
        <w:rPr>
          <w:i/>
          <w:lang w:val="en-US"/>
        </w:rPr>
        <w:t>space research service:  </w:t>
      </w:r>
      <w:r>
        <w:rPr>
          <w:lang w:val="en-US"/>
        </w:rPr>
        <w:t>A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radiocommunication</w:t>
      </w:r>
      <w:proofErr w:type="spellEnd"/>
      <w:r>
        <w:rPr>
          <w:i/>
          <w:lang w:val="en-US"/>
        </w:rPr>
        <w:t xml:space="preserve"> service</w:t>
      </w:r>
      <w:r>
        <w:rPr>
          <w:lang w:val="en-US"/>
        </w:rPr>
        <w:t xml:space="preserve"> in which</w:t>
      </w:r>
      <w:r>
        <w:rPr>
          <w:i/>
          <w:lang w:val="en-US"/>
        </w:rPr>
        <w:t xml:space="preserve"> spacecraft</w:t>
      </w:r>
      <w:r>
        <w:rPr>
          <w:lang w:val="en-US"/>
        </w:rPr>
        <w:t xml:space="preserve"> or other objects in space are used for scientific or technological research purposes</w:t>
      </w:r>
      <w:del w:id="12" w:author="Turnbull, Karen" w:date="2015-09-17T16:32:00Z">
        <w:r w:rsidR="00085DC9" w:rsidDel="00085DC9">
          <w:rPr>
            <w:lang w:val="en-US"/>
          </w:rPr>
          <w:delText>.</w:delText>
        </w:r>
      </w:del>
      <w:ins w:id="13" w:author="Bonnici, Adrienne" w:date="2015-09-16T15:39:00Z">
        <w:r w:rsidR="003C54EA" w:rsidRPr="00D3016B">
          <w:t>, noting that:</w:t>
        </w:r>
      </w:ins>
    </w:p>
    <w:p w:rsidR="003C54EA" w:rsidRPr="00D3016B" w:rsidRDefault="003C54EA" w:rsidP="003C54EA">
      <w:pPr>
        <w:pStyle w:val="enumlev1"/>
        <w:ind w:left="1871" w:hanging="1871"/>
        <w:rPr>
          <w:ins w:id="14" w:author="Bonnici, Adrienne" w:date="2015-09-16T15:39:00Z"/>
        </w:rPr>
      </w:pPr>
      <w:ins w:id="15" w:author="Bonnici, Adrienne" w:date="2015-09-16T15:39:00Z">
        <w:r w:rsidRPr="00D3016B">
          <w:tab/>
          <w:t>–</w:t>
        </w:r>
        <w:r w:rsidRPr="00D3016B">
          <w:tab/>
          <w:t xml:space="preserve">spacecraft may operate either in the region of space near the Earth or in </w:t>
        </w:r>
        <w:r w:rsidRPr="00D3016B">
          <w:rPr>
            <w:i/>
            <w:iCs/>
          </w:rPr>
          <w:t>deep space</w:t>
        </w:r>
        <w:r w:rsidRPr="00D3016B">
          <w:t>;</w:t>
        </w:r>
      </w:ins>
    </w:p>
    <w:p w:rsidR="003C54EA" w:rsidRPr="00D3016B" w:rsidRDefault="003C54EA" w:rsidP="00085DC9">
      <w:pPr>
        <w:pStyle w:val="enumlev1"/>
        <w:ind w:left="1871" w:hanging="1871"/>
        <w:rPr>
          <w:ins w:id="16" w:author="Bonnici, Adrienne" w:date="2015-09-16T15:39:00Z"/>
          <w:sz w:val="16"/>
          <w:szCs w:val="12"/>
        </w:rPr>
      </w:pPr>
      <w:ins w:id="17" w:author="Bonnici, Adrienne" w:date="2015-09-16T15:39:00Z">
        <w:r w:rsidRPr="00D3016B">
          <w:tab/>
          <w:t>–</w:t>
        </w:r>
        <w:r w:rsidRPr="00D3016B">
          <w:tab/>
          <w:t xml:space="preserve">spacecraft intended to operate in </w:t>
        </w:r>
        <w:r w:rsidRPr="00D3016B">
          <w:rPr>
            <w:i/>
            <w:iCs/>
          </w:rPr>
          <w:t>deep space</w:t>
        </w:r>
        <w:r w:rsidRPr="00D3016B">
          <w:t xml:space="preserve"> may also operate near the Earth during launch, early orbit, while flying by the Earth, and while returning to the Earth.</w:t>
        </w:r>
        <w:r w:rsidRPr="00D3016B">
          <w:rPr>
            <w:sz w:val="16"/>
            <w:szCs w:val="12"/>
          </w:rPr>
          <w:t>  </w:t>
        </w:r>
      </w:ins>
      <w:ins w:id="18" w:author="Turnbull, Karen" w:date="2015-09-17T16:32:00Z">
        <w:r w:rsidR="00085DC9">
          <w:rPr>
            <w:sz w:val="16"/>
            <w:szCs w:val="12"/>
          </w:rPr>
          <w:t> </w:t>
        </w:r>
      </w:ins>
      <w:ins w:id="19" w:author="Bonnici, Adrienne" w:date="2015-09-16T15:39:00Z">
        <w:r w:rsidRPr="00D3016B">
          <w:rPr>
            <w:sz w:val="16"/>
            <w:szCs w:val="12"/>
          </w:rPr>
          <w:t>  (WRC</w:t>
        </w:r>
      </w:ins>
      <w:ins w:id="20" w:author="Turnbull, Karen" w:date="2015-09-17T16:32:00Z">
        <w:r w:rsidR="00085DC9">
          <w:rPr>
            <w:sz w:val="16"/>
            <w:szCs w:val="12"/>
          </w:rPr>
          <w:noBreakHyphen/>
        </w:r>
      </w:ins>
      <w:ins w:id="21" w:author="Bonnici, Adrienne" w:date="2015-09-16T15:39:00Z">
        <w:r w:rsidRPr="00D3016B">
          <w:rPr>
            <w:sz w:val="16"/>
            <w:szCs w:val="12"/>
          </w:rPr>
          <w:t>15)</w:t>
        </w:r>
      </w:ins>
    </w:p>
    <w:p w:rsidR="00F45F43" w:rsidRDefault="008D0972">
      <w:pPr>
        <w:pStyle w:val="Reasons"/>
        <w:rPr>
          <w:rFonts w:eastAsia="MS Mincho"/>
        </w:rPr>
      </w:pPr>
      <w:r>
        <w:rPr>
          <w:b/>
        </w:rPr>
        <w:t>Reasons:</w:t>
      </w:r>
      <w:r>
        <w:tab/>
      </w:r>
      <w:r w:rsidR="003C54EA" w:rsidRPr="00D3016B">
        <w:rPr>
          <w:rFonts w:eastAsia="MS Mincho"/>
        </w:rPr>
        <w:t>To sustainably add specific provision for SRS (deep space) operations near the Earth.</w:t>
      </w:r>
    </w:p>
    <w:p w:rsidR="003C54EA" w:rsidRDefault="003C54EA" w:rsidP="0032202E">
      <w:pPr>
        <w:pStyle w:val="Reasons"/>
      </w:pPr>
    </w:p>
    <w:p w:rsidR="003C54EA" w:rsidRDefault="003C54EA">
      <w:pPr>
        <w:jc w:val="center"/>
      </w:pPr>
      <w:r>
        <w:t>______________</w:t>
      </w:r>
    </w:p>
    <w:sectPr w:rsidR="003C5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  <w:p w:rsidR="00E348B1" w:rsidRDefault="00E348B1"/>
  </w:endnote>
  <w:endnote w:type="continuationSeparator" w:id="0">
    <w:p w:rsidR="000705F2" w:rsidRDefault="000705F2">
      <w:r>
        <w:continuationSeparator/>
      </w:r>
    </w:p>
    <w:p w:rsidR="00E348B1" w:rsidRDefault="00E3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2F47">
      <w:rPr>
        <w:noProof/>
        <w:lang w:val="en-US"/>
      </w:rPr>
      <w:t>P:\ENG\ITU-R\CONF-R\CMR15\000\028ADD23ADD02ADD02E.docx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532F">
      <w:rPr>
        <w:noProof/>
      </w:rPr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2F47">
      <w:rPr>
        <w:noProof/>
      </w:rPr>
      <w:t>18.09.15</w:t>
    </w:r>
    <w:r>
      <w:fldChar w:fldCharType="end"/>
    </w:r>
  </w:p>
  <w:p w:rsidR="00E348B1" w:rsidRDefault="00E348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77" w:rsidRPr="0041348E" w:rsidRDefault="00E36677" w:rsidP="00E36677">
    <w:pPr>
      <w:pStyle w:val="Footer"/>
      <w:tabs>
        <w:tab w:val="clear" w:pos="5954"/>
        <w:tab w:val="left" w:pos="6804"/>
      </w:tabs>
      <w:spacing w:before="24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2F47">
      <w:rPr>
        <w:lang w:val="en-US"/>
      </w:rPr>
      <w:t>P:\ENG\ITU-R\CONF-R\CMR15\000\028ADD23ADD02ADD02E.docx</w:t>
    </w:r>
    <w:r>
      <w:fldChar w:fldCharType="end"/>
    </w:r>
    <w:r>
      <w:t xml:space="preserve"> (387019)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532F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2F47">
      <w:t>18.09.15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E36677">
    <w:pPr>
      <w:pStyle w:val="Footer"/>
      <w:tabs>
        <w:tab w:val="clear" w:pos="5954"/>
        <w:tab w:val="left" w:pos="6804"/>
      </w:tabs>
      <w:spacing w:before="24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2F47">
      <w:rPr>
        <w:lang w:val="en-US"/>
      </w:rPr>
      <w:t>P:\ENG\ITU-R\CONF-R\CMR15\000\028ADD23ADD02ADD02E.docx</w:t>
    </w:r>
    <w:r>
      <w:fldChar w:fldCharType="end"/>
    </w:r>
    <w:r w:rsidR="003E4AA7">
      <w:t xml:space="preserve"> (387019)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532F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2F47">
      <w:t>18.09.15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  <w:p w:rsidR="00E348B1" w:rsidRDefault="00E348B1"/>
  </w:footnote>
  <w:footnote w:type="continuationSeparator" w:id="0">
    <w:p w:rsidR="000705F2" w:rsidRDefault="000705F2">
      <w:r>
        <w:continuationSeparator/>
      </w:r>
    </w:p>
    <w:p w:rsidR="00E348B1" w:rsidRDefault="00E348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A7" w:rsidRDefault="003E4AA7">
    <w:pPr>
      <w:pStyle w:val="Header"/>
    </w:pPr>
  </w:p>
  <w:p w:rsidR="00E348B1" w:rsidRDefault="00E348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E532F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2" w:name="OLE_LINK1"/>
    <w:bookmarkStart w:id="23" w:name="OLE_LINK2"/>
    <w:bookmarkStart w:id="24" w:name="OLE_LINK3"/>
    <w:r w:rsidR="00EB55C6">
      <w:t>28(Add.23)(Add.2)(Add.2)</w:t>
    </w:r>
    <w:bookmarkEnd w:id="22"/>
    <w:bookmarkEnd w:id="23"/>
    <w:bookmarkEnd w:id="24"/>
    <w:r>
      <w:t>-</w:t>
    </w:r>
    <w:r w:rsidR="004A26C4" w:rsidRPr="004A26C4">
      <w:t>E</w:t>
    </w:r>
  </w:p>
  <w:p w:rsidR="00E348B1" w:rsidRDefault="00E348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77" w:rsidRDefault="00E36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5DC9"/>
    <w:rsid w:val="00086491"/>
    <w:rsid w:val="00091346"/>
    <w:rsid w:val="0009706C"/>
    <w:rsid w:val="000D154B"/>
    <w:rsid w:val="000F68E5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45527"/>
    <w:rsid w:val="00271316"/>
    <w:rsid w:val="00286282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C54EA"/>
    <w:rsid w:val="003D0F8B"/>
    <w:rsid w:val="003E0DB6"/>
    <w:rsid w:val="003E4AA7"/>
    <w:rsid w:val="0041348E"/>
    <w:rsid w:val="00420873"/>
    <w:rsid w:val="0046173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545D0"/>
    <w:rsid w:val="007742CA"/>
    <w:rsid w:val="00790D70"/>
    <w:rsid w:val="007A6F1F"/>
    <w:rsid w:val="007D5320"/>
    <w:rsid w:val="00800972"/>
    <w:rsid w:val="00802F47"/>
    <w:rsid w:val="00804475"/>
    <w:rsid w:val="00811633"/>
    <w:rsid w:val="00841216"/>
    <w:rsid w:val="00872FC8"/>
    <w:rsid w:val="008845D0"/>
    <w:rsid w:val="00884D60"/>
    <w:rsid w:val="008B43F2"/>
    <w:rsid w:val="008B6CFF"/>
    <w:rsid w:val="008D0972"/>
    <w:rsid w:val="008E532F"/>
    <w:rsid w:val="009274B4"/>
    <w:rsid w:val="00934EA2"/>
    <w:rsid w:val="00944A5C"/>
    <w:rsid w:val="00952A66"/>
    <w:rsid w:val="00996561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348B1"/>
    <w:rsid w:val="00E36677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45F43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ED3C0CE-A927-4B5D-9C60-82DD1D1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enumlev1Char">
    <w:name w:val="enumlev1 Char"/>
    <w:basedOn w:val="DefaultParagraphFont"/>
    <w:link w:val="enumlev1"/>
    <w:rsid w:val="003C54E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R15-WRC15-C-0028!A23-A2-A2!MSW-E</DPM_x0020_File_x0020_name>
    <DPM_x0020_Author xmlns="32a1a8c5-2265-4ebc-b7a0-2071e2c5c9bb" xsi:nil="false">Documents Proposals Manager (DPM)</DPM_x0020_Author>
    <DPM_x0020_Version xmlns="32a1a8c5-2265-4ebc-b7a0-2071e2c5c9bb" xsi:nil="false">DPM_v5.2015.9.15_prod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B98FA-6730-4C41-B805-FFE020859FDE}">
  <ds:schemaRefs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www.w3.org/XML/1998/namespace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A53747B-F109-4884-9C86-B1C7FBCA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66</TotalTime>
  <Pages>2</Pages>
  <Words>187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R15-WRC15-C-0028!A23-A2-A2!MSW-E</vt:lpstr>
    </vt:vector>
  </TitlesOfParts>
  <Manager>General Secretariat - Pool</Manager>
  <Company>International Telecommunication Union (ITU)</Company>
  <LinksUpToDate>false</LinksUpToDate>
  <CharactersWithSpaces>1317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R15-WRC15-C-0028!A23-A2-A2!MSW-E</dc:title>
  <dc:subject>World Radiocommunication Conference - 2015</dc:subject>
  <dc:creator>Documents Proposals Manager (DPM)</dc:creator>
  <cp:keywords>DPM_v5.2015.9.15_prod</cp:keywords>
  <dc:description>Uploaded on 2015.07.06</dc:description>
  <cp:lastModifiedBy>Murphy, Margaret</cp:lastModifiedBy>
  <cp:revision>8</cp:revision>
  <cp:lastPrinted>2015-09-18T06:05:00Z</cp:lastPrinted>
  <dcterms:created xsi:type="dcterms:W3CDTF">2015-09-17T08:09:00Z</dcterms:created>
  <dcterms:modified xsi:type="dcterms:W3CDTF">2015-09-18T07:37:00Z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